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4CD8347A" w:rsidR="003A043D" w:rsidRPr="0042310C" w:rsidRDefault="003A043D" w:rsidP="003A043D">
      <w:pPr>
        <w:pStyle w:val="Header"/>
        <w:tabs>
          <w:tab w:val="right" w:pos="9498"/>
        </w:tabs>
        <w:rPr>
          <w:rFonts w:cs="Arial"/>
          <w:bCs/>
          <w:sz w:val="22"/>
        </w:rPr>
      </w:pPr>
      <w:proofErr w:type="spellStart"/>
      <w:r w:rsidRPr="00723BFD">
        <w:rPr>
          <w:rFonts w:cs="Arial"/>
          <w:bCs/>
          <w:sz w:val="22"/>
        </w:rPr>
        <w:t>3GPP</w:t>
      </w:r>
      <w:proofErr w:type="spellEnd"/>
      <w:r w:rsidRPr="00723BFD">
        <w:rPr>
          <w:rFonts w:cs="Arial"/>
          <w:bCs/>
          <w:sz w:val="22"/>
        </w:rPr>
        <w:t xml:space="preserve"> TSG-RAN </w:t>
      </w:r>
      <w:proofErr w:type="spellStart"/>
      <w:r w:rsidRPr="00723BFD">
        <w:rPr>
          <w:rFonts w:cs="Arial"/>
          <w:bCs/>
          <w:sz w:val="22"/>
        </w:rPr>
        <w:t>WG1</w:t>
      </w:r>
      <w:proofErr w:type="spellEnd"/>
      <w:r w:rsidRPr="00723BFD">
        <w:rPr>
          <w:rFonts w:cs="Arial"/>
          <w:bCs/>
          <w:sz w:val="22"/>
        </w:rPr>
        <w:t xml:space="preserve"> Meeting #10</w:t>
      </w:r>
      <w:r w:rsidR="00CC4168" w:rsidRPr="00723BFD">
        <w:rPr>
          <w:rFonts w:cs="Arial"/>
          <w:bCs/>
          <w:sz w:val="22"/>
        </w:rPr>
        <w:t>3</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w:t>
      </w:r>
      <w:proofErr w:type="spellStart"/>
      <w:r w:rsidRPr="00723BFD">
        <w:rPr>
          <w:rFonts w:cs="Arial"/>
          <w:bCs/>
          <w:sz w:val="22"/>
        </w:rPr>
        <w:t>R1-</w:t>
      </w:r>
      <w:r w:rsidR="00204A88" w:rsidRPr="00723BFD">
        <w:rPr>
          <w:rFonts w:cs="Arial"/>
          <w:bCs/>
          <w:sz w:val="22"/>
        </w:rPr>
        <w:t>20</w:t>
      </w:r>
      <w:r w:rsidR="00876DD8">
        <w:rPr>
          <w:rFonts w:cs="Arial"/>
          <w:bCs/>
          <w:sz w:val="22"/>
        </w:rPr>
        <w:t>xxxxx</w:t>
      </w:r>
      <w:proofErr w:type="spellEnd"/>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52E5D9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876DD8">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proofErr w:type="spellStart"/>
      <w:r>
        <w:rPr>
          <w:lang w:val="en-US"/>
        </w:rPr>
        <w:t>RAN1#103e</w:t>
      </w:r>
      <w:proofErr w:type="spellEnd"/>
      <w:r>
        <w:rPr>
          <w:lang w:val="en-US"/>
        </w:rPr>
        <w:t xml:space="preserv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summarized in FL summary #1 (</w:t>
      </w:r>
      <w:proofErr w:type="spellStart"/>
      <w:r>
        <w:rPr>
          <w:lang w:val="en-US"/>
        </w:rPr>
        <w:t>FLS1</w:t>
      </w:r>
      <w:proofErr w:type="spellEnd"/>
      <w:r>
        <w:rPr>
          <w:lang w:val="en-US"/>
        </w:rPr>
        <w:t xml:space="preserve">) in </w:t>
      </w:r>
      <w:hyperlink r:id="rId8" w:history="1">
        <w:proofErr w:type="spellStart"/>
        <w:r w:rsidRPr="00FB0EF1">
          <w:rPr>
            <w:rStyle w:val="Hyperlink"/>
            <w:lang w:val="en-US"/>
          </w:rPr>
          <w:t>R1</w:t>
        </w:r>
        <w:proofErr w:type="spellEnd"/>
        <w:r w:rsidRPr="00FB0EF1">
          <w:rPr>
            <w:rStyle w:val="Hyperlink"/>
            <w:lang w:val="en-US"/>
          </w:rPr>
          <w:t>-2008869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proofErr w:type="spellStart"/>
      <w:r w:rsidRPr="00D61814">
        <w:rPr>
          <w:lang w:val="en-US"/>
        </w:rPr>
        <w:t>RAN1#103e</w:t>
      </w:r>
      <w:proofErr w:type="spellEnd"/>
      <w:r w:rsidRPr="00D61814">
        <w:rPr>
          <w:lang w:val="en-US"/>
        </w:rPr>
        <w:t xml:space="preserve"> </w:t>
      </w:r>
      <w:proofErr w:type="spellStart"/>
      <w:r w:rsidRPr="00D61814">
        <w:rPr>
          <w:lang w:val="en-US"/>
        </w:rPr>
        <w:t>RedCap</w:t>
      </w:r>
      <w:proofErr w:type="spellEnd"/>
      <w:r w:rsidRPr="00D61814">
        <w:rPr>
          <w:lang w:val="en-US"/>
        </w:rPr>
        <w:t xml:space="preserve">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w:t>
            </w:r>
            <w:proofErr w:type="spellStart"/>
            <w:r w:rsidRPr="00D61814">
              <w:rPr>
                <w:lang w:eastAsia="x-none"/>
              </w:rPr>
              <w:t>RedCap</w:t>
            </w:r>
            <w:proofErr w:type="spellEnd"/>
            <w:r w:rsidRPr="00D61814">
              <w:rPr>
                <w:lang w:eastAsia="x-none"/>
              </w:rPr>
              <w:t>-02]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8041B">
            <w:pPr>
              <w:numPr>
                <w:ilvl w:val="0"/>
                <w:numId w:val="20"/>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8041B">
            <w:pPr>
              <w:numPr>
                <w:ilvl w:val="0"/>
                <w:numId w:val="20"/>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8041B">
            <w:pPr>
              <w:numPr>
                <w:ilvl w:val="0"/>
                <w:numId w:val="20"/>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8041B">
            <w:pPr>
              <w:numPr>
                <w:ilvl w:val="0"/>
                <w:numId w:val="20"/>
              </w:numPr>
              <w:spacing w:after="0"/>
              <w:rPr>
                <w:lang w:eastAsia="x-none"/>
              </w:rPr>
            </w:pPr>
            <w:r w:rsidRPr="00D61814">
              <w:rPr>
                <w:lang w:eastAsia="x-none"/>
              </w:rPr>
              <w:t>Last check point 11/12</w:t>
            </w:r>
          </w:p>
        </w:tc>
      </w:tr>
    </w:tbl>
    <w:p w14:paraId="021FCF01" w14:textId="77777777" w:rsidR="00D61814" w:rsidRDefault="00D61814" w:rsidP="003A0267">
      <w:pPr>
        <w:jc w:val="both"/>
        <w:rPr>
          <w:lang w:val="en-US"/>
        </w:rPr>
      </w:pPr>
    </w:p>
    <w:p w14:paraId="44A6DACD" w14:textId="7D22F858" w:rsidR="00133461" w:rsidRPr="00CE3E07" w:rsidRDefault="00716CE1" w:rsidP="003A0267">
      <w:pPr>
        <w:jc w:val="both"/>
        <w:rPr>
          <w:lang w:val="en-US"/>
        </w:rPr>
      </w:pPr>
      <w:r>
        <w:rPr>
          <w:lang w:val="en-US"/>
        </w:rPr>
        <w:t>I</w:t>
      </w:r>
      <w:r w:rsidR="00133461">
        <w:rPr>
          <w:lang w:val="en-US"/>
        </w:rPr>
        <w:t>ssues</w:t>
      </w:r>
      <w:r w:rsidR="00133461" w:rsidRPr="00F14DC6">
        <w:rPr>
          <w:lang w:val="en-US"/>
        </w:rPr>
        <w:t xml:space="preserve"> are </w:t>
      </w:r>
      <w:r w:rsidR="00DF2749">
        <w:rPr>
          <w:lang w:val="en-US"/>
        </w:rPr>
        <w:t xml:space="preserve">tagged and </w:t>
      </w:r>
      <w:r w:rsidR="00133461" w:rsidRPr="00F14DC6">
        <w:rPr>
          <w:lang w:val="en-US"/>
        </w:rPr>
        <w:t>color coded</w:t>
      </w:r>
      <w:r w:rsidR="00F76D0A">
        <w:rPr>
          <w:lang w:val="en-US"/>
        </w:rPr>
        <w:t>. Search for ‘</w:t>
      </w:r>
      <w:r w:rsidR="00F76D0A" w:rsidRPr="00F4690F">
        <w:rPr>
          <w:highlight w:val="yellow"/>
          <w:lang w:val="en-US"/>
        </w:rPr>
        <w:t>Phase 1</w:t>
      </w:r>
      <w:r w:rsidR="00F4690F" w:rsidRPr="00F4690F">
        <w:rPr>
          <w:highlight w:val="yellow"/>
          <w:lang w:val="en-US"/>
        </w:rPr>
        <w:t>: Proposal</w:t>
      </w:r>
      <w:r w:rsidR="00F76D0A">
        <w:rPr>
          <w:lang w:val="en-US"/>
        </w:rPr>
        <w:t xml:space="preserve">’ to find </w:t>
      </w:r>
      <w:r w:rsidR="00F4690F">
        <w:rPr>
          <w:lang w:val="en-US"/>
        </w:rPr>
        <w:t xml:space="preserve">the proposals </w:t>
      </w:r>
      <w:r w:rsidR="00F76D0A">
        <w:rPr>
          <w:lang w:val="en-US"/>
        </w:rPr>
        <w:t xml:space="preserve">that are the focus for </w:t>
      </w:r>
      <w:r w:rsidR="00FD4999">
        <w:rPr>
          <w:lang w:val="en-US"/>
        </w:rPr>
        <w:t>this</w:t>
      </w:r>
      <w:r w:rsidR="00F76D0A">
        <w:rPr>
          <w:lang w:val="en-US"/>
        </w:rPr>
        <w:t xml:space="preserve"> discussion round.</w:t>
      </w:r>
    </w:p>
    <w:p w14:paraId="5024B88C" w14:textId="7B46A854" w:rsidR="00133461" w:rsidRPr="00CE3E07" w:rsidRDefault="00C85402" w:rsidP="00E8041B">
      <w:pPr>
        <w:pStyle w:val="ListParagraph"/>
        <w:numPr>
          <w:ilvl w:val="0"/>
          <w:numId w:val="3"/>
        </w:numPr>
        <w:jc w:val="both"/>
        <w:rPr>
          <w:sz w:val="20"/>
          <w:szCs w:val="22"/>
          <w:lang w:val="en-US"/>
        </w:rPr>
      </w:pPr>
      <w:r w:rsidRPr="00C85402">
        <w:rPr>
          <w:sz w:val="20"/>
          <w:szCs w:val="22"/>
          <w:highlight w:val="yellow"/>
          <w:lang w:val="en-US"/>
        </w:rPr>
        <w:t>Phase 1:</w:t>
      </w:r>
      <w:r w:rsidR="00601829" w:rsidRPr="00C85402">
        <w:rPr>
          <w:sz w:val="20"/>
          <w:szCs w:val="22"/>
          <w:highlight w:val="yellow"/>
          <w:lang w:val="en-US"/>
        </w:rPr>
        <w:t xml:space="preserve"> the focus for </w:t>
      </w:r>
      <w:r w:rsidR="00FD4999">
        <w:rPr>
          <w:sz w:val="20"/>
          <w:szCs w:val="22"/>
          <w:highlight w:val="yellow"/>
          <w:lang w:val="en-US"/>
        </w:rPr>
        <w:t>this</w:t>
      </w:r>
      <w:r w:rsidR="00601829" w:rsidRPr="00C85402">
        <w:rPr>
          <w:sz w:val="20"/>
          <w:szCs w:val="22"/>
          <w:highlight w:val="yellow"/>
          <w:lang w:val="en-US"/>
        </w:rPr>
        <w:t xml:space="preserve"> discussion round</w:t>
      </w:r>
    </w:p>
    <w:p w14:paraId="2BC8B70A" w14:textId="7383C046" w:rsidR="00133461" w:rsidRPr="00CE3E07" w:rsidRDefault="00C85402" w:rsidP="00E8041B">
      <w:pPr>
        <w:pStyle w:val="ListParagraph"/>
        <w:numPr>
          <w:ilvl w:val="0"/>
          <w:numId w:val="3"/>
        </w:numPr>
        <w:jc w:val="both"/>
        <w:rPr>
          <w:sz w:val="20"/>
          <w:szCs w:val="22"/>
          <w:lang w:val="en-US"/>
        </w:rPr>
      </w:pPr>
      <w:r w:rsidRPr="00C85402">
        <w:rPr>
          <w:sz w:val="20"/>
          <w:szCs w:val="22"/>
          <w:highlight w:val="cyan"/>
          <w:lang w:val="en-US"/>
        </w:rPr>
        <w:t>Phase 2:</w:t>
      </w:r>
      <w:r w:rsidR="00601829" w:rsidRPr="00C85402">
        <w:rPr>
          <w:sz w:val="20"/>
          <w:szCs w:val="22"/>
          <w:highlight w:val="cyan"/>
          <w:lang w:val="en-US"/>
        </w:rPr>
        <w:t xml:space="preserve"> the focus for a later discussion round</w:t>
      </w:r>
    </w:p>
    <w:p w14:paraId="4E22CEDA" w14:textId="20744055" w:rsidR="00133461" w:rsidRDefault="00C85402" w:rsidP="00E8041B">
      <w:pPr>
        <w:pStyle w:val="ListParagraph"/>
        <w:numPr>
          <w:ilvl w:val="0"/>
          <w:numId w:val="3"/>
        </w:numPr>
        <w:jc w:val="both"/>
        <w:rPr>
          <w:sz w:val="20"/>
          <w:szCs w:val="22"/>
          <w:lang w:val="en-US"/>
        </w:rPr>
      </w:pPr>
      <w:r>
        <w:rPr>
          <w:sz w:val="20"/>
          <w:szCs w:val="22"/>
          <w:lang w:val="en-US"/>
        </w:rPr>
        <w:t>Phase 3:</w:t>
      </w:r>
      <w:r w:rsidR="00601829">
        <w:rPr>
          <w:sz w:val="20"/>
          <w:szCs w:val="22"/>
          <w:lang w:val="en-US"/>
        </w:rPr>
        <w:t xml:space="preserve"> the focus for a later discussion round</w:t>
      </w:r>
    </w:p>
    <w:p w14:paraId="16271CFC" w14:textId="169AD6CF" w:rsidR="00D1338F" w:rsidRDefault="009F2D6F" w:rsidP="003A0267">
      <w:pPr>
        <w:jc w:val="both"/>
        <w:rPr>
          <w:szCs w:val="22"/>
          <w:lang w:val="en-US"/>
        </w:rPr>
      </w:pPr>
      <w:r>
        <w:rPr>
          <w:szCs w:val="22"/>
          <w:lang w:val="en-US"/>
        </w:rPr>
        <w:t xml:space="preserve">The structure of this document follows the structure in TR 38.875 </w:t>
      </w:r>
      <w:proofErr w:type="spellStart"/>
      <w:r>
        <w:rPr>
          <w:szCs w:val="22"/>
          <w:lang w:val="en-US"/>
        </w:rPr>
        <w:t>V0.0.2</w:t>
      </w:r>
      <w:proofErr w:type="spellEnd"/>
      <w:r>
        <w:rPr>
          <w:szCs w:val="22"/>
          <w:lang w:val="en-US"/>
        </w:rPr>
        <w:t xml:space="preserve">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4D2F9086" w14:textId="71C4AA91" w:rsidR="007E18A8" w:rsidRDefault="007E18A8" w:rsidP="003A0267">
      <w:pPr>
        <w:jc w:val="both"/>
        <w:rPr>
          <w:szCs w:val="22"/>
          <w:lang w:val="en-US"/>
        </w:rPr>
      </w:pPr>
      <w:r>
        <w:rPr>
          <w:szCs w:val="22"/>
          <w:lang w:val="en-US"/>
        </w:rPr>
        <w:t xml:space="preserve">The tables with device cost evaluation results in this contribution are based on </w:t>
      </w:r>
      <w:hyperlink r:id="rId9" w:history="1">
        <w:proofErr w:type="spellStart"/>
        <w:r w:rsidRPr="00B82271">
          <w:rPr>
            <w:rStyle w:val="Hyperlink"/>
          </w:rPr>
          <w:t>RedCapCost</w:t>
        </w:r>
        <w:proofErr w:type="spellEnd"/>
        <w:r w:rsidRPr="00B82271">
          <w:rPr>
            <w:rStyle w:val="Hyperlink"/>
          </w:rPr>
          <w:t>-</w:t>
        </w:r>
        <w:proofErr w:type="spellStart"/>
        <w:r w:rsidRPr="00B82271">
          <w:rPr>
            <w:rStyle w:val="Hyperlink"/>
          </w:rPr>
          <w:t>v024</w:t>
        </w:r>
        <w:proofErr w:type="spellEnd"/>
        <w:r w:rsidRPr="00B82271">
          <w:rPr>
            <w:rStyle w:val="Hyperlink"/>
          </w:rPr>
          <w:t>-FL-</w:t>
        </w:r>
        <w:proofErr w:type="spellStart"/>
        <w:r w:rsidRPr="00B82271">
          <w:rPr>
            <w:rStyle w:val="Hyperlink"/>
          </w:rPr>
          <w:t>Si02</w:t>
        </w:r>
        <w:proofErr w:type="spellEnd"/>
        <w:r w:rsidRPr="00B82271">
          <w:rPr>
            <w:rStyle w:val="Hyperlink"/>
          </w:rPr>
          <w:t>-</w:t>
        </w:r>
        <w:proofErr w:type="spellStart"/>
        <w:r w:rsidRPr="00B82271">
          <w:rPr>
            <w:rStyle w:val="Hyperlink"/>
          </w:rPr>
          <w:t>SONY2.xlsx</w:t>
        </w:r>
        <w:proofErr w:type="spellEnd"/>
      </w:hyperlink>
      <w:r>
        <w:rPr>
          <w:szCs w:val="22"/>
          <w:lang w:val="en-US"/>
        </w:rPr>
        <w:t>.</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762EA9F8" w14:textId="77777777" w:rsidR="00820490" w:rsidRPr="00482371" w:rsidRDefault="00820490" w:rsidP="00820490">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earlier </w:t>
      </w:r>
      <w:proofErr w:type="spellStart"/>
      <w:r>
        <w:rPr>
          <w:rFonts w:ascii="Times New Roman" w:hAnsi="Times New Roman"/>
        </w:rPr>
        <w:t>RAN1</w:t>
      </w:r>
      <w:proofErr w:type="spellEnd"/>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 xml:space="preserve">Reference NR devices were defined as follows for </w:t>
            </w:r>
            <w:proofErr w:type="spellStart"/>
            <w:r>
              <w:rPr>
                <w:rFonts w:eastAsia="SimSun"/>
                <w:lang w:val="en-US" w:eastAsia="x-none"/>
              </w:rPr>
              <w:t>FR1</w:t>
            </w:r>
            <w:proofErr w:type="spellEnd"/>
            <w:r>
              <w:rPr>
                <w:rFonts w:eastAsia="SimSun"/>
                <w:lang w:val="en-US" w:eastAsia="x-none"/>
              </w:rPr>
              <w:t xml:space="preserve"> </w:t>
            </w:r>
            <w:proofErr w:type="spellStart"/>
            <w:r>
              <w:rPr>
                <w:rFonts w:eastAsia="SimSun"/>
                <w:lang w:val="en-US" w:eastAsia="x-none"/>
              </w:rPr>
              <w:t>FDD</w:t>
            </w:r>
            <w:proofErr w:type="spellEnd"/>
            <w:r>
              <w:rPr>
                <w:rFonts w:eastAsia="SimSun"/>
                <w:lang w:val="en-US" w:eastAsia="x-none"/>
              </w:rPr>
              <w:t xml:space="preserve">, </w:t>
            </w:r>
            <w:proofErr w:type="spellStart"/>
            <w:r>
              <w:rPr>
                <w:rFonts w:eastAsia="SimSun"/>
                <w:lang w:val="en-US" w:eastAsia="x-none"/>
              </w:rPr>
              <w:t>FR1</w:t>
            </w:r>
            <w:proofErr w:type="spellEnd"/>
            <w:r>
              <w:rPr>
                <w:rFonts w:eastAsia="SimSun"/>
                <w:lang w:val="en-US" w:eastAsia="x-none"/>
              </w:rPr>
              <w:t xml:space="preserve"> </w:t>
            </w:r>
            <w:proofErr w:type="spellStart"/>
            <w:r>
              <w:rPr>
                <w:rFonts w:eastAsia="SimSun"/>
                <w:lang w:val="en-US" w:eastAsia="x-none"/>
              </w:rPr>
              <w:t>TDD</w:t>
            </w:r>
            <w:proofErr w:type="spellEnd"/>
            <w:r>
              <w:rPr>
                <w:rFonts w:eastAsia="SimSun"/>
                <w:lang w:val="en-US" w:eastAsia="x-none"/>
              </w:rPr>
              <w:t xml:space="preserve"> and </w:t>
            </w:r>
            <w:proofErr w:type="spellStart"/>
            <w:r>
              <w:rPr>
                <w:rFonts w:eastAsia="SimSun"/>
                <w:lang w:val="en-US" w:eastAsia="x-none"/>
              </w:rPr>
              <w:t>FR2</w:t>
            </w:r>
            <w:proofErr w:type="spellEnd"/>
            <w:r>
              <w:rPr>
                <w:rFonts w:eastAsia="SimSun"/>
                <w:lang w:val="en-US" w:eastAsia="x-none"/>
              </w:rPr>
              <w:t>,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67851" w:rsidRDefault="0070729C" w:rsidP="00E776C1">
            <w:pPr>
              <w:numPr>
                <w:ilvl w:val="0"/>
                <w:numId w:val="1"/>
              </w:numPr>
              <w:spacing w:after="0" w:line="252" w:lineRule="auto"/>
              <w:contextualSpacing/>
              <w:jc w:val="both"/>
              <w:rPr>
                <w:lang w:val="sv-SE" w:eastAsia="ja-JP"/>
              </w:rPr>
            </w:pPr>
            <w:r w:rsidRPr="00C67851">
              <w:rPr>
                <w:lang w:val="sv-SE"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67851" w:rsidRDefault="0070729C" w:rsidP="00E776C1">
            <w:pPr>
              <w:numPr>
                <w:ilvl w:val="0"/>
                <w:numId w:val="1"/>
              </w:numPr>
              <w:spacing w:after="0" w:line="252" w:lineRule="auto"/>
              <w:contextualSpacing/>
              <w:jc w:val="both"/>
              <w:rPr>
                <w:lang w:val="sv-SE" w:eastAsia="ja-JP"/>
              </w:rPr>
            </w:pPr>
            <w:r w:rsidRPr="00C67851">
              <w:rPr>
                <w:lang w:val="sv-SE"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lastRenderedPageBreak/>
              <w:t>Maximum bandwidth:</w:t>
            </w:r>
            <w:r w:rsidRPr="00FC12EB">
              <w:rPr>
                <w:lang w:val="sv-SE"/>
              </w:rPr>
              <w:t xml:space="preserve"> </w:t>
            </w:r>
          </w:p>
          <w:p w14:paraId="67E704FD"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FR1: 100 MHz for DL and UL</w:t>
            </w:r>
          </w:p>
          <w:p w14:paraId="24B741CB"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FR1: support 256QAM for DL and 64QAM for UL</w:t>
            </w:r>
          </w:p>
          <w:p w14:paraId="49456F58"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FR2: support 64QAM for DL and 64QAM for UL</w:t>
            </w:r>
          </w:p>
          <w:p w14:paraId="07CD71CB" w14:textId="77777777" w:rsidR="0070729C" w:rsidRPr="00C67851" w:rsidRDefault="0070729C" w:rsidP="00E776C1">
            <w:pPr>
              <w:numPr>
                <w:ilvl w:val="0"/>
                <w:numId w:val="1"/>
              </w:numPr>
              <w:spacing w:after="0" w:line="252" w:lineRule="auto"/>
              <w:contextualSpacing/>
              <w:jc w:val="both"/>
              <w:rPr>
                <w:lang w:val="sv-SE" w:eastAsia="ja-JP"/>
              </w:rPr>
            </w:pPr>
            <w:r w:rsidRPr="00C67851">
              <w:rPr>
                <w:lang w:val="sv-SE" w:eastAsia="ja-JP"/>
              </w:rPr>
              <w:t>Access: Direct DL/UL access between UE and gNB</w:t>
            </w:r>
          </w:p>
          <w:p w14:paraId="6F931EA8" w14:textId="732FBCAD" w:rsidR="0070729C" w:rsidRPr="00C67851" w:rsidRDefault="0070729C" w:rsidP="00E776C1">
            <w:pPr>
              <w:spacing w:line="252" w:lineRule="auto"/>
              <w:contextualSpacing/>
              <w:jc w:val="both"/>
              <w:rPr>
                <w:rFonts w:eastAsia="Calibri"/>
                <w:lang w:val="sv-SE" w:eastAsia="ja-JP"/>
              </w:rPr>
            </w:pPr>
          </w:p>
          <w:p w14:paraId="73B9A2C4" w14:textId="77777777" w:rsidR="003B0BB0" w:rsidRPr="00C67851" w:rsidRDefault="00E776C1" w:rsidP="00E776C1">
            <w:pPr>
              <w:spacing w:line="252" w:lineRule="auto"/>
              <w:contextualSpacing/>
              <w:jc w:val="both"/>
              <w:rPr>
                <w:ins w:id="4" w:author="Author"/>
                <w:rFonts w:eastAsia="Calibri"/>
                <w:lang w:val="sv-SE" w:eastAsia="ja-JP"/>
              </w:rPr>
            </w:pPr>
            <w:r w:rsidRPr="00C67851">
              <w:rPr>
                <w:rFonts w:eastAsia="Calibri"/>
                <w:lang w:val="sv-SE"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67851" w:rsidRDefault="003B0BB0" w:rsidP="00E776C1">
            <w:pPr>
              <w:spacing w:line="252" w:lineRule="auto"/>
              <w:contextualSpacing/>
              <w:jc w:val="both"/>
              <w:rPr>
                <w:ins w:id="5" w:author="Author"/>
                <w:rFonts w:eastAsia="Calibri"/>
                <w:lang w:val="sv-SE" w:eastAsia="ja-JP"/>
              </w:rPr>
            </w:pPr>
          </w:p>
          <w:p w14:paraId="36DE4B26" w14:textId="192C97A1" w:rsidR="00CE3070" w:rsidRDefault="00E776C1" w:rsidP="00E776C1">
            <w:pPr>
              <w:spacing w:line="252" w:lineRule="auto"/>
              <w:contextualSpacing/>
              <w:jc w:val="both"/>
              <w:rPr>
                <w:ins w:id="6" w:author="Author"/>
              </w:rPr>
            </w:pPr>
            <w:r w:rsidRPr="00C67851">
              <w:rPr>
                <w:rFonts w:eastAsia="Calibri"/>
                <w:lang w:val="sv-SE" w:eastAsia="ja-JP"/>
              </w:rPr>
              <w:t>The study considered impacts on cost/complexity reduction from support of multiple RF bands with FR1 and FR2</w:t>
            </w:r>
            <w:ins w:id="7" w:author="Author">
              <w:r w:rsidR="00AB7A4A" w:rsidRPr="00C67851">
                <w:rPr>
                  <w:rFonts w:eastAsia="Calibri"/>
                  <w:lang w:val="sv-SE" w:eastAsia="ja-JP"/>
                </w:rPr>
                <w:t>, under the assumption that the multi-band support may affect the RF cost but not the baseband cost significantly</w:t>
              </w:r>
            </w:ins>
            <w:r w:rsidRPr="00C67851">
              <w:rPr>
                <w:rFonts w:eastAsia="Calibri"/>
                <w:lang w:val="sv-SE" w:eastAsia="ja-JP"/>
              </w:rPr>
              <w:t>.</w:t>
            </w:r>
            <w:ins w:id="8" w:author="Author">
              <w:r w:rsidR="003B0BB0">
                <w:t xml:space="preserve"> </w:t>
              </w:r>
            </w:ins>
          </w:p>
          <w:p w14:paraId="5EC1BDF3" w14:textId="49A0F189" w:rsidR="00CE3070" w:rsidRDefault="00CE3070" w:rsidP="00E776C1">
            <w:pPr>
              <w:spacing w:line="252" w:lineRule="auto"/>
              <w:contextualSpacing/>
              <w:jc w:val="both"/>
              <w:rPr>
                <w:ins w:id="9" w:author="Author"/>
              </w:rPr>
            </w:pPr>
          </w:p>
          <w:p w14:paraId="3E5F01F1" w14:textId="1C8B4998" w:rsidR="00CE3070" w:rsidRPr="00CE3070" w:rsidRDefault="00CE3070" w:rsidP="00E776C1">
            <w:pPr>
              <w:spacing w:line="252" w:lineRule="auto"/>
              <w:contextualSpacing/>
              <w:jc w:val="both"/>
              <w:rPr>
                <w:rFonts w:eastAsia="Calibri"/>
                <w:lang w:val="sv-SE" w:eastAsia="ja-JP"/>
              </w:rPr>
            </w:pPr>
            <w:ins w:id="10" w:author="Author">
              <w:r>
                <w:rPr>
                  <w:lang w:val="en-US"/>
                </w:rPr>
                <w:t xml:space="preserve">NOTE: This study assesses, from a </w:t>
              </w:r>
              <w:proofErr w:type="spellStart"/>
              <w:r>
                <w:rPr>
                  <w:lang w:val="en-US"/>
                </w:rPr>
                <w:t>3GPP</w:t>
              </w:r>
              <w:proofErr w:type="spellEnd"/>
              <w:r>
                <w:rPr>
                  <w:lang w:val="en-US"/>
                </w:rPr>
                <w:t xml:space="preserve"> standpoint, the technical feasibility of reduced-capability NR devices for industrial wireless sensors, video surveillance and wearables use cases. Given that factors outside </w:t>
              </w:r>
              <w:proofErr w:type="spellStart"/>
              <w:r>
                <w:rPr>
                  <w:lang w:val="en-US"/>
                </w:rPr>
                <w:t>3GPP</w:t>
              </w:r>
              <w:proofErr w:type="spellEnd"/>
              <w:r>
                <w:rPr>
                  <w:lang w:val="en-US"/>
                </w:rPr>
                <w:t xml:space="preserve">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proofErr w:type="spellStart"/>
                  <w:r w:rsidRPr="00E855CD">
                    <w:rPr>
                      <w:b/>
                      <w:bCs/>
                      <w:sz w:val="18"/>
                      <w:lang w:eastAsia="ko-KR"/>
                    </w:rPr>
                    <w:t>FR1</w:t>
                  </w:r>
                  <w:proofErr w:type="spellEnd"/>
                  <w:r w:rsidRPr="00E855CD">
                    <w:rPr>
                      <w:b/>
                      <w:bCs/>
                      <w:sz w:val="18"/>
                      <w:lang w:eastAsia="ko-KR"/>
                    </w:rPr>
                    <w:t xml:space="preserve"> </w:t>
                  </w:r>
                  <w:proofErr w:type="spellStart"/>
                  <w:r w:rsidRPr="00E855CD">
                    <w:rPr>
                      <w:b/>
                      <w:bCs/>
                      <w:sz w:val="18"/>
                      <w:lang w:eastAsia="ko-KR"/>
                    </w:rPr>
                    <w:t>FDD</w:t>
                  </w:r>
                  <w:proofErr w:type="spellEnd"/>
                  <w:r w:rsidRPr="00E855CD">
                    <w:rPr>
                      <w:b/>
                      <w:bCs/>
                      <w:sz w:val="18"/>
                      <w:lang w:eastAsia="ko-KR"/>
                    </w:rPr>
                    <w:t xml:space="preserve"> (</w:t>
                  </w:r>
                  <w:proofErr w:type="spellStart"/>
                  <w:r w:rsidRPr="00E855CD">
                    <w:rPr>
                      <w:b/>
                      <w:bCs/>
                      <w:sz w:val="18"/>
                      <w:lang w:eastAsia="ko-KR"/>
                    </w:rPr>
                    <w:t>2Rx</w:t>
                  </w:r>
                  <w:proofErr w:type="spellEnd"/>
                  <w:r w:rsidRPr="00E855CD">
                    <w:rPr>
                      <w:b/>
                      <w:bCs/>
                      <w:sz w:val="18"/>
                      <w:lang w:eastAsia="ko-KR"/>
                    </w:rPr>
                    <w:t>)</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proofErr w:type="spellStart"/>
                  <w:r w:rsidRPr="00E855CD">
                    <w:rPr>
                      <w:b/>
                      <w:bCs/>
                      <w:sz w:val="18"/>
                      <w:lang w:eastAsia="ko-KR"/>
                    </w:rPr>
                    <w:t>FR1</w:t>
                  </w:r>
                  <w:proofErr w:type="spellEnd"/>
                  <w:r w:rsidRPr="00E855CD">
                    <w:rPr>
                      <w:b/>
                      <w:bCs/>
                      <w:sz w:val="18"/>
                      <w:lang w:eastAsia="ko-KR"/>
                    </w:rPr>
                    <w:t xml:space="preserve"> </w:t>
                  </w:r>
                  <w:proofErr w:type="spellStart"/>
                  <w:r w:rsidRPr="00E855CD">
                    <w:rPr>
                      <w:b/>
                      <w:bCs/>
                      <w:sz w:val="18"/>
                      <w:lang w:eastAsia="ko-KR"/>
                    </w:rPr>
                    <w:t>TDD</w:t>
                  </w:r>
                  <w:proofErr w:type="spellEnd"/>
                  <w:r w:rsidRPr="00E855CD">
                    <w:rPr>
                      <w:b/>
                      <w:bCs/>
                      <w:sz w:val="18"/>
                      <w:lang w:eastAsia="ko-KR"/>
                    </w:rPr>
                    <w:t xml:space="preserve"> (</w:t>
                  </w:r>
                  <w:proofErr w:type="spellStart"/>
                  <w:r w:rsidRPr="00E855CD">
                    <w:rPr>
                      <w:b/>
                      <w:bCs/>
                      <w:sz w:val="18"/>
                      <w:lang w:eastAsia="ko-KR"/>
                    </w:rPr>
                    <w:t>4Rx</w:t>
                  </w:r>
                  <w:proofErr w:type="spellEnd"/>
                  <w:r w:rsidRPr="00E855CD">
                    <w:rPr>
                      <w:b/>
                      <w:bCs/>
                      <w:sz w:val="18"/>
                      <w:lang w:eastAsia="ko-KR"/>
                    </w:rPr>
                    <w:t>)</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proofErr w:type="spellStart"/>
                  <w:r w:rsidRPr="00E855CD">
                    <w:rPr>
                      <w:b/>
                      <w:bCs/>
                      <w:sz w:val="18"/>
                      <w:lang w:eastAsia="ko-KR"/>
                    </w:rPr>
                    <w:t>FR2</w:t>
                  </w:r>
                  <w:proofErr w:type="spellEnd"/>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 xml:space="preserve">rray for </w:t>
                  </w:r>
                  <w:proofErr w:type="spellStart"/>
                  <w:r w:rsidRPr="00E855CD">
                    <w:rPr>
                      <w:sz w:val="18"/>
                    </w:rPr>
                    <w:t>FR2</w:t>
                  </w:r>
                  <w:proofErr w:type="spellEnd"/>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 xml:space="preserve">(including </w:t>
                  </w:r>
                  <w:proofErr w:type="spellStart"/>
                  <w:r w:rsidRPr="00E855CD">
                    <w:rPr>
                      <w:sz w:val="18"/>
                      <w:lang w:eastAsia="ko-KR"/>
                    </w:rPr>
                    <w:t>LNAs</w:t>
                  </w:r>
                  <w:proofErr w:type="spellEnd"/>
                  <w:r w:rsidRPr="00E855CD">
                    <w:rPr>
                      <w:sz w:val="18"/>
                      <w:lang w:eastAsia="ko-KR"/>
                    </w:rPr>
                    <w:t>,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proofErr w:type="spellStart"/>
                  <w:r w:rsidRPr="00E855CD">
                    <w:rPr>
                      <w:sz w:val="18"/>
                      <w:lang w:eastAsia="ko-KR"/>
                    </w:rPr>
                    <w:t>FFT</w:t>
                  </w:r>
                  <w:proofErr w:type="spellEnd"/>
                  <w:r w:rsidRPr="00E855CD">
                    <w:rPr>
                      <w:sz w:val="18"/>
                      <w:lang w:eastAsia="ko-KR"/>
                    </w:rPr>
                    <w:t>/</w:t>
                  </w:r>
                  <w:proofErr w:type="spellStart"/>
                  <w:r w:rsidRPr="00E855CD">
                    <w:rPr>
                      <w:sz w:val="18"/>
                      <w:lang w:eastAsia="ko-KR"/>
                    </w:rPr>
                    <w:t>IFFT</w:t>
                  </w:r>
                  <w:proofErr w:type="spellEnd"/>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w:t>
                  </w:r>
                  <w:proofErr w:type="spellStart"/>
                  <w:r w:rsidRPr="00E855CD">
                    <w:rPr>
                      <w:sz w:val="18"/>
                      <w:lang w:eastAsia="ko-KR"/>
                    </w:rPr>
                    <w:t>FFT</w:t>
                  </w:r>
                  <w:proofErr w:type="spellEnd"/>
                  <w:r w:rsidRPr="00E855CD">
                    <w:rPr>
                      <w:sz w:val="18"/>
                      <w:lang w:eastAsia="ko-KR"/>
                    </w:rPr>
                    <w:t xml:space="preserve">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proofErr w:type="spellStart"/>
                  <w:r w:rsidRPr="00E855CD">
                    <w:rPr>
                      <w:sz w:val="18"/>
                      <w:lang w:eastAsia="ko-KR"/>
                    </w:rPr>
                    <w:t>LDPC</w:t>
                  </w:r>
                  <w:proofErr w:type="spellEnd"/>
                  <w:r w:rsidRPr="00E855CD">
                    <w:rPr>
                      <w:sz w:val="18"/>
                      <w:lang w:eastAsia="ko-KR"/>
                    </w:rPr>
                    <w:t xml:space="preserve">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proofErr w:type="spellStart"/>
                  <w:r w:rsidRPr="00E855CD">
                    <w:rPr>
                      <w:sz w:val="18"/>
                      <w:lang w:eastAsia="ko-KR"/>
                    </w:rPr>
                    <w:t>HARQ</w:t>
                  </w:r>
                  <w:proofErr w:type="spellEnd"/>
                  <w:r w:rsidRPr="00E855CD">
                    <w:rPr>
                      <w:sz w:val="18"/>
                      <w:lang w:eastAsia="ko-KR"/>
                    </w:rPr>
                    <w:t xml:space="preserve">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lastRenderedPageBreak/>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4B4772A3" w:rsidR="0070729C" w:rsidRDefault="0070729C" w:rsidP="00316DC8">
      <w:pPr>
        <w:pStyle w:val="BodyText"/>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proofErr w:type="spellStart"/>
            <w:r>
              <w:rPr>
                <w:lang w:val="en-US" w:eastAsia="ko-KR"/>
              </w:rPr>
              <w:t>FUTUREWEI</w:t>
            </w:r>
            <w:proofErr w:type="spellEnd"/>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4960DD97" w14:textId="6EB6DAC4" w:rsidR="0099159F" w:rsidRPr="00674BD0" w:rsidRDefault="00674BD0" w:rsidP="0099159F">
            <w:pPr>
              <w:tabs>
                <w:tab w:val="left" w:pos="551"/>
              </w:tabs>
              <w:rPr>
                <w:rFonts w:eastAsia="DengXian"/>
                <w:lang w:val="en-US" w:eastAsia="zh-CN"/>
              </w:rPr>
            </w:pPr>
            <w:r>
              <w:rPr>
                <w:rFonts w:eastAsia="DengXian"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DengXian"/>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DengXian"/>
                <w:lang w:val="en-US" w:eastAsia="zh-CN"/>
              </w:rPr>
              <w:t xml:space="preserve">Nokia, </w:t>
            </w:r>
            <w:proofErr w:type="spellStart"/>
            <w:r>
              <w:rPr>
                <w:rFonts w:eastAsia="DengXian"/>
                <w:lang w:val="en-US" w:eastAsia="zh-CN"/>
              </w:rPr>
              <w:t>NSB</w:t>
            </w:r>
            <w:proofErr w:type="spellEnd"/>
          </w:p>
        </w:tc>
        <w:tc>
          <w:tcPr>
            <w:tcW w:w="1372" w:type="dxa"/>
          </w:tcPr>
          <w:p w14:paraId="686A7599" w14:textId="164ABE20" w:rsidR="005B3ABA" w:rsidRDefault="005B3ABA" w:rsidP="005B3ABA">
            <w:pPr>
              <w:tabs>
                <w:tab w:val="left" w:pos="551"/>
              </w:tabs>
              <w:rPr>
                <w:lang w:val="en-US" w:eastAsia="ko-KR"/>
              </w:rPr>
            </w:pPr>
            <w:r>
              <w:rPr>
                <w:rFonts w:eastAsia="DengXian"/>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DengXian"/>
                <w:lang w:val="en-US" w:eastAsia="zh-CN"/>
              </w:rPr>
            </w:pPr>
            <w:r>
              <w:rPr>
                <w:rFonts w:eastAsia="DengXian"/>
                <w:lang w:val="en-US" w:eastAsia="zh-CN"/>
              </w:rPr>
              <w:t>SONY</w:t>
            </w:r>
          </w:p>
        </w:tc>
        <w:tc>
          <w:tcPr>
            <w:tcW w:w="1372" w:type="dxa"/>
          </w:tcPr>
          <w:p w14:paraId="40CA1C2D" w14:textId="380F0127" w:rsidR="003E35A4" w:rsidRDefault="003E35A4" w:rsidP="005B3ABA">
            <w:pPr>
              <w:tabs>
                <w:tab w:val="left" w:pos="551"/>
              </w:tabs>
              <w:rPr>
                <w:rFonts w:eastAsia="DengXian"/>
                <w:lang w:val="en-US" w:eastAsia="zh-CN"/>
              </w:rPr>
            </w:pPr>
            <w:r>
              <w:rPr>
                <w:rFonts w:eastAsia="DengXian"/>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 xml:space="preserve">th </w:t>
            </w:r>
            <w:proofErr w:type="spellStart"/>
            <w:r w:rsidRPr="00981C0D">
              <w:rPr>
                <w:lang w:val="en-US"/>
              </w:rPr>
              <w:t>Futurewei’s</w:t>
            </w:r>
            <w:proofErr w:type="spellEnd"/>
            <w:r w:rsidRPr="00981C0D">
              <w:rPr>
                <w:lang w:val="en-US"/>
              </w:rPr>
              <w:t xml:space="preserve">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 xml:space="preserve">As suggested by </w:t>
            </w:r>
            <w:proofErr w:type="spellStart"/>
            <w:r>
              <w:rPr>
                <w:lang w:val="en-US"/>
              </w:rPr>
              <w:t>FUTUREWEI</w:t>
            </w:r>
            <w:proofErr w:type="spellEnd"/>
            <w:r>
              <w:rPr>
                <w:lang w:val="en-US"/>
              </w:rPr>
              <w:t>,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BAEFF16" w14:textId="7B5B4882"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DengXian"/>
                <w:lang w:val="en-US" w:eastAsia="zh-CN"/>
              </w:rPr>
            </w:pPr>
            <w:proofErr w:type="spellStart"/>
            <w:r>
              <w:rPr>
                <w:rFonts w:eastAsia="DengXian" w:hint="eastAsia"/>
                <w:lang w:val="en-US" w:eastAsia="zh-CN"/>
              </w:rPr>
              <w:t>C</w:t>
            </w:r>
            <w:r>
              <w:rPr>
                <w:rFonts w:eastAsia="DengXian"/>
                <w:lang w:val="en-US" w:eastAsia="zh-CN"/>
              </w:rPr>
              <w:t>MCC</w:t>
            </w:r>
            <w:proofErr w:type="spellEnd"/>
          </w:p>
        </w:tc>
        <w:tc>
          <w:tcPr>
            <w:tcW w:w="1372" w:type="dxa"/>
          </w:tcPr>
          <w:p w14:paraId="658F309A" w14:textId="7E317DFB"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DengXian"/>
                <w:lang w:val="en-US" w:eastAsia="zh-CN"/>
              </w:rPr>
            </w:pPr>
            <w:r>
              <w:rPr>
                <w:rFonts w:eastAsia="DengXian"/>
                <w:lang w:val="en-US" w:eastAsia="zh-CN"/>
              </w:rPr>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DengXian"/>
                <w:lang w:val="en-US" w:eastAsia="zh-CN"/>
              </w:rPr>
            </w:pPr>
            <w:r>
              <w:rPr>
                <w:rFonts w:eastAsia="DengXian"/>
                <w:lang w:val="en-US" w:eastAsia="zh-CN"/>
              </w:rPr>
              <w:t>Qualcomm</w:t>
            </w:r>
          </w:p>
        </w:tc>
        <w:tc>
          <w:tcPr>
            <w:tcW w:w="1372" w:type="dxa"/>
          </w:tcPr>
          <w:p w14:paraId="1C74637C" w14:textId="455192F2" w:rsidR="003B0BB0" w:rsidRDefault="003B0BB0" w:rsidP="0082165E">
            <w:pPr>
              <w:tabs>
                <w:tab w:val="left" w:pos="551"/>
              </w:tabs>
              <w:rPr>
                <w:rFonts w:eastAsia="DengXian"/>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9295BC" w14:textId="77777777" w:rsidR="00FE2606" w:rsidRDefault="00FE2606" w:rsidP="0082165E">
            <w:pPr>
              <w:tabs>
                <w:tab w:val="left" w:pos="551"/>
              </w:tabs>
              <w:rPr>
                <w:rFonts w:eastAsia="DengXian"/>
                <w:lang w:val="en-US" w:eastAsia="zh-CN"/>
              </w:rPr>
            </w:pPr>
          </w:p>
        </w:tc>
        <w:tc>
          <w:tcPr>
            <w:tcW w:w="6780" w:type="dxa"/>
          </w:tcPr>
          <w:p w14:paraId="6A87214A" w14:textId="06882351" w:rsidR="00FE2606" w:rsidRPr="00FE2606" w:rsidRDefault="00FE2606" w:rsidP="0082165E">
            <w:pPr>
              <w:rPr>
                <w:rFonts w:eastAsia="DengXian"/>
                <w:lang w:val="en-US" w:eastAsia="zh-CN"/>
              </w:rPr>
            </w:pPr>
            <w:r>
              <w:rPr>
                <w:rFonts w:eastAsia="DengXian" w:hint="eastAsia"/>
                <w:lang w:val="en-US" w:eastAsia="zh-CN"/>
              </w:rPr>
              <w:t>W</w:t>
            </w:r>
            <w:r>
              <w:rPr>
                <w:rFonts w:eastAsia="DengXian"/>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DengXian"/>
                <w:lang w:val="en-US" w:eastAsia="zh-CN"/>
              </w:rPr>
            </w:pPr>
            <w:r>
              <w:rPr>
                <w:rFonts w:eastAsia="DengXian"/>
                <w:lang w:val="en-US" w:eastAsia="zh-CN"/>
              </w:rPr>
              <w:t>CATT</w:t>
            </w:r>
          </w:p>
        </w:tc>
        <w:tc>
          <w:tcPr>
            <w:tcW w:w="1372" w:type="dxa"/>
          </w:tcPr>
          <w:p w14:paraId="5FBA7A32" w14:textId="3226DCA5" w:rsidR="00461D87" w:rsidRDefault="00461D87" w:rsidP="0082165E">
            <w:pPr>
              <w:tabs>
                <w:tab w:val="left" w:pos="551"/>
              </w:tabs>
              <w:rPr>
                <w:rFonts w:eastAsia="DengXian"/>
                <w:lang w:val="en-US" w:eastAsia="zh-CN"/>
              </w:rPr>
            </w:pPr>
            <w:r>
              <w:rPr>
                <w:rFonts w:eastAsia="DengXian"/>
                <w:lang w:val="en-US" w:eastAsia="zh-CN"/>
              </w:rPr>
              <w:t>Y</w:t>
            </w:r>
          </w:p>
        </w:tc>
        <w:tc>
          <w:tcPr>
            <w:tcW w:w="6780" w:type="dxa"/>
          </w:tcPr>
          <w:p w14:paraId="0FEEAAD5" w14:textId="17EB66D5" w:rsidR="00461D87" w:rsidRDefault="00461D87" w:rsidP="0082165E">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DengXian"/>
                <w:lang w:eastAsia="zh-CN"/>
              </w:rPr>
            </w:pPr>
            <w:r>
              <w:rPr>
                <w:rFonts w:eastAsia="DengXian"/>
                <w:lang w:eastAsia="zh-CN"/>
              </w:rPr>
              <w:t>Xiaomi</w:t>
            </w:r>
          </w:p>
        </w:tc>
        <w:tc>
          <w:tcPr>
            <w:tcW w:w="1372" w:type="dxa"/>
          </w:tcPr>
          <w:p w14:paraId="6DA772E7" w14:textId="77777777" w:rsidR="00EF06AF" w:rsidRDefault="00EF06AF" w:rsidP="00EF06AF">
            <w:pPr>
              <w:tabs>
                <w:tab w:val="left" w:pos="551"/>
              </w:tabs>
              <w:rPr>
                <w:rFonts w:eastAsia="DengXian"/>
                <w:lang w:val="en-US" w:eastAsia="zh-CN"/>
              </w:rPr>
            </w:pPr>
          </w:p>
        </w:tc>
        <w:tc>
          <w:tcPr>
            <w:tcW w:w="6780" w:type="dxa"/>
          </w:tcPr>
          <w:p w14:paraId="4BF0008D" w14:textId="02581271" w:rsidR="00EF06AF" w:rsidRDefault="00EF06AF" w:rsidP="00EF06AF">
            <w:pPr>
              <w:rPr>
                <w:lang w:val="en-US"/>
              </w:rPr>
            </w:pPr>
            <w:r>
              <w:rPr>
                <w:rFonts w:eastAsia="DengXian" w:hint="eastAsia"/>
                <w:lang w:val="en-US" w:eastAsia="zh-CN"/>
              </w:rPr>
              <w:t>S</w:t>
            </w:r>
            <w:r>
              <w:rPr>
                <w:rFonts w:eastAsia="DengXian"/>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DengXian"/>
                <w:lang w:eastAsia="zh-CN"/>
              </w:rPr>
            </w:pPr>
            <w:proofErr w:type="spellStart"/>
            <w:r>
              <w:rPr>
                <w:rFonts w:eastAsia="DengXian" w:hint="eastAsia"/>
                <w:lang w:val="en-US" w:eastAsia="zh-CN"/>
              </w:rPr>
              <w:lastRenderedPageBreak/>
              <w:t>ZTE</w:t>
            </w:r>
            <w:proofErr w:type="spellEnd"/>
          </w:p>
        </w:tc>
        <w:tc>
          <w:tcPr>
            <w:tcW w:w="1372" w:type="dxa"/>
          </w:tcPr>
          <w:p w14:paraId="48E1E102" w14:textId="77777777" w:rsidR="00837500" w:rsidRDefault="00837500" w:rsidP="00837500">
            <w:pPr>
              <w:tabs>
                <w:tab w:val="left" w:pos="551"/>
              </w:tabs>
              <w:rPr>
                <w:rFonts w:eastAsia="DengXian"/>
                <w:lang w:val="en-US" w:eastAsia="zh-CN"/>
              </w:rPr>
            </w:pPr>
          </w:p>
        </w:tc>
        <w:tc>
          <w:tcPr>
            <w:tcW w:w="6780" w:type="dxa"/>
          </w:tcPr>
          <w:p w14:paraId="1C81F10E" w14:textId="0E572D76" w:rsidR="00837500" w:rsidRDefault="00837500" w:rsidP="00837500">
            <w:pPr>
              <w:rPr>
                <w:rFonts w:eastAsia="DengXian"/>
                <w:lang w:val="en-US" w:eastAsia="zh-CN"/>
              </w:rPr>
            </w:pPr>
            <w:r>
              <w:rPr>
                <w:rFonts w:eastAsia="DengXian"/>
                <w:lang w:val="en-US" w:eastAsia="zh-CN"/>
              </w:rPr>
              <w:t>Regarding “</w:t>
            </w:r>
            <w:ins w:id="11" w:author="Author">
              <w:r w:rsidRPr="00C67851">
                <w:rPr>
                  <w:rFonts w:eastAsia="Calibri"/>
                  <w:lang w:val="sv-SE" w:eastAsia="ja-JP"/>
                </w:rPr>
                <w:t>under the assumption that the multi-band support may affect the RF cost but not the baseband cost significantly</w:t>
              </w:r>
            </w:ins>
            <w:r>
              <w:rPr>
                <w:rFonts w:eastAsia="DengXian"/>
                <w:lang w:val="en-US" w:eastAsia="zh-CN"/>
              </w:rPr>
              <w:t>”, w</w:t>
            </w:r>
            <w:r>
              <w:rPr>
                <w:rFonts w:eastAsia="DengXian" w:hint="eastAsia"/>
                <w:lang w:val="en-US" w:eastAsia="zh-CN"/>
              </w:rPr>
              <w:t xml:space="preserve">e think clarification is needed for </w:t>
            </w:r>
            <w:r w:rsidRPr="00C67851">
              <w:rPr>
                <w:rFonts w:eastAsia="Calibri"/>
                <w:lang w:val="sv-SE" w:eastAsia="ja-JP"/>
              </w:rPr>
              <w:t>multi-band support</w:t>
            </w:r>
            <w:r>
              <w:rPr>
                <w:rFonts w:eastAsia="Calibri"/>
                <w:lang w:val="sv-SE" w:eastAsia="ja-JP"/>
              </w:rPr>
              <w:t>.</w:t>
            </w:r>
          </w:p>
        </w:tc>
      </w:tr>
      <w:tr w:rsidR="00E83CD5" w:rsidRPr="008E3AB5" w14:paraId="374DB45C" w14:textId="77777777" w:rsidTr="003147BE">
        <w:tc>
          <w:tcPr>
            <w:tcW w:w="1479" w:type="dxa"/>
          </w:tcPr>
          <w:p w14:paraId="3798C87E" w14:textId="69A15A47" w:rsidR="00E83CD5" w:rsidRDefault="00E83CD5" w:rsidP="00837500">
            <w:pPr>
              <w:rPr>
                <w:rFonts w:eastAsia="DengXian"/>
                <w:lang w:val="en-US" w:eastAsia="zh-CN"/>
              </w:rPr>
            </w:pPr>
            <w:r>
              <w:rPr>
                <w:rFonts w:eastAsia="DengXian" w:hint="eastAsia"/>
                <w:lang w:val="en-US" w:eastAsia="zh-CN"/>
              </w:rPr>
              <w:t>OPPO</w:t>
            </w:r>
          </w:p>
        </w:tc>
        <w:tc>
          <w:tcPr>
            <w:tcW w:w="1372" w:type="dxa"/>
          </w:tcPr>
          <w:p w14:paraId="7B5064E2" w14:textId="77777777" w:rsidR="00E83CD5" w:rsidRDefault="00E83CD5" w:rsidP="00837500">
            <w:pPr>
              <w:tabs>
                <w:tab w:val="left" w:pos="551"/>
              </w:tabs>
              <w:rPr>
                <w:rFonts w:eastAsia="DengXian"/>
                <w:lang w:val="en-US" w:eastAsia="zh-CN"/>
              </w:rPr>
            </w:pPr>
          </w:p>
        </w:tc>
        <w:tc>
          <w:tcPr>
            <w:tcW w:w="6780" w:type="dxa"/>
          </w:tcPr>
          <w:p w14:paraId="563B2D82" w14:textId="6E114A3B" w:rsidR="00E83CD5" w:rsidRDefault="00E83CD5" w:rsidP="00837500">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B22A9B7" w14:textId="77777777" w:rsidTr="003147BE">
        <w:tc>
          <w:tcPr>
            <w:tcW w:w="1479" w:type="dxa"/>
          </w:tcPr>
          <w:p w14:paraId="1A9D2557" w14:textId="732C1DBA" w:rsidR="00A92194" w:rsidRDefault="00A92194" w:rsidP="00837500">
            <w:pPr>
              <w:rPr>
                <w:rFonts w:eastAsia="DengXian"/>
                <w:lang w:val="en-US" w:eastAsia="zh-CN"/>
              </w:rPr>
            </w:pPr>
            <w:r>
              <w:rPr>
                <w:rFonts w:eastAsia="DengXian"/>
                <w:lang w:val="en-US" w:eastAsia="zh-CN"/>
              </w:rPr>
              <w:t>Sequans</w:t>
            </w:r>
          </w:p>
        </w:tc>
        <w:tc>
          <w:tcPr>
            <w:tcW w:w="1372" w:type="dxa"/>
          </w:tcPr>
          <w:p w14:paraId="19AE3820" w14:textId="7E7D6D57" w:rsidR="00A92194" w:rsidRDefault="00A92194" w:rsidP="00837500">
            <w:pPr>
              <w:tabs>
                <w:tab w:val="left" w:pos="551"/>
              </w:tabs>
              <w:rPr>
                <w:rFonts w:eastAsia="DengXian"/>
                <w:lang w:val="en-US" w:eastAsia="zh-CN"/>
              </w:rPr>
            </w:pPr>
            <w:r>
              <w:rPr>
                <w:rFonts w:eastAsia="DengXian"/>
                <w:lang w:val="en-US" w:eastAsia="zh-CN"/>
              </w:rPr>
              <w:t>Y *</w:t>
            </w:r>
          </w:p>
        </w:tc>
        <w:tc>
          <w:tcPr>
            <w:tcW w:w="6780" w:type="dxa"/>
          </w:tcPr>
          <w:p w14:paraId="4BABDBF8" w14:textId="2CD89DB7" w:rsidR="00A92194" w:rsidRDefault="00A92194" w:rsidP="00837500">
            <w:pPr>
              <w:rPr>
                <w:lang w:val="en-US"/>
              </w:rPr>
            </w:pPr>
            <w:r>
              <w:rPr>
                <w:lang w:val="en-US"/>
              </w:rPr>
              <w:t xml:space="preserve">*Agree with comment by Qualcomm to clarify CA exclusion from multi-band support since the study </w:t>
            </w:r>
            <w:proofErr w:type="gramStart"/>
            <w:r>
              <w:rPr>
                <w:lang w:val="en-US"/>
              </w:rPr>
              <w:t>hasn’t</w:t>
            </w:r>
            <w:proofErr w:type="gramEnd"/>
            <w:r>
              <w:rPr>
                <w:lang w:val="en-US"/>
              </w:rPr>
              <w:t xml:space="preserve"> addressed this topic.</w:t>
            </w:r>
          </w:p>
        </w:tc>
      </w:tr>
      <w:tr w:rsidR="00143A5E" w:rsidRPr="008E3AB5" w14:paraId="13133672" w14:textId="77777777" w:rsidTr="003147BE">
        <w:tc>
          <w:tcPr>
            <w:tcW w:w="1479" w:type="dxa"/>
          </w:tcPr>
          <w:p w14:paraId="6EAD9D76" w14:textId="499E43AC"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157EBBA9" w14:textId="5796FD64"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39F1FA11" w14:textId="5683D259" w:rsidR="00143A5E" w:rsidRDefault="00143A5E" w:rsidP="00143A5E">
            <w:pPr>
              <w:rPr>
                <w:lang w:val="en-US"/>
              </w:rPr>
            </w:pPr>
            <w:r>
              <w:rPr>
                <w:rFonts w:eastAsia="Malgun Gothic" w:hint="eastAsia"/>
                <w:lang w:val="en-US" w:eastAsia="ko-KR"/>
              </w:rPr>
              <w:t xml:space="preserve">We are okay with the FL </w:t>
            </w:r>
            <w:r>
              <w:rPr>
                <w:rFonts w:eastAsia="Malgun Gothic"/>
                <w:lang w:val="en-US" w:eastAsia="ko-KR"/>
              </w:rPr>
              <w:t>proposal</w:t>
            </w:r>
            <w:r>
              <w:rPr>
                <w:rFonts w:eastAsia="Malgun Gothic" w:hint="eastAsia"/>
                <w:lang w:val="en-US" w:eastAsia="ko-KR"/>
              </w:rPr>
              <w:t xml:space="preserve">. </w:t>
            </w:r>
            <w:r>
              <w:rPr>
                <w:rFonts w:eastAsia="Malgun Gothic"/>
                <w:lang w:val="en-US" w:eastAsia="ko-KR"/>
              </w:rPr>
              <w:t>Clarification from Qualcomm is also acceptable to us.</w:t>
            </w:r>
          </w:p>
        </w:tc>
      </w:tr>
      <w:tr w:rsidR="000F7302" w:rsidRPr="008E3AB5" w14:paraId="2F8F6310" w14:textId="77777777" w:rsidTr="003147BE">
        <w:tc>
          <w:tcPr>
            <w:tcW w:w="1479" w:type="dxa"/>
          </w:tcPr>
          <w:p w14:paraId="2DBD4948" w14:textId="143F4548" w:rsidR="000F7302" w:rsidRDefault="000F7302" w:rsidP="000F7302">
            <w:pPr>
              <w:rPr>
                <w:rFonts w:eastAsia="Malgun Gothic"/>
                <w:lang w:val="en-US" w:eastAsia="ko-KR"/>
              </w:rPr>
            </w:pPr>
            <w:proofErr w:type="spellStart"/>
            <w:r w:rsidRPr="000A339E">
              <w:rPr>
                <w:rFonts w:eastAsia="DengXian"/>
                <w:lang w:eastAsia="zh-CN"/>
              </w:rPr>
              <w:t>Spreadtrum</w:t>
            </w:r>
            <w:proofErr w:type="spellEnd"/>
          </w:p>
        </w:tc>
        <w:tc>
          <w:tcPr>
            <w:tcW w:w="1372" w:type="dxa"/>
          </w:tcPr>
          <w:p w14:paraId="51B11523" w14:textId="5A51A41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1184D295" w14:textId="77777777" w:rsidR="000F7302" w:rsidRDefault="000F7302" w:rsidP="000F7302">
            <w:pPr>
              <w:rPr>
                <w:rFonts w:eastAsia="Malgun Gothic"/>
                <w:lang w:val="en-US" w:eastAsia="ko-KR"/>
              </w:rPr>
            </w:pPr>
          </w:p>
        </w:tc>
      </w:tr>
      <w:tr w:rsidR="008A7FB1" w:rsidRPr="008E3AB5" w14:paraId="5EC7F15E" w14:textId="77777777" w:rsidTr="003147BE">
        <w:tc>
          <w:tcPr>
            <w:tcW w:w="1479" w:type="dxa"/>
          </w:tcPr>
          <w:p w14:paraId="035FB7A8" w14:textId="1B11FF18" w:rsidR="008A7FB1" w:rsidRPr="000A339E" w:rsidRDefault="008A7FB1" w:rsidP="008A7FB1">
            <w:pPr>
              <w:rPr>
                <w:rFonts w:eastAsia="DengXian"/>
                <w:lang w:eastAsia="zh-CN"/>
              </w:rPr>
            </w:pPr>
            <w:r>
              <w:rPr>
                <w:rFonts w:eastAsia="DengXian"/>
                <w:lang w:eastAsia="zh-CN"/>
              </w:rPr>
              <w:t xml:space="preserve">Nokia, </w:t>
            </w:r>
            <w:proofErr w:type="spellStart"/>
            <w:r>
              <w:rPr>
                <w:rFonts w:eastAsia="DengXian"/>
                <w:lang w:eastAsia="zh-CN"/>
              </w:rPr>
              <w:t>NSB</w:t>
            </w:r>
            <w:proofErr w:type="spellEnd"/>
          </w:p>
        </w:tc>
        <w:tc>
          <w:tcPr>
            <w:tcW w:w="1372" w:type="dxa"/>
          </w:tcPr>
          <w:p w14:paraId="0A156421" w14:textId="1C740454"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71AEED06" w14:textId="5CE0CDA1" w:rsidR="009F3785" w:rsidRDefault="009F3785" w:rsidP="008A7FB1">
            <w:pPr>
              <w:rPr>
                <w:rFonts w:eastAsia="Malgun Gothic"/>
                <w:lang w:val="en-US" w:eastAsia="ko-KR"/>
              </w:rPr>
            </w:pPr>
          </w:p>
        </w:tc>
      </w:tr>
      <w:tr w:rsidR="009F3785" w:rsidRPr="008E3AB5" w14:paraId="547D1612" w14:textId="77777777" w:rsidTr="003147BE">
        <w:tc>
          <w:tcPr>
            <w:tcW w:w="1479" w:type="dxa"/>
          </w:tcPr>
          <w:p w14:paraId="5DF7C522" w14:textId="66BD406F" w:rsidR="009F3785" w:rsidRPr="003A4429" w:rsidRDefault="009F3785" w:rsidP="008A7FB1">
            <w:pPr>
              <w:rPr>
                <w:rFonts w:eastAsia="DengXian"/>
                <w:lang w:eastAsia="zh-CN"/>
              </w:rPr>
            </w:pPr>
            <w:r w:rsidRPr="003A4429">
              <w:rPr>
                <w:rFonts w:eastAsia="DengXian"/>
                <w:lang w:eastAsia="zh-CN"/>
              </w:rPr>
              <w:t>SONY</w:t>
            </w:r>
          </w:p>
        </w:tc>
        <w:tc>
          <w:tcPr>
            <w:tcW w:w="1372" w:type="dxa"/>
          </w:tcPr>
          <w:p w14:paraId="05528F08" w14:textId="055DC948" w:rsidR="009F3785" w:rsidRPr="003A4429" w:rsidRDefault="009F3785" w:rsidP="008A7FB1">
            <w:pPr>
              <w:tabs>
                <w:tab w:val="left" w:pos="551"/>
              </w:tabs>
              <w:rPr>
                <w:rFonts w:eastAsia="DengXian"/>
                <w:lang w:val="en-US" w:eastAsia="zh-CN"/>
              </w:rPr>
            </w:pPr>
            <w:r w:rsidRPr="003A4429">
              <w:rPr>
                <w:rFonts w:eastAsia="DengXian"/>
                <w:lang w:val="en-US" w:eastAsia="zh-CN"/>
              </w:rPr>
              <w:t>Y</w:t>
            </w:r>
          </w:p>
        </w:tc>
        <w:tc>
          <w:tcPr>
            <w:tcW w:w="6780" w:type="dxa"/>
          </w:tcPr>
          <w:p w14:paraId="3B10810F" w14:textId="77777777" w:rsidR="009F3785" w:rsidRPr="003A4429" w:rsidRDefault="009F3785" w:rsidP="008A7FB1">
            <w:pPr>
              <w:rPr>
                <w:rFonts w:eastAsia="Malgun Gothic"/>
                <w:lang w:val="en-US" w:eastAsia="ko-KR"/>
              </w:rPr>
            </w:pPr>
            <w:r w:rsidRPr="003A4429">
              <w:rPr>
                <w:rFonts w:eastAsia="Malgun Gothic"/>
                <w:lang w:val="en-US" w:eastAsia="ko-KR"/>
              </w:rPr>
              <w:t>We are OK with the baseline proposal.</w:t>
            </w:r>
          </w:p>
          <w:p w14:paraId="4BB6F5A3" w14:textId="79DA3A75" w:rsidR="009F3785" w:rsidRPr="003A4429" w:rsidRDefault="009F3785" w:rsidP="008A7FB1">
            <w:pPr>
              <w:rPr>
                <w:rFonts w:eastAsia="Malgun Gothic"/>
                <w:lang w:val="en-US" w:eastAsia="ko-KR"/>
              </w:rPr>
            </w:pPr>
            <w:r w:rsidRPr="003A4429">
              <w:rPr>
                <w:rFonts w:eastAsia="Malgun Gothic"/>
                <w:lang w:val="en-US" w:eastAsia="ko-KR"/>
              </w:rPr>
              <w:t xml:space="preserve">We would like clarification of Qualcomm’s comment. Why does multi-band CA support increase baseband complexity? If same-band CA has a baseband complexity of </w:t>
            </w:r>
            <w:proofErr w:type="spellStart"/>
            <w:r w:rsidRPr="003A4429">
              <w:rPr>
                <w:rFonts w:eastAsia="Malgun Gothic"/>
                <w:lang w:val="en-US" w:eastAsia="ko-KR"/>
              </w:rPr>
              <w:t>C1</w:t>
            </w:r>
            <w:proofErr w:type="spellEnd"/>
            <w:r w:rsidRPr="003A4429">
              <w:rPr>
                <w:rFonts w:eastAsia="Malgun Gothic"/>
                <w:lang w:val="en-US" w:eastAsia="ko-KR"/>
              </w:rPr>
              <w:t xml:space="preserve">, then does the Qualcomm statement mean that multi-band CA has a baseband complexity that is significantly greater than </w:t>
            </w:r>
            <w:proofErr w:type="spellStart"/>
            <w:r w:rsidRPr="003A4429">
              <w:rPr>
                <w:rFonts w:eastAsia="Malgun Gothic"/>
                <w:lang w:val="en-US" w:eastAsia="ko-KR"/>
              </w:rPr>
              <w:t>C1</w:t>
            </w:r>
            <w:proofErr w:type="spellEnd"/>
            <w:r w:rsidRPr="003A4429">
              <w:rPr>
                <w:rFonts w:eastAsia="Malgun Gothic"/>
                <w:lang w:val="en-US" w:eastAsia="ko-KR"/>
              </w:rPr>
              <w:t>?</w:t>
            </w:r>
          </w:p>
          <w:p w14:paraId="4B45EC0A" w14:textId="0C2028F0" w:rsidR="009F3785" w:rsidRPr="003A4429" w:rsidRDefault="009F3785" w:rsidP="008A7FB1">
            <w:pPr>
              <w:rPr>
                <w:rFonts w:eastAsia="Malgun Gothic"/>
                <w:lang w:val="en-US" w:eastAsia="ko-KR"/>
              </w:rPr>
            </w:pPr>
            <w:r w:rsidRPr="003A4429">
              <w:rPr>
                <w:rFonts w:eastAsia="Malgun Gothic"/>
                <w:lang w:val="en-US" w:eastAsia="ko-KR"/>
              </w:rPr>
              <w:t>Our understanding of the multi-band discussion is that it refers to a UE that supports multiple bands (</w:t>
            </w:r>
            <w:proofErr w:type="spellStart"/>
            <w:r w:rsidRPr="003A4429">
              <w:rPr>
                <w:rFonts w:eastAsia="Malgun Gothic"/>
                <w:lang w:val="en-US" w:eastAsia="ko-KR"/>
              </w:rPr>
              <w:t>B1</w:t>
            </w:r>
            <w:proofErr w:type="spellEnd"/>
            <w:r w:rsidRPr="003A4429">
              <w:rPr>
                <w:rFonts w:eastAsia="Malgun Gothic"/>
                <w:lang w:val="en-US" w:eastAsia="ko-KR"/>
              </w:rPr>
              <w:t xml:space="preserve">, </w:t>
            </w:r>
            <w:proofErr w:type="spellStart"/>
            <w:r w:rsidRPr="003A4429">
              <w:rPr>
                <w:rFonts w:eastAsia="Malgun Gothic"/>
                <w:lang w:val="en-US" w:eastAsia="ko-KR"/>
              </w:rPr>
              <w:t>B2</w:t>
            </w:r>
            <w:proofErr w:type="spellEnd"/>
            <w:r w:rsidRPr="003A4429">
              <w:rPr>
                <w:rFonts w:eastAsia="Malgun Gothic"/>
                <w:lang w:val="en-US" w:eastAsia="ko-KR"/>
              </w:rPr>
              <w:t xml:space="preserve">), but where the device only uses one band at a time (either uses </w:t>
            </w:r>
            <w:proofErr w:type="spellStart"/>
            <w:r w:rsidRPr="003A4429">
              <w:rPr>
                <w:rFonts w:eastAsia="Malgun Gothic"/>
                <w:lang w:val="en-US" w:eastAsia="ko-KR"/>
              </w:rPr>
              <w:t>B1</w:t>
            </w:r>
            <w:proofErr w:type="spellEnd"/>
            <w:r w:rsidRPr="003A4429">
              <w:rPr>
                <w:rFonts w:eastAsia="Malgun Gothic"/>
                <w:lang w:val="en-US" w:eastAsia="ko-KR"/>
              </w:rPr>
              <w:t xml:space="preserve"> or uses </w:t>
            </w:r>
            <w:proofErr w:type="spellStart"/>
            <w:r w:rsidRPr="003A4429">
              <w:rPr>
                <w:rFonts w:eastAsia="Malgun Gothic"/>
                <w:lang w:val="en-US" w:eastAsia="ko-KR"/>
              </w:rPr>
              <w:t>B2</w:t>
            </w:r>
            <w:proofErr w:type="spellEnd"/>
            <w:r w:rsidRPr="003A4429">
              <w:rPr>
                <w:rFonts w:eastAsia="Malgun Gothic"/>
                <w:lang w:val="en-US" w:eastAsia="ko-KR"/>
              </w:rPr>
              <w:t>).</w:t>
            </w:r>
          </w:p>
        </w:tc>
      </w:tr>
      <w:tr w:rsidR="006262BD" w14:paraId="0A9A87FB" w14:textId="77777777" w:rsidTr="006262BD">
        <w:tc>
          <w:tcPr>
            <w:tcW w:w="1479" w:type="dxa"/>
          </w:tcPr>
          <w:p w14:paraId="5792E45C" w14:textId="77777777" w:rsidR="006262BD" w:rsidRDefault="006262BD" w:rsidP="008E4BF2">
            <w:pPr>
              <w:rPr>
                <w:rFonts w:eastAsia="DengXian"/>
                <w:lang w:val="en-US" w:eastAsia="zh-CN"/>
              </w:rPr>
            </w:pPr>
            <w:r>
              <w:rPr>
                <w:rFonts w:eastAsia="DengXian"/>
                <w:lang w:val="en-US" w:eastAsia="zh-CN"/>
              </w:rPr>
              <w:t>Ericsson</w:t>
            </w:r>
          </w:p>
        </w:tc>
        <w:tc>
          <w:tcPr>
            <w:tcW w:w="1372" w:type="dxa"/>
          </w:tcPr>
          <w:p w14:paraId="394F90F6" w14:textId="77777777" w:rsidR="006262BD" w:rsidRDefault="006262BD" w:rsidP="008E4BF2">
            <w:pPr>
              <w:tabs>
                <w:tab w:val="left" w:pos="551"/>
              </w:tabs>
              <w:rPr>
                <w:rFonts w:eastAsia="DengXian"/>
                <w:lang w:val="en-US" w:eastAsia="zh-CN"/>
              </w:rPr>
            </w:pPr>
            <w:r>
              <w:rPr>
                <w:rFonts w:eastAsia="DengXian"/>
                <w:lang w:val="en-US" w:eastAsia="zh-CN"/>
              </w:rPr>
              <w:t>Y</w:t>
            </w:r>
          </w:p>
        </w:tc>
        <w:tc>
          <w:tcPr>
            <w:tcW w:w="6780" w:type="dxa"/>
          </w:tcPr>
          <w:p w14:paraId="3C790AA7" w14:textId="77777777" w:rsidR="006262BD" w:rsidRDefault="006262BD" w:rsidP="008E4BF2">
            <w:pPr>
              <w:rPr>
                <w:lang w:val="en-US"/>
              </w:rPr>
            </w:pPr>
            <w:r>
              <w:rPr>
                <w:lang w:val="en-US"/>
              </w:rPr>
              <w:t>We are also fine with a clarification on CA as suggested by Qualcomm.</w:t>
            </w:r>
          </w:p>
        </w:tc>
      </w:tr>
      <w:tr w:rsidR="003D6B0B" w14:paraId="7CA39552" w14:textId="77777777" w:rsidTr="006262BD">
        <w:tc>
          <w:tcPr>
            <w:tcW w:w="1479" w:type="dxa"/>
          </w:tcPr>
          <w:p w14:paraId="70006A02" w14:textId="7C7AEC35" w:rsidR="003D6B0B" w:rsidRDefault="003D6B0B" w:rsidP="003D6B0B">
            <w:pPr>
              <w:rPr>
                <w:rFonts w:eastAsia="DengXian"/>
                <w:lang w:val="en-US" w:eastAsia="zh-CN"/>
              </w:rPr>
            </w:pPr>
            <w:r>
              <w:rPr>
                <w:rFonts w:eastAsia="DengXian"/>
                <w:lang w:eastAsia="zh-CN"/>
              </w:rPr>
              <w:t>Intel</w:t>
            </w:r>
          </w:p>
        </w:tc>
        <w:tc>
          <w:tcPr>
            <w:tcW w:w="1372" w:type="dxa"/>
          </w:tcPr>
          <w:p w14:paraId="5AEFD4B2" w14:textId="12C4ADE9" w:rsidR="003D6B0B" w:rsidRDefault="003D6B0B" w:rsidP="003D6B0B">
            <w:pPr>
              <w:tabs>
                <w:tab w:val="left" w:pos="551"/>
              </w:tabs>
              <w:rPr>
                <w:rFonts w:eastAsia="DengXian"/>
                <w:lang w:val="en-US" w:eastAsia="zh-CN"/>
              </w:rPr>
            </w:pPr>
            <w:r>
              <w:rPr>
                <w:rFonts w:eastAsia="DengXian"/>
                <w:lang w:val="en-US" w:eastAsia="zh-CN"/>
              </w:rPr>
              <w:t>Y</w:t>
            </w:r>
          </w:p>
        </w:tc>
        <w:tc>
          <w:tcPr>
            <w:tcW w:w="6780" w:type="dxa"/>
          </w:tcPr>
          <w:p w14:paraId="3DBFA82D" w14:textId="77777777" w:rsidR="003D6B0B" w:rsidRDefault="003D6B0B" w:rsidP="003D6B0B">
            <w:pPr>
              <w:rPr>
                <w:lang w:val="en-US"/>
              </w:rPr>
            </w:pPr>
          </w:p>
        </w:tc>
      </w:tr>
      <w:tr w:rsidR="00B16FEC" w14:paraId="25D83D5D" w14:textId="77777777" w:rsidTr="006262BD">
        <w:tc>
          <w:tcPr>
            <w:tcW w:w="1479" w:type="dxa"/>
          </w:tcPr>
          <w:p w14:paraId="1A36FBE7" w14:textId="6900BB40" w:rsidR="00B16FEC" w:rsidRDefault="00B16FEC" w:rsidP="00B16FEC">
            <w:pPr>
              <w:rPr>
                <w:rFonts w:eastAsia="DengXian"/>
                <w:lang w:eastAsia="zh-CN"/>
              </w:rPr>
            </w:pPr>
            <w:r>
              <w:rPr>
                <w:rFonts w:eastAsia="DengXian"/>
                <w:lang w:eastAsia="zh-CN"/>
              </w:rPr>
              <w:t>Sierra Wireless</w:t>
            </w:r>
          </w:p>
        </w:tc>
        <w:tc>
          <w:tcPr>
            <w:tcW w:w="1372" w:type="dxa"/>
          </w:tcPr>
          <w:p w14:paraId="4A6A9FCA" w14:textId="5C1C79A3" w:rsidR="00B16FEC" w:rsidRDefault="00B16FEC" w:rsidP="00B16FEC">
            <w:pPr>
              <w:tabs>
                <w:tab w:val="left" w:pos="551"/>
              </w:tabs>
              <w:rPr>
                <w:rFonts w:eastAsia="DengXian"/>
                <w:lang w:val="en-US" w:eastAsia="zh-CN"/>
              </w:rPr>
            </w:pPr>
            <w:r>
              <w:rPr>
                <w:rFonts w:eastAsia="DengXian"/>
                <w:lang w:val="en-US" w:eastAsia="zh-CN"/>
              </w:rPr>
              <w:t>Y</w:t>
            </w:r>
          </w:p>
        </w:tc>
        <w:tc>
          <w:tcPr>
            <w:tcW w:w="6780" w:type="dxa"/>
          </w:tcPr>
          <w:p w14:paraId="7780DE2C" w14:textId="4B7357ED" w:rsidR="00B16FEC" w:rsidRDefault="00B16FEC" w:rsidP="00B16FEC">
            <w:pPr>
              <w:rPr>
                <w:lang w:val="en-US"/>
              </w:rPr>
            </w:pPr>
            <w:r>
              <w:rPr>
                <w:rFonts w:eastAsia="Malgun Gothic"/>
                <w:lang w:val="en-US" w:eastAsia="ko-KR"/>
              </w:rPr>
              <w:t xml:space="preserve">We are Ok with FL proposal. Suggestion from Qualcomm for clarification of multi-band is acceptable.  </w:t>
            </w:r>
          </w:p>
        </w:tc>
      </w:tr>
    </w:tbl>
    <w:p w14:paraId="6F2B7A5A" w14:textId="15C82FED" w:rsidR="0087392C" w:rsidRDefault="0087392C" w:rsidP="0087392C">
      <w:pPr>
        <w:pStyle w:val="BodyText"/>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TableGrid"/>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w:t>
            </w:r>
            <w:proofErr w:type="spellStart"/>
            <w:r>
              <w:rPr>
                <w:lang w:val="en-US"/>
              </w:rPr>
              <w:t>3GPP</w:t>
            </w:r>
            <w:proofErr w:type="spellEnd"/>
            <w:r>
              <w:rPr>
                <w:lang w:val="en-US"/>
              </w:rPr>
              <w:t xml:space="preserve"> standpoint, the technical feasibility of low-cost LTE devices for </w:t>
            </w:r>
            <w:proofErr w:type="spellStart"/>
            <w:r>
              <w:rPr>
                <w:lang w:val="en-US"/>
              </w:rPr>
              <w:t>MTC</w:t>
            </w:r>
            <w:proofErr w:type="spellEnd"/>
            <w:r>
              <w:rPr>
                <w:lang w:val="en-US"/>
              </w:rPr>
              <w:t xml:space="preserve">. </w:t>
            </w:r>
            <w:r>
              <w:rPr>
                <w:lang w:val="en-US"/>
              </w:rPr>
              <w:br/>
              <w:t xml:space="preserve">Given that factors outside </w:t>
            </w:r>
            <w:proofErr w:type="spellStart"/>
            <w:r>
              <w:rPr>
                <w:lang w:val="en-US"/>
              </w:rPr>
              <w:t>3GPP</w:t>
            </w:r>
            <w:proofErr w:type="spellEnd"/>
            <w:r>
              <w:rPr>
                <w:lang w:val="en-US"/>
              </w:rPr>
              <w:t xml:space="preserve">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BodyText"/>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 xml:space="preserve">low-cost LTE devices for </w:t>
      </w:r>
      <w:proofErr w:type="spellStart"/>
      <w:r w:rsidRPr="00F7056F">
        <w:rPr>
          <w:b/>
          <w:bCs/>
          <w:i/>
          <w:iCs/>
        </w:rPr>
        <w:t>MTC</w:t>
      </w:r>
      <w:proofErr w:type="spellEnd"/>
      <w:r>
        <w:rPr>
          <w:b/>
          <w:bCs/>
        </w:rPr>
        <w:t>” replaced with “</w:t>
      </w:r>
      <w:r w:rsidRPr="00F7056F">
        <w:rPr>
          <w:b/>
          <w:bCs/>
          <w:i/>
          <w:iCs/>
        </w:rPr>
        <w:t>reduced-capability NR devices</w:t>
      </w:r>
      <w:r>
        <w:rPr>
          <w:b/>
          <w:bCs/>
        </w:rPr>
        <w:t>”, be used as a baseline text for TR 38.875?</w:t>
      </w:r>
    </w:p>
    <w:tbl>
      <w:tblPr>
        <w:tblStyle w:val="TableGrid"/>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proofErr w:type="spellStart"/>
            <w:r>
              <w:rPr>
                <w:lang w:val="en-US" w:eastAsia="ko-KR"/>
              </w:rPr>
              <w:t>FUTUREWEI</w:t>
            </w:r>
            <w:proofErr w:type="spellEnd"/>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w:t>
            </w:r>
            <w:proofErr w:type="spellStart"/>
            <w:r w:rsidRPr="00B65174">
              <w:rPr>
                <w:lang w:val="en-US"/>
              </w:rPr>
              <w:t>RAN1#101-e</w:t>
            </w:r>
            <w:proofErr w:type="spellEnd"/>
            <w:r w:rsidRPr="00B65174">
              <w:rPr>
                <w:lang w:val="en-US"/>
              </w:rPr>
              <w:t xml:space="preserv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DengXian"/>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0B03562" w14:textId="3839AE3E"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5202AB8" w14:textId="0C85683F" w:rsidR="00887169" w:rsidRDefault="00887169" w:rsidP="00887169">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0" w:type="dxa"/>
          </w:tcPr>
          <w:p w14:paraId="6E13CED3" w14:textId="37E46CE6" w:rsidR="00887169" w:rsidRDefault="00887169" w:rsidP="00887169">
            <w:pPr>
              <w:rPr>
                <w:lang w:val="en-US" w:eastAsia="ko-KR"/>
              </w:rPr>
            </w:pPr>
            <w:r>
              <w:rPr>
                <w:rFonts w:eastAsia="DengXian"/>
                <w:lang w:val="en-US" w:eastAsia="zh-CN"/>
              </w:rPr>
              <w:t>Assuming</w:t>
            </w:r>
            <w:r w:rsidR="007350BB">
              <w:rPr>
                <w:rFonts w:eastAsia="DengXian"/>
                <w:lang w:val="en-US" w:eastAsia="zh-CN"/>
              </w:rPr>
              <w:t xml:space="preserve"> the</w:t>
            </w:r>
            <w:r>
              <w:rPr>
                <w:rFonts w:eastAsia="DengXian"/>
                <w:lang w:val="en-US" w:eastAsia="zh-CN"/>
              </w:rPr>
              <w:t xml:space="preserve"> wording will be refined, e.g., change “of low-cost LTE devices for </w:t>
            </w:r>
            <w:proofErr w:type="spellStart"/>
            <w:r>
              <w:rPr>
                <w:rFonts w:eastAsia="DengXian"/>
                <w:lang w:val="en-US" w:eastAsia="zh-CN"/>
              </w:rPr>
              <w:t>MTC</w:t>
            </w:r>
            <w:proofErr w:type="spellEnd"/>
            <w:r>
              <w:rPr>
                <w:rFonts w:eastAsia="DengXian"/>
                <w:lang w:val="en-US" w:eastAsia="zh-CN"/>
              </w:rPr>
              <w:t xml:space="preserve">” to “of NR UE with </w:t>
            </w:r>
            <w:r w:rsidRPr="00576287">
              <w:rPr>
                <w:rFonts w:eastAsia="DengXian"/>
                <w:lang w:val="en-US" w:eastAsia="zh-CN"/>
              </w:rPr>
              <w:t>reduced capabilities</w:t>
            </w:r>
            <w:r>
              <w:rPr>
                <w:rFonts w:eastAsia="DengXian"/>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DengXian"/>
                <w:lang w:val="en-US" w:eastAsia="zh-CN"/>
              </w:rPr>
            </w:pPr>
            <w:proofErr w:type="spellStart"/>
            <w:r>
              <w:rPr>
                <w:rFonts w:eastAsia="DengXian" w:hint="eastAsia"/>
                <w:lang w:val="en-US" w:eastAsia="zh-CN"/>
              </w:rPr>
              <w:t>ZTE</w:t>
            </w:r>
            <w:proofErr w:type="spellEnd"/>
          </w:p>
        </w:tc>
        <w:tc>
          <w:tcPr>
            <w:tcW w:w="1372" w:type="dxa"/>
          </w:tcPr>
          <w:p w14:paraId="77FB4EE3" w14:textId="2C6B62AA" w:rsidR="004F2DE9" w:rsidRDefault="004F2DE9" w:rsidP="00887169">
            <w:pPr>
              <w:tabs>
                <w:tab w:val="left" w:pos="551"/>
              </w:tabs>
              <w:rPr>
                <w:rFonts w:eastAsia="DengXian"/>
                <w:lang w:val="en-US" w:eastAsia="zh-CN"/>
              </w:rPr>
            </w:pPr>
            <w:r>
              <w:rPr>
                <w:rFonts w:eastAsia="DengXian" w:hint="eastAsia"/>
                <w:lang w:val="en-US" w:eastAsia="zh-CN"/>
              </w:rPr>
              <w:t>Y</w:t>
            </w:r>
          </w:p>
        </w:tc>
        <w:tc>
          <w:tcPr>
            <w:tcW w:w="6780" w:type="dxa"/>
          </w:tcPr>
          <w:p w14:paraId="7F0E4ED3" w14:textId="77777777" w:rsidR="004F2DE9" w:rsidRDefault="004F2DE9" w:rsidP="00887169">
            <w:pPr>
              <w:rPr>
                <w:rFonts w:eastAsia="DengXian"/>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DengXian"/>
                <w:lang w:val="en-US" w:eastAsia="zh-CN"/>
              </w:rPr>
            </w:pPr>
            <w:r>
              <w:rPr>
                <w:rFonts w:eastAsia="DengXian"/>
                <w:lang w:val="en-US" w:eastAsia="zh-CN"/>
              </w:rPr>
              <w:t xml:space="preserve">Nokia, </w:t>
            </w:r>
            <w:proofErr w:type="spellStart"/>
            <w:r>
              <w:rPr>
                <w:rFonts w:eastAsia="DengXian"/>
                <w:lang w:val="en-US" w:eastAsia="zh-CN"/>
              </w:rPr>
              <w:t>NSB</w:t>
            </w:r>
            <w:proofErr w:type="spellEnd"/>
          </w:p>
        </w:tc>
        <w:tc>
          <w:tcPr>
            <w:tcW w:w="1372" w:type="dxa"/>
          </w:tcPr>
          <w:p w14:paraId="1DA959C2" w14:textId="672366DD" w:rsidR="005B3ABA" w:rsidRDefault="005B3ABA" w:rsidP="00887169">
            <w:pPr>
              <w:tabs>
                <w:tab w:val="left" w:pos="551"/>
              </w:tabs>
              <w:rPr>
                <w:rFonts w:eastAsia="DengXian"/>
                <w:lang w:val="en-US" w:eastAsia="zh-CN"/>
              </w:rPr>
            </w:pPr>
            <w:r>
              <w:rPr>
                <w:rFonts w:eastAsia="DengXian"/>
                <w:lang w:val="en-US" w:eastAsia="zh-CN"/>
              </w:rPr>
              <w:t>Y</w:t>
            </w:r>
          </w:p>
        </w:tc>
        <w:tc>
          <w:tcPr>
            <w:tcW w:w="6780" w:type="dxa"/>
          </w:tcPr>
          <w:p w14:paraId="04E52A17" w14:textId="77777777" w:rsidR="005B3ABA" w:rsidRDefault="005B3ABA" w:rsidP="00887169">
            <w:pPr>
              <w:rPr>
                <w:rFonts w:eastAsia="DengXian"/>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DengXian"/>
                <w:lang w:val="en-US" w:eastAsia="zh-CN"/>
              </w:rPr>
            </w:pPr>
            <w:proofErr w:type="spellStart"/>
            <w:r w:rsidRPr="00290853">
              <w:t>InterDigital</w:t>
            </w:r>
            <w:proofErr w:type="spellEnd"/>
          </w:p>
        </w:tc>
        <w:tc>
          <w:tcPr>
            <w:tcW w:w="1372" w:type="dxa"/>
          </w:tcPr>
          <w:p w14:paraId="5B568E80" w14:textId="10A54CB9" w:rsidR="00B72725" w:rsidRDefault="00B72725" w:rsidP="00B72725">
            <w:pPr>
              <w:tabs>
                <w:tab w:val="left" w:pos="551"/>
              </w:tabs>
              <w:rPr>
                <w:rFonts w:eastAsia="DengXian"/>
                <w:lang w:val="en-US" w:eastAsia="zh-CN"/>
              </w:rPr>
            </w:pPr>
            <w:r w:rsidRPr="00290853">
              <w:t>Y</w:t>
            </w:r>
          </w:p>
        </w:tc>
        <w:tc>
          <w:tcPr>
            <w:tcW w:w="6780" w:type="dxa"/>
          </w:tcPr>
          <w:p w14:paraId="22A59A38" w14:textId="77777777" w:rsidR="00B72725" w:rsidRDefault="00B72725" w:rsidP="00B72725">
            <w:pPr>
              <w:rPr>
                <w:rFonts w:eastAsia="DengXian"/>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DengXian"/>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DengXian"/>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DengXian"/>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B2286BD" w14:textId="25D8494C"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DengXian"/>
                <w:lang w:val="en-US" w:eastAsia="zh-CN"/>
              </w:rPr>
            </w:pPr>
            <w:r>
              <w:rPr>
                <w:rFonts w:eastAsia="Yu Mincho"/>
                <w:lang w:val="en-US" w:eastAsia="ja-JP"/>
              </w:rPr>
              <w:t>MediaTek</w:t>
            </w:r>
          </w:p>
        </w:tc>
        <w:tc>
          <w:tcPr>
            <w:tcW w:w="1372" w:type="dxa"/>
          </w:tcPr>
          <w:p w14:paraId="35C835DD" w14:textId="7729D26E"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proofErr w:type="spellStart"/>
            <w:r>
              <w:rPr>
                <w:rFonts w:eastAsia="DengXian" w:hint="eastAsia"/>
                <w:lang w:val="en-US" w:eastAsia="zh-CN"/>
              </w:rPr>
              <w:t>C</w:t>
            </w:r>
            <w:r>
              <w:rPr>
                <w:rFonts w:eastAsia="DengXian"/>
                <w:lang w:val="en-US" w:eastAsia="zh-CN"/>
              </w:rPr>
              <w:t>MCC</w:t>
            </w:r>
            <w:proofErr w:type="spellEnd"/>
          </w:p>
        </w:tc>
        <w:tc>
          <w:tcPr>
            <w:tcW w:w="1372" w:type="dxa"/>
          </w:tcPr>
          <w:p w14:paraId="05899C14" w14:textId="40448D4D" w:rsidR="0082165E" w:rsidRDefault="0082165E" w:rsidP="0082165E">
            <w:pPr>
              <w:tabs>
                <w:tab w:val="left" w:pos="551"/>
              </w:tabs>
              <w:rPr>
                <w:rFonts w:eastAsia="Yu Mincho"/>
                <w:lang w:val="en-US" w:eastAsia="ja-JP"/>
              </w:rPr>
            </w:pPr>
            <w:r>
              <w:rPr>
                <w:rFonts w:eastAsia="DengXian"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DengXian"/>
                <w:lang w:val="en-US" w:eastAsia="zh-CN"/>
              </w:rPr>
            </w:pPr>
            <w:r>
              <w:rPr>
                <w:rFonts w:eastAsia="DengXian"/>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A92194" w:rsidRPr="008E3AB5" w14:paraId="2C4A363C" w14:textId="77777777" w:rsidTr="003147BE">
        <w:tc>
          <w:tcPr>
            <w:tcW w:w="1479" w:type="dxa"/>
          </w:tcPr>
          <w:p w14:paraId="58E72C87" w14:textId="4228B6CC" w:rsidR="00A92194" w:rsidRDefault="00A92194" w:rsidP="0082165E">
            <w:pPr>
              <w:rPr>
                <w:rFonts w:eastAsia="DengXian"/>
                <w:lang w:val="en-US" w:eastAsia="zh-CN"/>
              </w:rPr>
            </w:pPr>
            <w:r>
              <w:rPr>
                <w:rFonts w:eastAsia="DengXian"/>
                <w:lang w:val="en-US" w:eastAsia="zh-CN"/>
              </w:rPr>
              <w:t>Sequans</w:t>
            </w:r>
          </w:p>
        </w:tc>
        <w:tc>
          <w:tcPr>
            <w:tcW w:w="1372" w:type="dxa"/>
          </w:tcPr>
          <w:p w14:paraId="37A42005" w14:textId="2EF987B4" w:rsidR="00A92194" w:rsidRDefault="00A92194" w:rsidP="0082165E">
            <w:pPr>
              <w:tabs>
                <w:tab w:val="left" w:pos="551"/>
              </w:tabs>
              <w:rPr>
                <w:rFonts w:eastAsia="DengXian"/>
                <w:lang w:val="en-US" w:eastAsia="zh-CN"/>
              </w:rPr>
            </w:pPr>
            <w:r>
              <w:rPr>
                <w:rFonts w:eastAsia="DengXian"/>
                <w:lang w:val="en-US" w:eastAsia="zh-CN"/>
              </w:rPr>
              <w:t>Y</w:t>
            </w:r>
          </w:p>
        </w:tc>
        <w:tc>
          <w:tcPr>
            <w:tcW w:w="6780" w:type="dxa"/>
          </w:tcPr>
          <w:p w14:paraId="2E6D25A7" w14:textId="35D7C4D4" w:rsidR="00A92194" w:rsidRPr="00272F22" w:rsidRDefault="00A92194" w:rsidP="0082165E">
            <w:pPr>
              <w:rPr>
                <w:lang w:val="en-US"/>
              </w:rPr>
            </w:pPr>
            <w:r>
              <w:rPr>
                <w:lang w:val="en-US"/>
              </w:rPr>
              <w:t>Also fine with suggestion by Ericsson</w:t>
            </w:r>
          </w:p>
        </w:tc>
      </w:tr>
    </w:tbl>
    <w:p w14:paraId="355F3730" w14:textId="77777777" w:rsidR="00DA5F85" w:rsidRDefault="00DA5F85" w:rsidP="00DA5F85">
      <w:pPr>
        <w:pStyle w:val="BodyText"/>
        <w:rPr>
          <w:rFonts w:ascii="Times New Roman" w:hAnsi="Times New Roman"/>
        </w:rPr>
      </w:pPr>
    </w:p>
    <w:p w14:paraId="5E8C11F6" w14:textId="77777777" w:rsidR="007A2AA0" w:rsidRDefault="007A2AA0" w:rsidP="007A2AA0">
      <w:pPr>
        <w:pStyle w:val="Heading1"/>
      </w:pPr>
      <w:bookmarkStart w:id="12" w:name="_Toc42165594"/>
      <w:r>
        <w:t>7</w:t>
      </w:r>
      <w:r>
        <w:tab/>
        <w:t>UE complexity reduction features</w:t>
      </w:r>
      <w:bookmarkEnd w:id="12"/>
    </w:p>
    <w:p w14:paraId="20EF26AD" w14:textId="77777777" w:rsidR="00090EF0" w:rsidRPr="000E647A" w:rsidRDefault="00090EF0" w:rsidP="00090EF0">
      <w:pPr>
        <w:pStyle w:val="Heading2"/>
      </w:pPr>
      <w:bookmarkStart w:id="13" w:name="_Toc42165595"/>
      <w:bookmarkStart w:id="14" w:name="_Toc51768530"/>
      <w:bookmarkStart w:id="15" w:name="_Toc51771037"/>
      <w:r>
        <w:t>7</w:t>
      </w:r>
      <w:r w:rsidRPr="000E647A">
        <w:t>.1</w:t>
      </w:r>
      <w:r w:rsidRPr="000E647A">
        <w:tab/>
        <w:t>Introduction to UE complexity reduction features</w:t>
      </w:r>
      <w:bookmarkEnd w:id="13"/>
      <w:bookmarkEnd w:id="14"/>
      <w:bookmarkEnd w:id="15"/>
    </w:p>
    <w:p w14:paraId="11AB7D9D" w14:textId="77777777" w:rsidR="00090EF0" w:rsidRPr="000E647A" w:rsidRDefault="00090EF0" w:rsidP="00090EF0">
      <w:pPr>
        <w:pStyle w:val="Heading2"/>
      </w:pPr>
      <w:bookmarkStart w:id="16" w:name="_Toc42165596"/>
      <w:bookmarkStart w:id="17" w:name="_Toc51768531"/>
      <w:bookmarkStart w:id="18" w:name="_Toc51771038"/>
      <w:r>
        <w:t>7</w:t>
      </w:r>
      <w:r w:rsidRPr="000E647A">
        <w:t>.2</w:t>
      </w:r>
      <w:r w:rsidRPr="000E647A">
        <w:tab/>
        <w:t>Reduced number of UE Rx/Tx antennas</w:t>
      </w:r>
      <w:bookmarkEnd w:id="16"/>
      <w:bookmarkEnd w:id="17"/>
      <w:bookmarkEnd w:id="18"/>
    </w:p>
    <w:p w14:paraId="7AFE9D70" w14:textId="085B79F9" w:rsidR="00090EF0" w:rsidRPr="000E647A" w:rsidRDefault="00090EF0" w:rsidP="00090EF0">
      <w:pPr>
        <w:pStyle w:val="Heading3"/>
      </w:pPr>
      <w:bookmarkStart w:id="19" w:name="_Toc42165597"/>
      <w:bookmarkStart w:id="20" w:name="_Toc51768532"/>
      <w:bookmarkStart w:id="21" w:name="_Toc51771039"/>
      <w:r>
        <w:t>7</w:t>
      </w:r>
      <w:r w:rsidRPr="000E647A">
        <w:t>.2.1</w:t>
      </w:r>
      <w:r w:rsidRPr="000E647A">
        <w:tab/>
        <w:t>Description of feature</w:t>
      </w:r>
      <w:bookmarkEnd w:id="19"/>
      <w:bookmarkEnd w:id="20"/>
      <w:bookmarkEnd w:id="21"/>
    </w:p>
    <w:p w14:paraId="3576AF7B"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earlier </w:t>
      </w:r>
      <w:proofErr w:type="spellStart"/>
      <w:r>
        <w:rPr>
          <w:rFonts w:ascii="Times New Roman" w:hAnsi="Times New Roman"/>
        </w:rPr>
        <w:t>RAN1</w:t>
      </w:r>
      <w:proofErr w:type="spellEnd"/>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BodyText"/>
              <w:rPr>
                <w:rFonts w:ascii="Times New Roman" w:hAnsi="Times New Roman"/>
              </w:rPr>
            </w:pPr>
            <w:r w:rsidRPr="004D3896">
              <w:rPr>
                <w:rFonts w:ascii="Times New Roman" w:hAnsi="Times New Roman"/>
                <w:lang w:eastAsia="x-none"/>
              </w:rPr>
              <w:t xml:space="preserve">The antenna configurations for </w:t>
            </w:r>
            <w:proofErr w:type="spellStart"/>
            <w:r w:rsidRPr="004D3896">
              <w:rPr>
                <w:rFonts w:ascii="Times New Roman" w:hAnsi="Times New Roman"/>
                <w:lang w:eastAsia="x-none"/>
              </w:rPr>
              <w:t>RedCap</w:t>
            </w:r>
            <w:proofErr w:type="spellEnd"/>
            <w:r w:rsidRPr="004D3896">
              <w:rPr>
                <w:rFonts w:ascii="Times New Roman" w:hAnsi="Times New Roman"/>
                <w:lang w:eastAsia="x-none"/>
              </w:rPr>
              <w:t xml:space="preserve"> </w:t>
            </w:r>
            <w:proofErr w:type="spellStart"/>
            <w:r w:rsidRPr="004D3896">
              <w:rPr>
                <w:rFonts w:ascii="Times New Roman" w:hAnsi="Times New Roman"/>
                <w:lang w:eastAsia="x-none"/>
              </w:rPr>
              <w:t>UEs</w:t>
            </w:r>
            <w:proofErr w:type="spellEnd"/>
            <w:r w:rsidRPr="004D3896">
              <w:rPr>
                <w:rFonts w:ascii="Times New Roman" w:hAnsi="Times New Roman"/>
              </w:rPr>
              <w:t xml:space="preserve"> that were considered in the study are:</w:t>
            </w:r>
          </w:p>
          <w:p w14:paraId="7BD3F372" w14:textId="7FFD3371" w:rsidR="00EF0D47" w:rsidRPr="004D3896" w:rsidRDefault="00430811" w:rsidP="00E8041B">
            <w:pPr>
              <w:pStyle w:val="BodyText"/>
              <w:numPr>
                <w:ilvl w:val="0"/>
                <w:numId w:val="16"/>
              </w:numPr>
              <w:rPr>
                <w:rFonts w:ascii="Times New Roman" w:hAnsi="Times New Roman"/>
              </w:rPr>
            </w:pPr>
            <w:r>
              <w:rPr>
                <w:rFonts w:ascii="Times New Roman" w:hAnsi="Times New Roman"/>
              </w:rPr>
              <w:t xml:space="preserve">For </w:t>
            </w:r>
            <w:proofErr w:type="spellStart"/>
            <w:r w:rsidR="00EF0D47" w:rsidRPr="004D3896">
              <w:rPr>
                <w:rFonts w:ascii="Times New Roman" w:hAnsi="Times New Roman"/>
              </w:rPr>
              <w:t>FR1</w:t>
            </w:r>
            <w:proofErr w:type="spellEnd"/>
            <w:r w:rsidR="00EF0D47" w:rsidRPr="004D3896">
              <w:rPr>
                <w:rFonts w:ascii="Times New Roman" w:hAnsi="Times New Roman"/>
              </w:rPr>
              <w:t xml:space="preserve">: </w:t>
            </w:r>
            <w:proofErr w:type="spellStart"/>
            <w:r w:rsidR="00EF0D47" w:rsidRPr="004D3896">
              <w:rPr>
                <w:rFonts w:ascii="Times New Roman" w:hAnsi="Times New Roman"/>
              </w:rPr>
              <w:t>1Rx</w:t>
            </w:r>
            <w:proofErr w:type="spellEnd"/>
            <w:r w:rsidR="00EF0D47" w:rsidRPr="004D3896">
              <w:rPr>
                <w:rFonts w:ascii="Times New Roman" w:hAnsi="Times New Roman"/>
              </w:rPr>
              <w:t>/</w:t>
            </w:r>
            <w:proofErr w:type="spellStart"/>
            <w:r w:rsidR="00EF0D47" w:rsidRPr="004D3896">
              <w:rPr>
                <w:rFonts w:ascii="Times New Roman" w:hAnsi="Times New Roman"/>
              </w:rPr>
              <w:t>1Tx</w:t>
            </w:r>
            <w:proofErr w:type="spellEnd"/>
            <w:r w:rsidR="00EF0D47" w:rsidRPr="004D3896">
              <w:rPr>
                <w:rFonts w:ascii="Times New Roman" w:hAnsi="Times New Roman"/>
              </w:rPr>
              <w:t xml:space="preserve"> and </w:t>
            </w:r>
            <w:proofErr w:type="spellStart"/>
            <w:r w:rsidR="00EF0D47" w:rsidRPr="004D3896">
              <w:rPr>
                <w:rFonts w:ascii="Times New Roman" w:hAnsi="Times New Roman"/>
              </w:rPr>
              <w:t>2Rx</w:t>
            </w:r>
            <w:proofErr w:type="spellEnd"/>
            <w:r w:rsidR="00EF0D47" w:rsidRPr="004D3896">
              <w:rPr>
                <w:rFonts w:ascii="Times New Roman" w:hAnsi="Times New Roman"/>
              </w:rPr>
              <w:t>/</w:t>
            </w:r>
            <w:proofErr w:type="spellStart"/>
            <w:r w:rsidR="00EF0D47" w:rsidRPr="004D3896">
              <w:rPr>
                <w:rFonts w:ascii="Times New Roman" w:hAnsi="Times New Roman"/>
              </w:rPr>
              <w:t>1Tx</w:t>
            </w:r>
            <w:proofErr w:type="spellEnd"/>
          </w:p>
          <w:p w14:paraId="0D2F63E3" w14:textId="05B9D22B" w:rsidR="00EF0D47" w:rsidRPr="004D3896" w:rsidRDefault="00430811" w:rsidP="00E8041B">
            <w:pPr>
              <w:pStyle w:val="BodyText"/>
              <w:numPr>
                <w:ilvl w:val="0"/>
                <w:numId w:val="5"/>
              </w:numPr>
              <w:rPr>
                <w:rFonts w:ascii="Times New Roman" w:hAnsi="Times New Roman"/>
              </w:rPr>
            </w:pPr>
            <w:r>
              <w:rPr>
                <w:rFonts w:ascii="Times New Roman" w:hAnsi="Times New Roman"/>
              </w:rPr>
              <w:t xml:space="preserve">For </w:t>
            </w:r>
            <w:proofErr w:type="spellStart"/>
            <w:r w:rsidR="00EF0D47" w:rsidRPr="004D3896">
              <w:rPr>
                <w:rFonts w:ascii="Times New Roman" w:hAnsi="Times New Roman"/>
              </w:rPr>
              <w:t>FR2</w:t>
            </w:r>
            <w:proofErr w:type="spellEnd"/>
            <w:r w:rsidR="00EF0D47" w:rsidRPr="004D3896">
              <w:rPr>
                <w:rFonts w:ascii="Times New Roman" w:hAnsi="Times New Roman"/>
              </w:rPr>
              <w:t xml:space="preserve">: </w:t>
            </w:r>
            <w:proofErr w:type="spellStart"/>
            <w:r w:rsidR="00EF0D47" w:rsidRPr="004D3896">
              <w:rPr>
                <w:rFonts w:ascii="Times New Roman" w:hAnsi="Times New Roman"/>
              </w:rPr>
              <w:t>1Rx</w:t>
            </w:r>
            <w:proofErr w:type="spellEnd"/>
            <w:r w:rsidR="00EF0D47" w:rsidRPr="004D3896">
              <w:rPr>
                <w:rFonts w:ascii="Times New Roman" w:hAnsi="Times New Roman"/>
              </w:rPr>
              <w:t>/</w:t>
            </w:r>
            <w:proofErr w:type="spellStart"/>
            <w:r w:rsidR="00EF0D47" w:rsidRPr="004D3896">
              <w:rPr>
                <w:rFonts w:ascii="Times New Roman" w:hAnsi="Times New Roman"/>
              </w:rPr>
              <w:t>1Tx</w:t>
            </w:r>
            <w:proofErr w:type="spellEnd"/>
            <w:r w:rsidR="00EF0D47" w:rsidRPr="004D3896">
              <w:rPr>
                <w:rFonts w:ascii="Times New Roman" w:hAnsi="Times New Roman"/>
              </w:rPr>
              <w:t xml:space="preserve"> and 2 Rx/</w:t>
            </w:r>
            <w:proofErr w:type="spellStart"/>
            <w:r w:rsidR="00EF0D47" w:rsidRPr="004D3896">
              <w:rPr>
                <w:rFonts w:ascii="Times New Roman" w:hAnsi="Times New Roman"/>
              </w:rPr>
              <w:t>1Tx</w:t>
            </w:r>
            <w:proofErr w:type="spellEnd"/>
          </w:p>
          <w:p w14:paraId="6E17BE86" w14:textId="77777777" w:rsidR="00EF0D47" w:rsidRPr="004D3896" w:rsidRDefault="00EF0D47" w:rsidP="00EF0D47">
            <w:pPr>
              <w:pStyle w:val="BodyText"/>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E8041B">
            <w:pPr>
              <w:pStyle w:val="BodyText"/>
              <w:numPr>
                <w:ilvl w:val="0"/>
                <w:numId w:val="16"/>
              </w:numPr>
              <w:rPr>
                <w:rFonts w:ascii="Times New Roman" w:hAnsi="Times New Roman"/>
              </w:rPr>
            </w:pPr>
            <w:r w:rsidRPr="004D3896">
              <w:rPr>
                <w:rFonts w:ascii="Times New Roman" w:hAnsi="Times New Roman"/>
              </w:rPr>
              <w:t xml:space="preserve">For </w:t>
            </w:r>
            <w:proofErr w:type="spellStart"/>
            <w:r w:rsidRPr="004D3896">
              <w:rPr>
                <w:rFonts w:ascii="Times New Roman" w:hAnsi="Times New Roman"/>
              </w:rPr>
              <w:t>FR1</w:t>
            </w:r>
            <w:proofErr w:type="spellEnd"/>
            <w:r w:rsidRPr="004D3896">
              <w:rPr>
                <w:rFonts w:ascii="Times New Roman" w:hAnsi="Times New Roman"/>
              </w:rPr>
              <w:t xml:space="preserve"> </w:t>
            </w:r>
            <w:proofErr w:type="spellStart"/>
            <w:r w:rsidRPr="004D3896">
              <w:rPr>
                <w:rFonts w:ascii="Times New Roman" w:hAnsi="Times New Roman"/>
              </w:rPr>
              <w:t>FDD</w:t>
            </w:r>
            <w:proofErr w:type="spellEnd"/>
            <w:r w:rsidRPr="004D3896">
              <w:rPr>
                <w:rFonts w:ascii="Times New Roman" w:hAnsi="Times New Roman"/>
              </w:rPr>
              <w:t xml:space="preserve">: </w:t>
            </w:r>
            <w:proofErr w:type="spellStart"/>
            <w:r w:rsidRPr="004D3896">
              <w:rPr>
                <w:rFonts w:ascii="Times New Roman" w:hAnsi="Times New Roman"/>
              </w:rPr>
              <w:t>2Rx</w:t>
            </w:r>
            <w:proofErr w:type="spellEnd"/>
            <w:r w:rsidRPr="004D3896">
              <w:rPr>
                <w:rFonts w:ascii="Times New Roman" w:hAnsi="Times New Roman"/>
              </w:rPr>
              <w:t>/</w:t>
            </w:r>
            <w:proofErr w:type="spellStart"/>
            <w:r w:rsidRPr="004D3896">
              <w:rPr>
                <w:rFonts w:ascii="Times New Roman" w:hAnsi="Times New Roman"/>
              </w:rPr>
              <w:t>1Tx</w:t>
            </w:r>
            <w:proofErr w:type="spellEnd"/>
          </w:p>
          <w:p w14:paraId="1699DE82" w14:textId="77777777" w:rsidR="00EF0D47" w:rsidRPr="004D3896" w:rsidRDefault="00EF0D47" w:rsidP="00E8041B">
            <w:pPr>
              <w:pStyle w:val="BodyText"/>
              <w:numPr>
                <w:ilvl w:val="0"/>
                <w:numId w:val="16"/>
              </w:numPr>
              <w:rPr>
                <w:rFonts w:ascii="Times New Roman" w:hAnsi="Times New Roman"/>
              </w:rPr>
            </w:pPr>
            <w:r w:rsidRPr="004D3896">
              <w:rPr>
                <w:rFonts w:ascii="Times New Roman" w:hAnsi="Times New Roman"/>
              </w:rPr>
              <w:t xml:space="preserve">For </w:t>
            </w:r>
            <w:proofErr w:type="spellStart"/>
            <w:r w:rsidRPr="004D3896">
              <w:rPr>
                <w:rFonts w:ascii="Times New Roman" w:hAnsi="Times New Roman"/>
              </w:rPr>
              <w:t>FR1</w:t>
            </w:r>
            <w:proofErr w:type="spellEnd"/>
            <w:r w:rsidRPr="004D3896">
              <w:rPr>
                <w:rFonts w:ascii="Times New Roman" w:hAnsi="Times New Roman"/>
              </w:rPr>
              <w:t xml:space="preserve"> </w:t>
            </w:r>
            <w:proofErr w:type="spellStart"/>
            <w:r w:rsidRPr="004D3896">
              <w:rPr>
                <w:rFonts w:ascii="Times New Roman" w:hAnsi="Times New Roman"/>
              </w:rPr>
              <w:t>TDD</w:t>
            </w:r>
            <w:proofErr w:type="spellEnd"/>
            <w:r w:rsidRPr="004D3896">
              <w:rPr>
                <w:rFonts w:ascii="Times New Roman" w:hAnsi="Times New Roman"/>
              </w:rPr>
              <w:t xml:space="preserve">: </w:t>
            </w:r>
            <w:proofErr w:type="spellStart"/>
            <w:r w:rsidRPr="004D3896">
              <w:rPr>
                <w:rFonts w:ascii="Times New Roman" w:hAnsi="Times New Roman"/>
              </w:rPr>
              <w:t>4Rx</w:t>
            </w:r>
            <w:proofErr w:type="spellEnd"/>
            <w:r w:rsidRPr="004D3896">
              <w:rPr>
                <w:rFonts w:ascii="Times New Roman" w:hAnsi="Times New Roman"/>
              </w:rPr>
              <w:t>/</w:t>
            </w:r>
            <w:proofErr w:type="spellStart"/>
            <w:r w:rsidRPr="004D3896">
              <w:rPr>
                <w:rFonts w:ascii="Times New Roman" w:hAnsi="Times New Roman"/>
              </w:rPr>
              <w:t>1Tx</w:t>
            </w:r>
            <w:proofErr w:type="spellEnd"/>
          </w:p>
          <w:p w14:paraId="42A9DDED" w14:textId="4AEA239F" w:rsidR="00EF0D47" w:rsidRPr="00EF0D47" w:rsidRDefault="00EF0D47" w:rsidP="00E8041B">
            <w:pPr>
              <w:pStyle w:val="BodyText"/>
              <w:numPr>
                <w:ilvl w:val="0"/>
                <w:numId w:val="16"/>
              </w:numPr>
              <w:rPr>
                <w:rFonts w:ascii="Times New Roman" w:hAnsi="Times New Roman"/>
                <w:sz w:val="18"/>
                <w:szCs w:val="18"/>
              </w:rPr>
            </w:pPr>
            <w:r w:rsidRPr="004D3896">
              <w:rPr>
                <w:rFonts w:ascii="Times New Roman" w:hAnsi="Times New Roman"/>
              </w:rPr>
              <w:t xml:space="preserve">For </w:t>
            </w:r>
            <w:proofErr w:type="spellStart"/>
            <w:r w:rsidRPr="004D3896">
              <w:rPr>
                <w:rFonts w:ascii="Times New Roman" w:hAnsi="Times New Roman"/>
              </w:rPr>
              <w:t>FR2</w:t>
            </w:r>
            <w:proofErr w:type="spellEnd"/>
            <w:r w:rsidRPr="004D3896">
              <w:rPr>
                <w:rFonts w:ascii="Times New Roman" w:hAnsi="Times New Roman"/>
              </w:rPr>
              <w:t xml:space="preserve">: </w:t>
            </w:r>
            <w:proofErr w:type="spellStart"/>
            <w:r w:rsidRPr="004D3896">
              <w:rPr>
                <w:rFonts w:ascii="Times New Roman" w:hAnsi="Times New Roman"/>
              </w:rPr>
              <w:t>2Rx</w:t>
            </w:r>
            <w:proofErr w:type="spellEnd"/>
            <w:r w:rsidRPr="004D3896">
              <w:rPr>
                <w:rFonts w:ascii="Times New Roman" w:hAnsi="Times New Roman"/>
              </w:rPr>
              <w:t>/</w:t>
            </w:r>
            <w:proofErr w:type="spellStart"/>
            <w:r w:rsidRPr="004D3896">
              <w:rPr>
                <w:rFonts w:ascii="Times New Roman" w:hAnsi="Times New Roman"/>
              </w:rPr>
              <w:t>1Tx</w:t>
            </w:r>
            <w:proofErr w:type="spellEnd"/>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TableGrid"/>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proofErr w:type="spellStart"/>
            <w:r>
              <w:rPr>
                <w:lang w:val="en-US" w:eastAsia="ko-KR"/>
              </w:rPr>
              <w:t>FUTUREWEI</w:t>
            </w:r>
            <w:proofErr w:type="spellEnd"/>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8295E4"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DengXian"/>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D4E1D60" w14:textId="1B49F4A6" w:rsidR="00761398" w:rsidRDefault="00761398" w:rsidP="00761398">
            <w:pPr>
              <w:tabs>
                <w:tab w:val="left" w:pos="551"/>
              </w:tabs>
              <w:rPr>
                <w:lang w:val="en-US" w:eastAsia="zh-CN"/>
              </w:rPr>
            </w:pPr>
            <w:r>
              <w:rPr>
                <w:rFonts w:eastAsia="DengXian"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DengXian"/>
                <w:lang w:val="en-US" w:eastAsia="zh-CN"/>
              </w:rPr>
            </w:pPr>
            <w:r>
              <w:rPr>
                <w:rFonts w:eastAsia="DengXian"/>
                <w:lang w:val="en-US" w:eastAsia="zh-CN"/>
              </w:rPr>
              <w:t>Samsung</w:t>
            </w:r>
          </w:p>
        </w:tc>
        <w:tc>
          <w:tcPr>
            <w:tcW w:w="1372" w:type="dxa"/>
          </w:tcPr>
          <w:p w14:paraId="25FD8B8D" w14:textId="43A1D1F3"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DengXian"/>
                <w:lang w:val="en-US" w:eastAsia="zh-CN"/>
              </w:rPr>
            </w:pPr>
            <w:proofErr w:type="spellStart"/>
            <w:r>
              <w:rPr>
                <w:rFonts w:eastAsia="DengXian" w:hint="eastAsia"/>
                <w:lang w:val="en-US" w:eastAsia="zh-CN"/>
              </w:rPr>
              <w:t>ZTE</w:t>
            </w:r>
            <w:proofErr w:type="spellEnd"/>
          </w:p>
        </w:tc>
        <w:tc>
          <w:tcPr>
            <w:tcW w:w="1372" w:type="dxa"/>
          </w:tcPr>
          <w:p w14:paraId="4DC757E1" w14:textId="0C2930B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DengXian"/>
                <w:lang w:val="en-US" w:eastAsia="zh-CN"/>
              </w:rPr>
            </w:pPr>
            <w:r>
              <w:rPr>
                <w:rFonts w:eastAsia="DengXian"/>
                <w:lang w:val="en-US" w:eastAsia="zh-CN"/>
              </w:rPr>
              <w:t xml:space="preserve">Nokia, </w:t>
            </w:r>
            <w:proofErr w:type="spellStart"/>
            <w:r>
              <w:rPr>
                <w:rFonts w:eastAsia="DengXian"/>
                <w:lang w:val="en-US" w:eastAsia="zh-CN"/>
              </w:rPr>
              <w:t>NSB</w:t>
            </w:r>
            <w:proofErr w:type="spellEnd"/>
          </w:p>
        </w:tc>
        <w:tc>
          <w:tcPr>
            <w:tcW w:w="1372" w:type="dxa"/>
          </w:tcPr>
          <w:p w14:paraId="7094AAB5" w14:textId="33303BE9" w:rsidR="00694162" w:rsidRDefault="00694162" w:rsidP="00694162">
            <w:pPr>
              <w:tabs>
                <w:tab w:val="left" w:pos="551"/>
              </w:tabs>
              <w:rPr>
                <w:rFonts w:eastAsia="DengXian"/>
                <w:lang w:val="en-US" w:eastAsia="zh-CN"/>
              </w:rPr>
            </w:pPr>
            <w:r>
              <w:rPr>
                <w:rFonts w:eastAsia="DengXian"/>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DengXian" w:hint="eastAsia"/>
                <w:lang w:val="en-US" w:eastAsia="zh-CN"/>
              </w:rPr>
              <w:t>Xiao</w:t>
            </w:r>
            <w:r>
              <w:rPr>
                <w:rFonts w:eastAsia="DengXian"/>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8CAD5A9" w14:textId="24F83A2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DengXian"/>
                <w:lang w:val="en-US" w:eastAsia="zh-CN"/>
              </w:rPr>
            </w:pPr>
            <w:proofErr w:type="spellStart"/>
            <w:r>
              <w:rPr>
                <w:rFonts w:eastAsia="DengXian" w:hint="eastAsia"/>
                <w:lang w:val="en-US" w:eastAsia="zh-CN"/>
              </w:rPr>
              <w:t>C</w:t>
            </w:r>
            <w:r>
              <w:rPr>
                <w:rFonts w:eastAsia="DengXian"/>
                <w:lang w:val="en-US" w:eastAsia="zh-CN"/>
              </w:rPr>
              <w:t>MCC</w:t>
            </w:r>
            <w:proofErr w:type="spellEnd"/>
          </w:p>
        </w:tc>
        <w:tc>
          <w:tcPr>
            <w:tcW w:w="1372" w:type="dxa"/>
          </w:tcPr>
          <w:p w14:paraId="052C1024" w14:textId="454AF135"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DengXian"/>
                <w:lang w:val="en-US" w:eastAsia="zh-CN"/>
              </w:rPr>
            </w:pPr>
            <w:r>
              <w:rPr>
                <w:rFonts w:eastAsia="DengXian"/>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EC7548" w14:textId="65C9F32A" w:rsidR="00EF06AF" w:rsidRDefault="00EF06AF" w:rsidP="00EF06AF">
            <w:pPr>
              <w:tabs>
                <w:tab w:val="left" w:pos="551"/>
              </w:tabs>
              <w:rPr>
                <w:rFonts w:eastAsia="DengXian"/>
                <w:lang w:val="en-US" w:eastAsia="zh-CN"/>
              </w:rPr>
            </w:pPr>
            <w:r>
              <w:rPr>
                <w:rFonts w:eastAsia="DengXian"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DengXian"/>
                <w:lang w:val="en-US" w:eastAsia="zh-CN"/>
              </w:rPr>
            </w:pPr>
            <w:r>
              <w:rPr>
                <w:rFonts w:eastAsia="DengXian" w:hint="eastAsia"/>
                <w:lang w:val="en-US" w:eastAsia="zh-CN"/>
              </w:rPr>
              <w:t>OPPO</w:t>
            </w:r>
          </w:p>
        </w:tc>
        <w:tc>
          <w:tcPr>
            <w:tcW w:w="1372" w:type="dxa"/>
          </w:tcPr>
          <w:p w14:paraId="5CA7ED42" w14:textId="77777777" w:rsidR="00E83CD5" w:rsidRDefault="00E83CD5" w:rsidP="00EF06AF">
            <w:pPr>
              <w:tabs>
                <w:tab w:val="left" w:pos="551"/>
              </w:tabs>
              <w:rPr>
                <w:rFonts w:eastAsia="DengXian"/>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0746B395" w14:textId="77777777" w:rsidTr="00FD33D0">
        <w:tc>
          <w:tcPr>
            <w:tcW w:w="1479" w:type="dxa"/>
          </w:tcPr>
          <w:p w14:paraId="22E21DEC" w14:textId="1CC023D4" w:rsidR="00A92194" w:rsidRDefault="00A92194" w:rsidP="00EF06AF">
            <w:pPr>
              <w:rPr>
                <w:rFonts w:eastAsia="DengXian"/>
                <w:lang w:val="en-US" w:eastAsia="zh-CN"/>
              </w:rPr>
            </w:pPr>
            <w:r>
              <w:rPr>
                <w:rFonts w:eastAsia="DengXian"/>
                <w:lang w:val="en-US" w:eastAsia="zh-CN"/>
              </w:rPr>
              <w:t>Sequans</w:t>
            </w:r>
          </w:p>
        </w:tc>
        <w:tc>
          <w:tcPr>
            <w:tcW w:w="1372" w:type="dxa"/>
          </w:tcPr>
          <w:p w14:paraId="57A2ABD1" w14:textId="122B484C" w:rsidR="00A92194" w:rsidRDefault="00A92194" w:rsidP="00EF06AF">
            <w:pPr>
              <w:tabs>
                <w:tab w:val="left" w:pos="551"/>
              </w:tabs>
              <w:rPr>
                <w:rFonts w:eastAsia="DengXian"/>
                <w:lang w:val="en-US" w:eastAsia="zh-CN"/>
              </w:rPr>
            </w:pPr>
            <w:r>
              <w:rPr>
                <w:rFonts w:eastAsia="DengXian"/>
                <w:lang w:val="en-US" w:eastAsia="zh-CN"/>
              </w:rPr>
              <w:t>Y</w:t>
            </w:r>
          </w:p>
        </w:tc>
        <w:tc>
          <w:tcPr>
            <w:tcW w:w="6780" w:type="dxa"/>
          </w:tcPr>
          <w:p w14:paraId="16A65CE6" w14:textId="77777777" w:rsidR="00A92194" w:rsidRDefault="00A92194" w:rsidP="00EF06AF">
            <w:pPr>
              <w:rPr>
                <w:lang w:val="en-US"/>
              </w:rPr>
            </w:pPr>
          </w:p>
        </w:tc>
      </w:tr>
      <w:tr w:rsidR="00143A5E" w:rsidRPr="008E3AB5" w14:paraId="22EA0D53" w14:textId="77777777" w:rsidTr="00FD33D0">
        <w:tc>
          <w:tcPr>
            <w:tcW w:w="1479" w:type="dxa"/>
          </w:tcPr>
          <w:p w14:paraId="67850C44" w14:textId="2F1EC59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76346BDC" w14:textId="4A8EF2F8"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41ACAFC" w14:textId="77777777" w:rsidR="00143A5E" w:rsidRDefault="00143A5E" w:rsidP="00143A5E">
            <w:pPr>
              <w:rPr>
                <w:lang w:val="en-US"/>
              </w:rPr>
            </w:pPr>
          </w:p>
        </w:tc>
      </w:tr>
      <w:tr w:rsidR="000F7302" w:rsidRPr="008E3AB5" w14:paraId="260A7E1F" w14:textId="77777777" w:rsidTr="00FD33D0">
        <w:tc>
          <w:tcPr>
            <w:tcW w:w="1479" w:type="dxa"/>
          </w:tcPr>
          <w:p w14:paraId="5EC1B8BC" w14:textId="05816BF4" w:rsidR="000F7302" w:rsidRDefault="000F7302" w:rsidP="000F7302">
            <w:pPr>
              <w:rPr>
                <w:rFonts w:eastAsia="Malgun Gothic"/>
                <w:lang w:val="en-US" w:eastAsia="ko-KR"/>
              </w:rPr>
            </w:pPr>
            <w:proofErr w:type="spellStart"/>
            <w:r w:rsidRPr="000A339E">
              <w:rPr>
                <w:rFonts w:eastAsia="DengXian"/>
                <w:lang w:eastAsia="zh-CN"/>
              </w:rPr>
              <w:t>Spreadtrum</w:t>
            </w:r>
            <w:proofErr w:type="spellEnd"/>
          </w:p>
        </w:tc>
        <w:tc>
          <w:tcPr>
            <w:tcW w:w="1372" w:type="dxa"/>
          </w:tcPr>
          <w:p w14:paraId="48D8FE81" w14:textId="5117196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47A87E85" w14:textId="77777777" w:rsidR="000F7302" w:rsidRDefault="000F7302" w:rsidP="000F7302">
            <w:pPr>
              <w:rPr>
                <w:lang w:val="en-US"/>
              </w:rPr>
            </w:pPr>
          </w:p>
        </w:tc>
      </w:tr>
      <w:tr w:rsidR="008A7FB1" w:rsidRPr="008E3AB5" w14:paraId="4087B6D3" w14:textId="77777777" w:rsidTr="00FD33D0">
        <w:tc>
          <w:tcPr>
            <w:tcW w:w="1479" w:type="dxa"/>
          </w:tcPr>
          <w:p w14:paraId="7CA4F292" w14:textId="2EAE19A6" w:rsidR="008A7FB1" w:rsidRPr="000A339E" w:rsidRDefault="008A7FB1" w:rsidP="008A7FB1">
            <w:pPr>
              <w:rPr>
                <w:rFonts w:eastAsia="DengXian"/>
                <w:lang w:eastAsia="zh-CN"/>
              </w:rPr>
            </w:pPr>
            <w:r>
              <w:rPr>
                <w:rFonts w:eastAsia="DengXian"/>
                <w:lang w:eastAsia="zh-CN"/>
              </w:rPr>
              <w:t xml:space="preserve">Nokia, </w:t>
            </w:r>
            <w:proofErr w:type="spellStart"/>
            <w:r>
              <w:rPr>
                <w:rFonts w:eastAsia="DengXian"/>
                <w:lang w:eastAsia="zh-CN"/>
              </w:rPr>
              <w:t>NSB</w:t>
            </w:r>
            <w:proofErr w:type="spellEnd"/>
          </w:p>
        </w:tc>
        <w:tc>
          <w:tcPr>
            <w:tcW w:w="1372" w:type="dxa"/>
          </w:tcPr>
          <w:p w14:paraId="5EFAD1E9" w14:textId="681ACA6C"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5753AFAF" w14:textId="77777777" w:rsidR="008A7FB1" w:rsidRDefault="008A7FB1" w:rsidP="008A7FB1">
            <w:pPr>
              <w:rPr>
                <w:lang w:val="en-US"/>
              </w:rPr>
            </w:pPr>
          </w:p>
        </w:tc>
      </w:tr>
      <w:tr w:rsidR="00EA4254" w:rsidRPr="008E3AB5" w14:paraId="128D64F8" w14:textId="77777777" w:rsidTr="00FD33D0">
        <w:tc>
          <w:tcPr>
            <w:tcW w:w="1479" w:type="dxa"/>
          </w:tcPr>
          <w:p w14:paraId="0796B10A" w14:textId="5C2F8AE6" w:rsidR="00EA4254" w:rsidRPr="003A4429" w:rsidRDefault="00EA4254" w:rsidP="008A7FB1">
            <w:pPr>
              <w:rPr>
                <w:rFonts w:eastAsia="DengXian"/>
                <w:lang w:eastAsia="zh-CN"/>
              </w:rPr>
            </w:pPr>
            <w:r w:rsidRPr="003A4429">
              <w:rPr>
                <w:rFonts w:eastAsia="DengXian"/>
                <w:lang w:eastAsia="zh-CN"/>
              </w:rPr>
              <w:t>SONY</w:t>
            </w:r>
          </w:p>
        </w:tc>
        <w:tc>
          <w:tcPr>
            <w:tcW w:w="1372" w:type="dxa"/>
          </w:tcPr>
          <w:p w14:paraId="3B128009" w14:textId="26F086A7" w:rsidR="00EA4254" w:rsidRPr="003A4429" w:rsidRDefault="00EA4254" w:rsidP="008A7FB1">
            <w:pPr>
              <w:tabs>
                <w:tab w:val="left" w:pos="551"/>
              </w:tabs>
              <w:rPr>
                <w:rFonts w:eastAsia="DengXian"/>
                <w:lang w:val="en-US" w:eastAsia="zh-CN"/>
              </w:rPr>
            </w:pPr>
            <w:r w:rsidRPr="003A4429">
              <w:rPr>
                <w:rFonts w:eastAsia="DengXian"/>
                <w:lang w:val="en-US" w:eastAsia="zh-CN"/>
              </w:rPr>
              <w:t>Y</w:t>
            </w:r>
          </w:p>
        </w:tc>
        <w:tc>
          <w:tcPr>
            <w:tcW w:w="6780" w:type="dxa"/>
          </w:tcPr>
          <w:p w14:paraId="4FC6A3F9" w14:textId="77777777" w:rsidR="00EA4254" w:rsidRPr="003A4429" w:rsidRDefault="00EA4254" w:rsidP="008A7FB1">
            <w:pPr>
              <w:rPr>
                <w:lang w:val="en-US"/>
              </w:rPr>
            </w:pPr>
          </w:p>
        </w:tc>
      </w:tr>
      <w:tr w:rsidR="006262BD" w:rsidRPr="008E3AB5" w14:paraId="516DD48D" w14:textId="77777777" w:rsidTr="006262BD">
        <w:tc>
          <w:tcPr>
            <w:tcW w:w="1479" w:type="dxa"/>
          </w:tcPr>
          <w:p w14:paraId="0704266E" w14:textId="77777777" w:rsidR="006262BD" w:rsidRDefault="006262BD" w:rsidP="008E4BF2">
            <w:pPr>
              <w:rPr>
                <w:rFonts w:eastAsia="DengXian"/>
                <w:lang w:val="en-US" w:eastAsia="zh-CN"/>
              </w:rPr>
            </w:pPr>
            <w:r>
              <w:rPr>
                <w:rFonts w:eastAsia="DengXian"/>
                <w:lang w:val="en-US" w:eastAsia="zh-CN"/>
              </w:rPr>
              <w:t>Ericsson</w:t>
            </w:r>
          </w:p>
        </w:tc>
        <w:tc>
          <w:tcPr>
            <w:tcW w:w="1372" w:type="dxa"/>
          </w:tcPr>
          <w:p w14:paraId="45430527" w14:textId="77777777" w:rsidR="006262BD" w:rsidRDefault="006262BD" w:rsidP="008E4BF2">
            <w:pPr>
              <w:tabs>
                <w:tab w:val="left" w:pos="551"/>
              </w:tabs>
              <w:rPr>
                <w:rFonts w:eastAsia="DengXian"/>
                <w:lang w:val="en-US" w:eastAsia="zh-CN"/>
              </w:rPr>
            </w:pPr>
            <w:r>
              <w:rPr>
                <w:rFonts w:eastAsia="DengXian"/>
                <w:lang w:val="en-US" w:eastAsia="zh-CN"/>
              </w:rPr>
              <w:t>Y, partially</w:t>
            </w:r>
          </w:p>
        </w:tc>
        <w:tc>
          <w:tcPr>
            <w:tcW w:w="6780" w:type="dxa"/>
          </w:tcPr>
          <w:p w14:paraId="3729960A" w14:textId="77777777" w:rsidR="006262BD" w:rsidRPr="008E3AB5" w:rsidRDefault="006262BD" w:rsidP="008E4BF2">
            <w:pPr>
              <w:rPr>
                <w:lang w:val="en-US"/>
              </w:rPr>
            </w:pPr>
            <w:r>
              <w:rPr>
                <w:lang w:val="en-US"/>
              </w:rPr>
              <w:t xml:space="preserve">For </w:t>
            </w:r>
            <w:proofErr w:type="spellStart"/>
            <w:r>
              <w:rPr>
                <w:lang w:val="en-US"/>
              </w:rPr>
              <w:t>FR2</w:t>
            </w:r>
            <w:proofErr w:type="spellEnd"/>
            <w:r>
              <w:rPr>
                <w:lang w:val="en-US"/>
              </w:rPr>
              <w:t>, Rx branches or Rx chains may be better terms than Rx antennas.</w:t>
            </w:r>
          </w:p>
        </w:tc>
      </w:tr>
      <w:tr w:rsidR="004F2E4D" w:rsidRPr="008E3AB5" w14:paraId="52C50660" w14:textId="77777777" w:rsidTr="006262BD">
        <w:tc>
          <w:tcPr>
            <w:tcW w:w="1479" w:type="dxa"/>
          </w:tcPr>
          <w:p w14:paraId="15156F23" w14:textId="6E4130B9" w:rsidR="004F2E4D" w:rsidRDefault="004F2E4D" w:rsidP="004F2E4D">
            <w:pPr>
              <w:rPr>
                <w:rFonts w:eastAsia="DengXian"/>
                <w:lang w:val="en-US" w:eastAsia="zh-CN"/>
              </w:rPr>
            </w:pPr>
            <w:r>
              <w:rPr>
                <w:rFonts w:eastAsia="DengXian"/>
                <w:lang w:eastAsia="zh-CN"/>
              </w:rPr>
              <w:t>Intel</w:t>
            </w:r>
          </w:p>
        </w:tc>
        <w:tc>
          <w:tcPr>
            <w:tcW w:w="1372" w:type="dxa"/>
          </w:tcPr>
          <w:p w14:paraId="725541BE" w14:textId="55F70FA2" w:rsidR="004F2E4D" w:rsidRDefault="004F2E4D" w:rsidP="004F2E4D">
            <w:pPr>
              <w:tabs>
                <w:tab w:val="left" w:pos="551"/>
              </w:tabs>
              <w:rPr>
                <w:rFonts w:eastAsia="DengXian"/>
                <w:lang w:val="en-US" w:eastAsia="zh-CN"/>
              </w:rPr>
            </w:pPr>
            <w:r>
              <w:rPr>
                <w:rFonts w:eastAsia="DengXian"/>
                <w:lang w:val="en-US" w:eastAsia="zh-CN"/>
              </w:rPr>
              <w:t>Y</w:t>
            </w:r>
          </w:p>
        </w:tc>
        <w:tc>
          <w:tcPr>
            <w:tcW w:w="6780" w:type="dxa"/>
          </w:tcPr>
          <w:p w14:paraId="4BC8006C" w14:textId="277581AF" w:rsidR="004F2E4D" w:rsidRDefault="004F2E4D" w:rsidP="004F2E4D">
            <w:pPr>
              <w:rPr>
                <w:lang w:val="en-US"/>
              </w:rPr>
            </w:pPr>
            <w:r>
              <w:rPr>
                <w:lang w:val="en-US"/>
              </w:rPr>
              <w:t>Would like to second the suggestion from Ericsson</w:t>
            </w:r>
          </w:p>
        </w:tc>
      </w:tr>
      <w:tr w:rsidR="00FD7CCD" w:rsidRPr="008E3AB5" w14:paraId="55F2D93C" w14:textId="77777777" w:rsidTr="006262BD">
        <w:tc>
          <w:tcPr>
            <w:tcW w:w="1479" w:type="dxa"/>
          </w:tcPr>
          <w:p w14:paraId="6AFC0DCE" w14:textId="6F9ABCD6" w:rsidR="00FD7CCD" w:rsidRDefault="00FD7CCD" w:rsidP="00FD7CCD">
            <w:pPr>
              <w:rPr>
                <w:rFonts w:eastAsia="DengXian"/>
                <w:lang w:eastAsia="zh-CN"/>
              </w:rPr>
            </w:pPr>
            <w:r>
              <w:rPr>
                <w:rFonts w:eastAsia="DengXian"/>
                <w:lang w:eastAsia="zh-CN"/>
              </w:rPr>
              <w:t>Sierra Wireless</w:t>
            </w:r>
          </w:p>
        </w:tc>
        <w:tc>
          <w:tcPr>
            <w:tcW w:w="1372" w:type="dxa"/>
          </w:tcPr>
          <w:p w14:paraId="62AA8CB9" w14:textId="1E4B473E" w:rsidR="00FD7CCD" w:rsidRDefault="00FD7CCD" w:rsidP="00FD7CCD">
            <w:pPr>
              <w:tabs>
                <w:tab w:val="left" w:pos="551"/>
              </w:tabs>
              <w:rPr>
                <w:rFonts w:eastAsia="DengXian"/>
                <w:lang w:val="en-US" w:eastAsia="zh-CN"/>
              </w:rPr>
            </w:pPr>
            <w:r>
              <w:rPr>
                <w:rFonts w:eastAsia="DengXian"/>
                <w:lang w:val="en-US" w:eastAsia="zh-CN"/>
              </w:rPr>
              <w:t>Y</w:t>
            </w:r>
          </w:p>
        </w:tc>
        <w:tc>
          <w:tcPr>
            <w:tcW w:w="6780" w:type="dxa"/>
          </w:tcPr>
          <w:p w14:paraId="43E57CD5" w14:textId="77777777" w:rsidR="00FD7CCD" w:rsidRDefault="00FD7CCD" w:rsidP="00FD7CCD">
            <w:pPr>
              <w:rPr>
                <w:lang w:val="en-US"/>
              </w:rPr>
            </w:pPr>
          </w:p>
        </w:tc>
      </w:tr>
    </w:tbl>
    <w:p w14:paraId="3AD66EB6" w14:textId="77777777" w:rsidR="00780802" w:rsidRPr="00B17658" w:rsidRDefault="00780802" w:rsidP="00B17658">
      <w:pPr>
        <w:pStyle w:val="BodyText"/>
        <w:rPr>
          <w:lang w:val="en-GB"/>
        </w:rPr>
      </w:pPr>
    </w:p>
    <w:p w14:paraId="14EAD4BD" w14:textId="4E28CA44" w:rsidR="00090EF0" w:rsidRPr="000E647A" w:rsidRDefault="00090EF0" w:rsidP="00090EF0">
      <w:pPr>
        <w:pStyle w:val="Heading3"/>
      </w:pPr>
      <w:bookmarkStart w:id="22" w:name="_Toc42165598"/>
      <w:bookmarkStart w:id="23" w:name="_Toc51768533"/>
      <w:bookmarkStart w:id="24" w:name="_Toc51771040"/>
      <w:r>
        <w:lastRenderedPageBreak/>
        <w:t>7</w:t>
      </w:r>
      <w:r w:rsidRPr="000E647A">
        <w:t>.2.2</w:t>
      </w:r>
      <w:r w:rsidRPr="000E647A">
        <w:tab/>
        <w:t>Analysis of UE complexity reduction</w:t>
      </w:r>
      <w:bookmarkEnd w:id="22"/>
      <w:bookmarkEnd w:id="23"/>
      <w:bookmarkEnd w:id="24"/>
    </w:p>
    <w:p w14:paraId="45AEC943" w14:textId="12D37068" w:rsidR="00AE57C4" w:rsidRPr="00482371" w:rsidRDefault="00AE57C4" w:rsidP="00AE57C4">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0" w:history="1">
        <w:proofErr w:type="spellStart"/>
        <w:r w:rsidR="00B82271" w:rsidRPr="00B82271">
          <w:rPr>
            <w:rStyle w:val="Hyperlink"/>
            <w:rFonts w:ascii="Times New Roman" w:hAnsi="Times New Roman"/>
            <w:lang w:val="en-GB"/>
          </w:rPr>
          <w:t>RedCapCost</w:t>
        </w:r>
        <w:proofErr w:type="spellEnd"/>
        <w:r w:rsidR="00B82271" w:rsidRPr="00B82271">
          <w:rPr>
            <w:rStyle w:val="Hyperlink"/>
            <w:rFonts w:ascii="Times New Roman" w:hAnsi="Times New Roman"/>
            <w:lang w:val="en-GB"/>
          </w:rPr>
          <w:t>-</w:t>
        </w:r>
        <w:proofErr w:type="spellStart"/>
        <w:r w:rsidR="00B82271" w:rsidRPr="00B82271">
          <w:rPr>
            <w:rStyle w:val="Hyperlink"/>
            <w:rFonts w:ascii="Times New Roman" w:hAnsi="Times New Roman"/>
            <w:lang w:val="en-GB"/>
          </w:rPr>
          <w:t>v024</w:t>
        </w:r>
        <w:proofErr w:type="spellEnd"/>
        <w:r w:rsidR="00B82271" w:rsidRPr="00B82271">
          <w:rPr>
            <w:rStyle w:val="Hyperlink"/>
            <w:rFonts w:ascii="Times New Roman" w:hAnsi="Times New Roman"/>
            <w:lang w:val="en-GB"/>
          </w:rPr>
          <w:t>-FL-</w:t>
        </w:r>
        <w:proofErr w:type="spellStart"/>
        <w:r w:rsidR="00B82271" w:rsidRPr="00B82271">
          <w:rPr>
            <w:rStyle w:val="Hyperlink"/>
            <w:rFonts w:ascii="Times New Roman" w:hAnsi="Times New Roman"/>
            <w:lang w:val="en-GB"/>
          </w:rPr>
          <w:t>Si02</w:t>
        </w:r>
        <w:proofErr w:type="spellEnd"/>
        <w:r w:rsidR="00B82271" w:rsidRPr="00B82271">
          <w:rPr>
            <w:rStyle w:val="Hyperlink"/>
            <w:rFonts w:ascii="Times New Roman" w:hAnsi="Times New Roman"/>
            <w:lang w:val="en-GB"/>
          </w:rPr>
          <w:t>-</w:t>
        </w:r>
        <w:proofErr w:type="spellStart"/>
        <w:r w:rsidR="00B82271" w:rsidRPr="00B82271">
          <w:rPr>
            <w:rStyle w:val="Hyperlink"/>
            <w:rFonts w:ascii="Times New Roman" w:hAnsi="Times New Roman"/>
            <w:lang w:val="en-GB"/>
          </w:rPr>
          <w:t>SONY2.xlsx</w:t>
        </w:r>
        <w:proofErr w:type="spellEnd"/>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103EC196"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antennas,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antennas are follows:</w:t>
            </w:r>
          </w:p>
          <w:p w14:paraId="7C922C6D" w14:textId="598FDD91"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proofErr w:type="spellStart"/>
            <w:r w:rsidRPr="004D3896">
              <w:rPr>
                <w:rFonts w:ascii="Times New Roman" w:hAnsi="Times New Roman" w:cs="Times New Roman"/>
                <w:sz w:val="20"/>
                <w:szCs w:val="20"/>
                <w:lang w:val="en-US"/>
              </w:rPr>
              <w:t>FR1</w:t>
            </w:r>
            <w:proofErr w:type="spellEnd"/>
            <w:r w:rsidRPr="004D3896">
              <w:rPr>
                <w:rFonts w:ascii="Times New Roman" w:hAnsi="Times New Roman" w:cs="Times New Roman"/>
                <w:sz w:val="20"/>
                <w:szCs w:val="20"/>
                <w:lang w:val="en-US"/>
              </w:rPr>
              <w:t xml:space="preserve"> </w:t>
            </w:r>
            <w:proofErr w:type="spellStart"/>
            <w:r w:rsidRPr="004D3896">
              <w:rPr>
                <w:rFonts w:ascii="Times New Roman" w:hAnsi="Times New Roman" w:cs="Times New Roman"/>
                <w:sz w:val="20"/>
                <w:szCs w:val="20"/>
                <w:lang w:val="en-US"/>
              </w:rPr>
              <w:t>FDD</w:t>
            </w:r>
            <w:proofErr w:type="spellEnd"/>
            <w:r w:rsidRPr="004D3896">
              <w:rPr>
                <w:rFonts w:ascii="Times New Roman" w:hAnsi="Times New Roman" w:cs="Times New Roman"/>
                <w:sz w:val="20"/>
                <w:szCs w:val="20"/>
                <w:lang w:val="en-US"/>
              </w:rPr>
              <w:t xml:space="preserve"> (</w:t>
            </w:r>
            <w:proofErr w:type="spellStart"/>
            <w:r w:rsidRPr="004D3896">
              <w:rPr>
                <w:rFonts w:ascii="Times New Roman" w:hAnsi="Times New Roman" w:cs="Times New Roman"/>
                <w:sz w:val="20"/>
                <w:szCs w:val="20"/>
                <w:lang w:val="en-US"/>
              </w:rPr>
              <w:t>2Rx</w:t>
            </w:r>
            <w:proofErr w:type="spellEnd"/>
            <w:r w:rsidRPr="004D3896">
              <w:rPr>
                <w:rFonts w:ascii="Times New Roman" w:hAnsi="Times New Roman" w:cs="Times New Roman"/>
                <w:sz w:val="20"/>
                <w:szCs w:val="20"/>
                <w:lang w:val="en-US"/>
              </w:rPr>
              <w:t xml:space="preserve">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w:t>
            </w:r>
            <w:proofErr w:type="spellStart"/>
            <w:r w:rsidRPr="004D3896">
              <w:rPr>
                <w:rFonts w:ascii="Times New Roman" w:hAnsi="Times New Roman" w:cs="Times New Roman"/>
                <w:sz w:val="20"/>
                <w:szCs w:val="20"/>
                <w:lang w:val="en-US"/>
              </w:rPr>
              <w:t>1Rx</w:t>
            </w:r>
            <w:proofErr w:type="spellEnd"/>
            <w:r w:rsidRPr="004D3896">
              <w:rPr>
                <w:rFonts w:ascii="Times New Roman" w:hAnsi="Times New Roman" w:cs="Times New Roman"/>
                <w:sz w:val="20"/>
                <w:szCs w:val="20"/>
                <w:lang w:val="en-US"/>
              </w:rPr>
              <w:t>):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proofErr w:type="spellStart"/>
            <w:r w:rsidRPr="004D3896">
              <w:rPr>
                <w:rFonts w:ascii="Times New Roman" w:hAnsi="Times New Roman" w:cs="Times New Roman"/>
                <w:sz w:val="20"/>
                <w:szCs w:val="20"/>
                <w:lang w:val="en-US"/>
              </w:rPr>
              <w:t>FR1</w:t>
            </w:r>
            <w:proofErr w:type="spellEnd"/>
            <w:r w:rsidRPr="004D3896">
              <w:rPr>
                <w:rFonts w:ascii="Times New Roman" w:hAnsi="Times New Roman" w:cs="Times New Roman"/>
                <w:sz w:val="20"/>
                <w:szCs w:val="20"/>
                <w:lang w:val="en-US"/>
              </w:rPr>
              <w:t xml:space="preserve"> </w:t>
            </w:r>
            <w:proofErr w:type="spellStart"/>
            <w:r w:rsidRPr="004D3896">
              <w:rPr>
                <w:rFonts w:ascii="Times New Roman" w:hAnsi="Times New Roman" w:cs="Times New Roman"/>
                <w:sz w:val="20"/>
                <w:szCs w:val="20"/>
                <w:lang w:val="en-US"/>
              </w:rPr>
              <w:t>TDD</w:t>
            </w:r>
            <w:proofErr w:type="spellEnd"/>
            <w:r w:rsidRPr="004D3896">
              <w:rPr>
                <w:rFonts w:ascii="Times New Roman" w:hAnsi="Times New Roman" w:cs="Times New Roman"/>
                <w:sz w:val="20"/>
                <w:szCs w:val="20"/>
                <w:lang w:val="en-US"/>
              </w:rPr>
              <w:t xml:space="preserve"> (</w:t>
            </w:r>
            <w:proofErr w:type="spellStart"/>
            <w:r w:rsidRPr="004D3896">
              <w:rPr>
                <w:rFonts w:ascii="Times New Roman" w:hAnsi="Times New Roman" w:cs="Times New Roman"/>
                <w:sz w:val="20"/>
                <w:szCs w:val="20"/>
                <w:lang w:val="en-US"/>
              </w:rPr>
              <w:t>4Rx</w:t>
            </w:r>
            <w:proofErr w:type="spellEnd"/>
            <w:r w:rsidRPr="004D3896">
              <w:rPr>
                <w:rFonts w:ascii="Times New Roman" w:hAnsi="Times New Roman" w:cs="Times New Roman"/>
                <w:sz w:val="20"/>
                <w:szCs w:val="20"/>
                <w:lang w:val="en-US"/>
              </w:rPr>
              <w:t xml:space="preserve">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w:t>
            </w:r>
            <w:proofErr w:type="spellStart"/>
            <w:r w:rsidRPr="004D3896">
              <w:rPr>
                <w:rFonts w:ascii="Times New Roman" w:hAnsi="Times New Roman" w:cs="Times New Roman"/>
                <w:sz w:val="20"/>
                <w:szCs w:val="20"/>
                <w:lang w:val="en-US"/>
              </w:rPr>
              <w:t>2Rx</w:t>
            </w:r>
            <w:proofErr w:type="spellEnd"/>
            <w:r w:rsidRPr="004D3896">
              <w:rPr>
                <w:rFonts w:ascii="Times New Roman" w:hAnsi="Times New Roman" w:cs="Times New Roman"/>
                <w:sz w:val="20"/>
                <w:szCs w:val="20"/>
                <w:lang w:val="en-US"/>
              </w:rPr>
              <w:t>):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proofErr w:type="spellStart"/>
            <w:r w:rsidRPr="004D3896">
              <w:rPr>
                <w:rFonts w:ascii="Times New Roman" w:hAnsi="Times New Roman" w:cs="Times New Roman"/>
                <w:sz w:val="20"/>
                <w:szCs w:val="20"/>
                <w:lang w:val="en-US"/>
              </w:rPr>
              <w:t>FR1</w:t>
            </w:r>
            <w:proofErr w:type="spellEnd"/>
            <w:r w:rsidRPr="004D3896">
              <w:rPr>
                <w:rFonts w:ascii="Times New Roman" w:hAnsi="Times New Roman" w:cs="Times New Roman"/>
                <w:sz w:val="20"/>
                <w:szCs w:val="20"/>
                <w:lang w:val="en-US"/>
              </w:rPr>
              <w:t xml:space="preserve"> </w:t>
            </w:r>
            <w:proofErr w:type="spellStart"/>
            <w:r w:rsidRPr="004D3896">
              <w:rPr>
                <w:rFonts w:ascii="Times New Roman" w:hAnsi="Times New Roman" w:cs="Times New Roman"/>
                <w:sz w:val="20"/>
                <w:szCs w:val="20"/>
                <w:lang w:val="en-US"/>
              </w:rPr>
              <w:t>TDD</w:t>
            </w:r>
            <w:proofErr w:type="spellEnd"/>
            <w:r w:rsidRPr="004D3896">
              <w:rPr>
                <w:rFonts w:ascii="Times New Roman" w:hAnsi="Times New Roman" w:cs="Times New Roman"/>
                <w:sz w:val="20"/>
                <w:szCs w:val="20"/>
                <w:lang w:val="en-US"/>
              </w:rPr>
              <w:t xml:space="preserve"> (</w:t>
            </w:r>
            <w:proofErr w:type="spellStart"/>
            <w:r w:rsidRPr="004D3896">
              <w:rPr>
                <w:rFonts w:ascii="Times New Roman" w:hAnsi="Times New Roman" w:cs="Times New Roman"/>
                <w:sz w:val="20"/>
                <w:szCs w:val="20"/>
                <w:lang w:val="en-US"/>
              </w:rPr>
              <w:t>4Rx</w:t>
            </w:r>
            <w:proofErr w:type="spellEnd"/>
            <w:r w:rsidRPr="004D3896">
              <w:rPr>
                <w:rFonts w:ascii="Times New Roman" w:hAnsi="Times New Roman" w:cs="Times New Roman"/>
                <w:sz w:val="20"/>
                <w:szCs w:val="20"/>
                <w:lang w:val="en-US"/>
              </w:rPr>
              <w:t xml:space="preserve">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w:t>
            </w:r>
            <w:proofErr w:type="spellStart"/>
            <w:r w:rsidRPr="004D3896">
              <w:rPr>
                <w:rFonts w:ascii="Times New Roman" w:hAnsi="Times New Roman" w:cs="Times New Roman"/>
                <w:sz w:val="20"/>
                <w:szCs w:val="20"/>
                <w:lang w:val="en-US"/>
              </w:rPr>
              <w:t>1Rx</w:t>
            </w:r>
            <w:proofErr w:type="spellEnd"/>
            <w:r w:rsidRPr="004D3896">
              <w:rPr>
                <w:rFonts w:ascii="Times New Roman" w:hAnsi="Times New Roman" w:cs="Times New Roman"/>
                <w:sz w:val="20"/>
                <w:szCs w:val="20"/>
                <w:lang w:val="en-US"/>
              </w:rPr>
              <w:t>):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392710">
            <w:pPr>
              <w:pStyle w:val="ListParagraph"/>
              <w:numPr>
                <w:ilvl w:val="0"/>
                <w:numId w:val="4"/>
              </w:numPr>
              <w:spacing w:line="254" w:lineRule="auto"/>
              <w:jc w:val="both"/>
              <w:rPr>
                <w:rFonts w:ascii="Times New Roman" w:hAnsi="Times New Roman" w:cs="Times New Roman"/>
                <w:sz w:val="20"/>
                <w:szCs w:val="20"/>
                <w:lang w:val="en-US"/>
              </w:rPr>
            </w:pPr>
            <w:proofErr w:type="spellStart"/>
            <w:r w:rsidRPr="004D3896">
              <w:rPr>
                <w:rFonts w:ascii="Times New Roman" w:hAnsi="Times New Roman" w:cs="Times New Roman"/>
                <w:sz w:val="20"/>
                <w:szCs w:val="20"/>
                <w:lang w:val="en-US"/>
              </w:rPr>
              <w:t>FR2</w:t>
            </w:r>
            <w:proofErr w:type="spellEnd"/>
            <w:r w:rsidRPr="004D3896">
              <w:rPr>
                <w:rFonts w:ascii="Times New Roman" w:hAnsi="Times New Roman" w:cs="Times New Roman"/>
                <w:sz w:val="20"/>
                <w:szCs w:val="20"/>
                <w:lang w:val="en-US"/>
              </w:rPr>
              <w:t xml:space="preserve"> </w:t>
            </w:r>
            <w:proofErr w:type="spellStart"/>
            <w:r w:rsidR="00EB57E4">
              <w:rPr>
                <w:rFonts w:ascii="Times New Roman" w:hAnsi="Times New Roman" w:cs="Times New Roman"/>
                <w:sz w:val="20"/>
                <w:szCs w:val="20"/>
                <w:lang w:val="en-US"/>
              </w:rPr>
              <w:t>TDD</w:t>
            </w:r>
            <w:proofErr w:type="spellEnd"/>
            <w:r w:rsidR="00EB57E4">
              <w:rPr>
                <w:rFonts w:ascii="Times New Roman" w:hAnsi="Times New Roman" w:cs="Times New Roman"/>
                <w:sz w:val="20"/>
                <w:szCs w:val="20"/>
                <w:lang w:val="en-US"/>
              </w:rPr>
              <w:t xml:space="preserve"> </w:t>
            </w:r>
            <w:r w:rsidRPr="004D3896">
              <w:rPr>
                <w:rFonts w:ascii="Times New Roman" w:hAnsi="Times New Roman" w:cs="Times New Roman"/>
                <w:sz w:val="20"/>
                <w:szCs w:val="20"/>
                <w:lang w:val="en-US"/>
              </w:rPr>
              <w:t>(</w:t>
            </w:r>
            <w:proofErr w:type="spellStart"/>
            <w:r w:rsidRPr="004D3896">
              <w:rPr>
                <w:rFonts w:ascii="Times New Roman" w:hAnsi="Times New Roman" w:cs="Times New Roman"/>
                <w:sz w:val="20"/>
                <w:szCs w:val="20"/>
                <w:lang w:val="en-US"/>
              </w:rPr>
              <w:t>2Rx</w:t>
            </w:r>
            <w:proofErr w:type="spellEnd"/>
            <w:r w:rsidRPr="004D3896">
              <w:rPr>
                <w:rFonts w:ascii="Times New Roman" w:hAnsi="Times New Roman" w:cs="Times New Roman"/>
                <w:sz w:val="20"/>
                <w:szCs w:val="20"/>
                <w:lang w:val="en-US"/>
              </w:rPr>
              <w:t xml:space="preserve">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w:t>
            </w:r>
            <w:proofErr w:type="spellStart"/>
            <w:r w:rsidRPr="004D3896">
              <w:rPr>
                <w:rFonts w:ascii="Times New Roman" w:hAnsi="Times New Roman" w:cs="Times New Roman"/>
                <w:sz w:val="20"/>
                <w:szCs w:val="20"/>
                <w:lang w:val="en-US"/>
              </w:rPr>
              <w:t>1Rx</w:t>
            </w:r>
            <w:proofErr w:type="spellEnd"/>
            <w:r w:rsidRPr="004D3896">
              <w:rPr>
                <w:rFonts w:ascii="Times New Roman" w:hAnsi="Times New Roman" w:cs="Times New Roman"/>
                <w:sz w:val="20"/>
                <w:szCs w:val="20"/>
                <w:lang w:val="en-US"/>
              </w:rPr>
              <w:t>):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45948DBF" w:rsidR="00092802" w:rsidRDefault="00092802" w:rsidP="00092802">
            <w:pPr>
              <w:pStyle w:val="BodyText"/>
              <w:rPr>
                <w:rFonts w:ascii="Times New Roman" w:hAnsi="Times New Roman"/>
              </w:rPr>
            </w:pPr>
            <w:r>
              <w:rPr>
                <w:rFonts w:ascii="Times New Roman" w:hAnsi="Times New Roman"/>
              </w:rPr>
              <w:t>Note that the estimated cost is Table 7.2.2-1 is based</w:t>
            </w:r>
            <w:r w:rsidRPr="00846262">
              <w:rPr>
                <w:rFonts w:ascii="Times New Roman" w:hAnsi="Times New Roman"/>
              </w:rPr>
              <w:t xml:space="preserve"> solely on the reduction of number of Rx antennas. That is, the cost reduction due to the reduced number of downlink MIMO layers resulting from the reduced number of Rx antennas has not been taken into consideration. The cost reduction resulting from combinations of different complexity reduction techniques </w:t>
            </w:r>
            <w:r>
              <w:rPr>
                <w:rFonts w:ascii="Times New Roman" w:hAnsi="Times New Roman"/>
              </w:rPr>
              <w:t xml:space="preserve">will be captured in </w:t>
            </w:r>
            <w:r w:rsidR="00B14CEE">
              <w:rPr>
                <w:rFonts w:ascii="Times New Roman" w:hAnsi="Times New Roman"/>
              </w:rPr>
              <w:t>c</w:t>
            </w:r>
            <w:r>
              <w:rPr>
                <w:rFonts w:ascii="Times New Roman" w:hAnsi="Times New Roman"/>
              </w:rPr>
              <w:t>lause 7.9</w:t>
            </w:r>
            <w:r w:rsidRPr="00846262">
              <w:rPr>
                <w:rFonts w:ascii="Times New Roman" w:hAnsi="Times New Roman"/>
              </w:rPr>
              <w:t>.</w:t>
            </w:r>
          </w:p>
          <w:p w14:paraId="4051DEDF" w14:textId="77777777"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RF: Antenna array (only </w:t>
            </w:r>
            <w:proofErr w:type="spellStart"/>
            <w:r w:rsidRPr="004D3896">
              <w:rPr>
                <w:rFonts w:ascii="Times New Roman" w:hAnsi="Times New Roman" w:cs="Times New Roman"/>
                <w:sz w:val="20"/>
                <w:szCs w:val="20"/>
                <w:lang w:val="en-US"/>
              </w:rPr>
              <w:t>FR2</w:t>
            </w:r>
            <w:proofErr w:type="spellEnd"/>
            <w:r w:rsidRPr="004D3896">
              <w:rPr>
                <w:rFonts w:ascii="Times New Roman" w:hAnsi="Times New Roman" w:cs="Times New Roman"/>
                <w:sz w:val="20"/>
                <w:szCs w:val="20"/>
                <w:lang w:val="en-US"/>
              </w:rPr>
              <w:t>)</w:t>
            </w:r>
          </w:p>
          <w:p w14:paraId="6E1609C9"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RF: Transceiver (including </w:t>
            </w:r>
            <w:proofErr w:type="spellStart"/>
            <w:r w:rsidRPr="004D3896">
              <w:rPr>
                <w:rFonts w:ascii="Times New Roman" w:hAnsi="Times New Roman" w:cs="Times New Roman"/>
                <w:sz w:val="20"/>
                <w:szCs w:val="20"/>
                <w:lang w:val="en-US"/>
              </w:rPr>
              <w:t>LNAs</w:t>
            </w:r>
            <w:proofErr w:type="spellEnd"/>
            <w:r w:rsidRPr="004D3896">
              <w:rPr>
                <w:rFonts w:ascii="Times New Roman" w:hAnsi="Times New Roman" w:cs="Times New Roman"/>
                <w:sz w:val="20"/>
                <w:szCs w:val="20"/>
                <w:lang w:val="en-US"/>
              </w:rPr>
              <w:t>, mixer, and local oscillator)</w:t>
            </w:r>
          </w:p>
          <w:p w14:paraId="484C32E9"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proofErr w:type="spellStart"/>
            <w:r w:rsidRPr="004D3896">
              <w:rPr>
                <w:rFonts w:ascii="Times New Roman" w:hAnsi="Times New Roman" w:cs="Times New Roman"/>
                <w:sz w:val="20"/>
                <w:szCs w:val="20"/>
                <w:lang w:val="en-US"/>
              </w:rPr>
              <w:t>FFT</w:t>
            </w:r>
            <w:proofErr w:type="spellEnd"/>
            <w:r w:rsidRPr="004D3896">
              <w:rPr>
                <w:rFonts w:ascii="Times New Roman" w:hAnsi="Times New Roman" w:cs="Times New Roman"/>
                <w:sz w:val="20"/>
                <w:szCs w:val="20"/>
                <w:lang w:val="en-US"/>
              </w:rPr>
              <w:t>/</w:t>
            </w:r>
            <w:proofErr w:type="spellStart"/>
            <w:r w:rsidRPr="004D3896">
              <w:rPr>
                <w:rFonts w:ascii="Times New Roman" w:hAnsi="Times New Roman" w:cs="Times New Roman"/>
                <w:sz w:val="20"/>
                <w:szCs w:val="20"/>
                <w:lang w:val="en-US"/>
              </w:rPr>
              <w:t>IFFT</w:t>
            </w:r>
            <w:proofErr w:type="spellEnd"/>
          </w:p>
          <w:p w14:paraId="1350000B" w14:textId="77777777" w:rsidR="00730BFD" w:rsidRPr="004D3896" w:rsidRDefault="00730BFD" w:rsidP="00730BFD">
            <w:pPr>
              <w:pStyle w:val="ListParagraph"/>
              <w:numPr>
                <w:ilvl w:val="0"/>
                <w:numId w:val="4"/>
              </w:numPr>
              <w:spacing w:line="254" w:lineRule="auto"/>
              <w:jc w:val="both"/>
              <w:rPr>
                <w:rFonts w:ascii="Times New Roman" w:hAnsi="Times New Roman" w:cs="Times New Roman"/>
                <w:sz w:val="20"/>
                <w:szCs w:val="20"/>
                <w:lang w:val="en-US"/>
              </w:rPr>
            </w:pPr>
            <w:ins w:id="25" w:author="Author">
              <w:r>
                <w:rPr>
                  <w:rFonts w:ascii="Times New Roman" w:hAnsi="Times New Roman" w:cs="Times New Roman"/>
                  <w:sz w:val="20"/>
                  <w:szCs w:val="20"/>
                  <w:lang w:val="en-US"/>
                </w:rPr>
                <w:t>Baseband: Post-</w:t>
              </w:r>
              <w:proofErr w:type="spellStart"/>
              <w:r>
                <w:rPr>
                  <w:rFonts w:ascii="Times New Roman" w:hAnsi="Times New Roman" w:cs="Times New Roman"/>
                  <w:sz w:val="20"/>
                  <w:szCs w:val="20"/>
                  <w:lang w:val="en-US"/>
                </w:rPr>
                <w:t>FFT</w:t>
              </w:r>
              <w:proofErr w:type="spellEnd"/>
              <w:r>
                <w:rPr>
                  <w:rFonts w:ascii="Times New Roman" w:hAnsi="Times New Roman" w:cs="Times New Roman"/>
                  <w:sz w:val="20"/>
                  <w:szCs w:val="20"/>
                  <w:lang w:val="en-US"/>
                </w:rPr>
                <w:t xml:space="preserve"> data buffering</w:t>
              </w:r>
            </w:ins>
          </w:p>
          <w:p w14:paraId="63691293"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w:t>
            </w:r>
            <w:proofErr w:type="spellStart"/>
            <w:r w:rsidRPr="00846262">
              <w:rPr>
                <w:rFonts w:ascii="Times New Roman" w:hAnsi="Times New Roman"/>
              </w:rPr>
              <w:t>FR1</w:t>
            </w:r>
            <w:proofErr w:type="spellEnd"/>
            <w:r w:rsidRPr="00846262">
              <w:rPr>
                <w:rFonts w:ascii="Times New Roman" w:hAnsi="Times New Roman"/>
              </w:rPr>
              <w:t xml:space="preserve"> and </w:t>
            </w:r>
            <w:proofErr w:type="spellStart"/>
            <w:r w:rsidRPr="00846262">
              <w:rPr>
                <w:rFonts w:ascii="Times New Roman" w:hAnsi="Times New Roman"/>
              </w:rPr>
              <w:t>FR2</w:t>
            </w:r>
            <w:proofErr w:type="spellEnd"/>
            <w:r w:rsidRPr="00482371">
              <w:rPr>
                <w:rFonts w:ascii="Times New Roman" w:hAnsi="Times New Roman"/>
              </w:rPr>
              <w:t>.</w:t>
            </w:r>
          </w:p>
          <w:p w14:paraId="7D24A2A7" w14:textId="0E49B34A" w:rsidR="0087516E" w:rsidRDefault="0087516E" w:rsidP="0087516E">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Table 7.2.2-1: Estimated relative device cost for reduced number of UE Rx antennas</w:t>
            </w:r>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77777777"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Reduced number of UE Rx antennas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proofErr w:type="spellStart"/>
                  <w:r w:rsidRPr="007B3CE0">
                    <w:rPr>
                      <w:rFonts w:ascii="Calibri" w:eastAsia="Times New Roman" w:hAnsi="Calibri" w:cs="Calibri"/>
                      <w:b/>
                      <w:bCs/>
                      <w:color w:val="000000"/>
                      <w:sz w:val="16"/>
                      <w:szCs w:val="16"/>
                      <w:lang w:val="en-US"/>
                    </w:rPr>
                    <w:t>FR1</w:t>
                  </w:r>
                  <w:proofErr w:type="spellEnd"/>
                  <w:r w:rsidRPr="007B3CE0">
                    <w:rPr>
                      <w:rFonts w:ascii="Calibri" w:eastAsia="Times New Roman" w:hAnsi="Calibri" w:cs="Calibri"/>
                      <w:b/>
                      <w:bCs/>
                      <w:color w:val="000000"/>
                      <w:sz w:val="16"/>
                      <w:szCs w:val="16"/>
                      <w:lang w:val="en-US"/>
                    </w:rPr>
                    <w:t xml:space="preserve"> </w:t>
                  </w:r>
                  <w:proofErr w:type="spellStart"/>
                  <w:r w:rsidRPr="007B3CE0">
                    <w:rPr>
                      <w:rFonts w:ascii="Calibri" w:eastAsia="Times New Roman" w:hAnsi="Calibri" w:cs="Calibri"/>
                      <w:b/>
                      <w:bCs/>
                      <w:color w:val="000000"/>
                      <w:sz w:val="16"/>
                      <w:szCs w:val="16"/>
                      <w:lang w:val="en-US"/>
                    </w:rPr>
                    <w:t>FDD</w:t>
                  </w:r>
                  <w:proofErr w:type="spellEnd"/>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w:t>
                  </w:r>
                  <w:proofErr w:type="spellStart"/>
                  <w:r w:rsidRPr="007B3CE0">
                    <w:rPr>
                      <w:rFonts w:ascii="Calibri" w:hAnsi="Calibri" w:cs="Calibri"/>
                      <w:b/>
                      <w:bCs/>
                      <w:sz w:val="16"/>
                      <w:szCs w:val="16"/>
                      <w:lang w:eastAsia="ko-KR"/>
                    </w:rPr>
                    <w:t>2Rx</w:t>
                  </w:r>
                  <w:proofErr w:type="spellEnd"/>
                  <w:r w:rsidRPr="007B3CE0">
                    <w:rPr>
                      <w:rFonts w:ascii="Calibri" w:hAnsi="Calibri" w:cs="Calibri"/>
                      <w:b/>
                      <w:bCs/>
                      <w:sz w:val="16"/>
                      <w:szCs w:val="16"/>
                      <w:lang w:eastAsia="ko-KR"/>
                    </w:rPr>
                    <w:t xml:space="preserve">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w:t>
                  </w:r>
                  <w:proofErr w:type="spellStart"/>
                  <w:r w:rsidRPr="007B3CE0">
                    <w:rPr>
                      <w:rFonts w:ascii="Calibri" w:hAnsi="Calibri" w:cs="Calibri"/>
                      <w:b/>
                      <w:bCs/>
                      <w:sz w:val="16"/>
                      <w:szCs w:val="16"/>
                      <w:lang w:eastAsia="ja-JP"/>
                    </w:rPr>
                    <w:t>1Rx</w:t>
                  </w:r>
                  <w:proofErr w:type="spellEnd"/>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proofErr w:type="spellStart"/>
                  <w:r w:rsidRPr="007B3CE0">
                    <w:rPr>
                      <w:rFonts w:ascii="Calibri" w:eastAsia="Times New Roman" w:hAnsi="Calibri" w:cs="Calibri"/>
                      <w:b/>
                      <w:bCs/>
                      <w:color w:val="000000"/>
                      <w:sz w:val="16"/>
                      <w:szCs w:val="16"/>
                      <w:lang w:val="en-US"/>
                    </w:rPr>
                    <w:t>FR1</w:t>
                  </w:r>
                  <w:proofErr w:type="spellEnd"/>
                  <w:r w:rsidRPr="007B3CE0">
                    <w:rPr>
                      <w:rFonts w:ascii="Calibri" w:eastAsia="Times New Roman" w:hAnsi="Calibri" w:cs="Calibri"/>
                      <w:b/>
                      <w:bCs/>
                      <w:color w:val="000000"/>
                      <w:sz w:val="16"/>
                      <w:szCs w:val="16"/>
                      <w:lang w:val="en-US"/>
                    </w:rPr>
                    <w:t xml:space="preserve"> </w:t>
                  </w:r>
                  <w:proofErr w:type="spellStart"/>
                  <w:r w:rsidRPr="007B3CE0">
                    <w:rPr>
                      <w:rFonts w:ascii="Calibri" w:eastAsia="Times New Roman" w:hAnsi="Calibri" w:cs="Calibri"/>
                      <w:b/>
                      <w:bCs/>
                      <w:color w:val="000000"/>
                      <w:sz w:val="16"/>
                      <w:szCs w:val="16"/>
                      <w:lang w:val="en-US"/>
                    </w:rPr>
                    <w:t>TDD</w:t>
                  </w:r>
                  <w:proofErr w:type="spellEnd"/>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w:t>
                  </w:r>
                  <w:proofErr w:type="spellStart"/>
                  <w:r w:rsidRPr="007B3CE0">
                    <w:rPr>
                      <w:rFonts w:ascii="Calibri" w:hAnsi="Calibri" w:cs="Calibri"/>
                      <w:b/>
                      <w:bCs/>
                      <w:sz w:val="16"/>
                      <w:szCs w:val="16"/>
                      <w:lang w:eastAsia="ko-KR"/>
                    </w:rPr>
                    <w:t>4Rx</w:t>
                  </w:r>
                  <w:proofErr w:type="spellEnd"/>
                  <w:r w:rsidRPr="007B3CE0">
                    <w:rPr>
                      <w:rFonts w:ascii="Calibri" w:hAnsi="Calibri" w:cs="Calibri"/>
                      <w:b/>
                      <w:bCs/>
                      <w:sz w:val="16"/>
                      <w:szCs w:val="16"/>
                      <w:lang w:eastAsia="ko-KR"/>
                    </w:rPr>
                    <w:t xml:space="preserve">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proofErr w:type="spellStart"/>
                  <w:r w:rsidRPr="007B3CE0">
                    <w:rPr>
                      <w:rFonts w:ascii="Calibri" w:hAnsi="Calibri" w:cs="Calibri"/>
                      <w:b/>
                      <w:bCs/>
                      <w:sz w:val="16"/>
                      <w:szCs w:val="16"/>
                      <w:lang w:eastAsia="ja-JP"/>
                    </w:rPr>
                    <w:t>2Rx</w:t>
                  </w:r>
                  <w:proofErr w:type="spellEnd"/>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proofErr w:type="spellStart"/>
                  <w:r w:rsidRPr="007B3CE0">
                    <w:rPr>
                      <w:rFonts w:ascii="Calibri" w:eastAsia="Times New Roman" w:hAnsi="Calibri" w:cs="Calibri"/>
                      <w:b/>
                      <w:bCs/>
                      <w:color w:val="000000"/>
                      <w:sz w:val="16"/>
                      <w:szCs w:val="16"/>
                      <w:lang w:val="en-US"/>
                    </w:rPr>
                    <w:t>FR</w:t>
                  </w:r>
                  <w:ins w:id="26" w:author="Author">
                    <w:r>
                      <w:rPr>
                        <w:rFonts w:ascii="Calibri" w:eastAsia="Times New Roman" w:hAnsi="Calibri" w:cs="Calibri"/>
                        <w:b/>
                        <w:bCs/>
                        <w:color w:val="000000"/>
                        <w:sz w:val="16"/>
                        <w:szCs w:val="16"/>
                        <w:lang w:val="en-US"/>
                      </w:rPr>
                      <w:t>1</w:t>
                    </w:r>
                  </w:ins>
                  <w:proofErr w:type="spellEnd"/>
                  <w:del w:id="27" w:author="Author">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w:t>
                  </w:r>
                  <w:proofErr w:type="spellStart"/>
                  <w:r w:rsidRPr="007B3CE0">
                    <w:rPr>
                      <w:rFonts w:ascii="Calibri" w:eastAsia="Times New Roman" w:hAnsi="Calibri" w:cs="Calibri"/>
                      <w:b/>
                      <w:bCs/>
                      <w:color w:val="000000"/>
                      <w:sz w:val="16"/>
                      <w:szCs w:val="16"/>
                      <w:lang w:val="en-US"/>
                    </w:rPr>
                    <w:t>TDD</w:t>
                  </w:r>
                  <w:proofErr w:type="spellEnd"/>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w:t>
                  </w:r>
                  <w:proofErr w:type="spellStart"/>
                  <w:r w:rsidRPr="007B3CE0">
                    <w:rPr>
                      <w:rFonts w:ascii="Calibri" w:hAnsi="Calibri" w:cs="Calibri"/>
                      <w:b/>
                      <w:bCs/>
                      <w:sz w:val="16"/>
                      <w:szCs w:val="16"/>
                      <w:lang w:eastAsia="ko-KR"/>
                    </w:rPr>
                    <w:t>4Rx</w:t>
                  </w:r>
                  <w:proofErr w:type="spellEnd"/>
                  <w:r w:rsidRPr="007B3CE0">
                    <w:rPr>
                      <w:rFonts w:ascii="Calibri" w:hAnsi="Calibri" w:cs="Calibri"/>
                      <w:b/>
                      <w:bCs/>
                      <w:sz w:val="16"/>
                      <w:szCs w:val="16"/>
                      <w:lang w:eastAsia="ko-KR"/>
                    </w:rPr>
                    <w:t xml:space="preserve">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w:t>
                  </w:r>
                  <w:proofErr w:type="spellStart"/>
                  <w:r w:rsidRPr="007B3CE0">
                    <w:rPr>
                      <w:rFonts w:ascii="Calibri" w:hAnsi="Calibri" w:cs="Calibri"/>
                      <w:b/>
                      <w:bCs/>
                      <w:sz w:val="16"/>
                      <w:szCs w:val="16"/>
                      <w:lang w:eastAsia="ja-JP"/>
                    </w:rPr>
                    <w:t>1Rx</w:t>
                  </w:r>
                  <w:proofErr w:type="spellEnd"/>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proofErr w:type="spellStart"/>
                  <w:r w:rsidRPr="007B3CE0">
                    <w:rPr>
                      <w:rFonts w:ascii="Calibri" w:eastAsia="Times New Roman" w:hAnsi="Calibri" w:cs="Calibri"/>
                      <w:b/>
                      <w:bCs/>
                      <w:color w:val="000000"/>
                      <w:sz w:val="16"/>
                      <w:szCs w:val="16"/>
                      <w:lang w:val="en-US"/>
                    </w:rPr>
                    <w:t>FR2</w:t>
                  </w:r>
                  <w:proofErr w:type="spellEnd"/>
                  <w:r w:rsidRPr="007B3CE0">
                    <w:rPr>
                      <w:rFonts w:ascii="Calibri" w:eastAsia="Times New Roman" w:hAnsi="Calibri" w:cs="Calibri"/>
                      <w:b/>
                      <w:bCs/>
                      <w:color w:val="000000"/>
                      <w:sz w:val="16"/>
                      <w:szCs w:val="16"/>
                      <w:lang w:val="en-US"/>
                    </w:rPr>
                    <w:t xml:space="preserve"> </w:t>
                  </w:r>
                  <w:proofErr w:type="spellStart"/>
                  <w:r w:rsidRPr="007B3CE0">
                    <w:rPr>
                      <w:rFonts w:ascii="Calibri" w:eastAsia="Times New Roman" w:hAnsi="Calibri" w:cs="Calibri"/>
                      <w:b/>
                      <w:bCs/>
                      <w:color w:val="000000"/>
                      <w:sz w:val="16"/>
                      <w:szCs w:val="16"/>
                      <w:lang w:val="en-US"/>
                    </w:rPr>
                    <w:t>TDD</w:t>
                  </w:r>
                  <w:proofErr w:type="spellEnd"/>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w:t>
                  </w:r>
                  <w:proofErr w:type="spellStart"/>
                  <w:r w:rsidRPr="007B3CE0">
                    <w:rPr>
                      <w:rFonts w:ascii="Calibri" w:hAnsi="Calibri" w:cs="Calibri"/>
                      <w:b/>
                      <w:bCs/>
                      <w:sz w:val="16"/>
                      <w:szCs w:val="16"/>
                      <w:lang w:eastAsia="ko-KR"/>
                    </w:rPr>
                    <w:t>2Rx</w:t>
                  </w:r>
                  <w:proofErr w:type="spellEnd"/>
                  <w:r w:rsidRPr="007B3CE0">
                    <w:rPr>
                      <w:rFonts w:ascii="Calibri" w:hAnsi="Calibri" w:cs="Calibri"/>
                      <w:b/>
                      <w:bCs/>
                      <w:sz w:val="16"/>
                      <w:szCs w:val="16"/>
                      <w:lang w:eastAsia="ko-KR"/>
                    </w:rPr>
                    <w:t xml:space="preserve">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w:t>
                  </w:r>
                  <w:proofErr w:type="spellStart"/>
                  <w:r w:rsidRPr="007B3CE0">
                    <w:rPr>
                      <w:rFonts w:ascii="Calibri" w:hAnsi="Calibri" w:cs="Calibri"/>
                      <w:b/>
                      <w:bCs/>
                      <w:sz w:val="16"/>
                      <w:szCs w:val="16"/>
                      <w:lang w:eastAsia="ja-JP"/>
                    </w:rPr>
                    <w:t>1Rx</w:t>
                  </w:r>
                  <w:proofErr w:type="spellEnd"/>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Transceiver (including </w:t>
                  </w:r>
                  <w:proofErr w:type="spellStart"/>
                  <w:r w:rsidRPr="007A48B0">
                    <w:rPr>
                      <w:rFonts w:ascii="Calibri" w:eastAsia="Times New Roman" w:hAnsi="Calibri"/>
                      <w:color w:val="000000"/>
                      <w:sz w:val="16"/>
                      <w:szCs w:val="16"/>
                      <w:lang w:val="en-US"/>
                    </w:rPr>
                    <w:t>LNAs</w:t>
                  </w:r>
                  <w:proofErr w:type="spellEnd"/>
                  <w:r w:rsidRPr="007A48B0">
                    <w:rPr>
                      <w:rFonts w:ascii="Calibri" w:eastAsia="Times New Roman" w:hAnsi="Calibri"/>
                      <w:color w:val="000000"/>
                      <w:sz w:val="16"/>
                      <w:szCs w:val="16"/>
                      <w:lang w:val="en-US"/>
                    </w:rPr>
                    <w:t>,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28" w:author="Author">
                    <w:r>
                      <w:rPr>
                        <w:rFonts w:ascii="Calibri" w:hAnsi="Calibri" w:cs="Calibri"/>
                        <w:color w:val="000000"/>
                        <w:sz w:val="16"/>
                        <w:szCs w:val="16"/>
                      </w:rPr>
                      <w:t>30.4%</w:t>
                    </w:r>
                  </w:ins>
                  <w:del w:id="29" w:author="Author">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30" w:author="Author">
                    <w:r>
                      <w:rPr>
                        <w:rFonts w:ascii="Calibri" w:hAnsi="Calibri" w:cs="Calibri"/>
                        <w:b/>
                        <w:bCs/>
                        <w:color w:val="000000"/>
                        <w:sz w:val="16"/>
                        <w:szCs w:val="16"/>
                      </w:rPr>
                      <w:t>67.9%</w:t>
                    </w:r>
                  </w:ins>
                  <w:del w:id="31" w:author="Author">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BB: </w:t>
                  </w:r>
                  <w:proofErr w:type="spellStart"/>
                  <w:r w:rsidRPr="007A48B0">
                    <w:rPr>
                      <w:rFonts w:ascii="Calibri" w:eastAsia="Times New Roman" w:hAnsi="Calibri"/>
                      <w:color w:val="000000"/>
                      <w:sz w:val="16"/>
                      <w:szCs w:val="16"/>
                      <w:lang w:val="en-US"/>
                    </w:rPr>
                    <w:t>FFT</w:t>
                  </w:r>
                  <w:proofErr w:type="spellEnd"/>
                  <w:r w:rsidRPr="007A48B0">
                    <w:rPr>
                      <w:rFonts w:ascii="Calibri" w:eastAsia="Times New Roman" w:hAnsi="Calibri"/>
                      <w:color w:val="000000"/>
                      <w:sz w:val="16"/>
                      <w:szCs w:val="16"/>
                      <w:lang w:val="en-US"/>
                    </w:rPr>
                    <w:t>/</w:t>
                  </w:r>
                  <w:proofErr w:type="spellStart"/>
                  <w:r w:rsidRPr="007A48B0">
                    <w:rPr>
                      <w:rFonts w:ascii="Calibri" w:eastAsia="Times New Roman" w:hAnsi="Calibri"/>
                      <w:color w:val="000000"/>
                      <w:sz w:val="16"/>
                      <w:szCs w:val="16"/>
                      <w:lang w:val="en-US"/>
                    </w:rPr>
                    <w:t>IFFT</w:t>
                  </w:r>
                  <w:proofErr w:type="spellEnd"/>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w:t>
                  </w:r>
                  <w:proofErr w:type="spellStart"/>
                  <w:r w:rsidRPr="007A48B0">
                    <w:rPr>
                      <w:rFonts w:ascii="Calibri" w:eastAsia="Times New Roman" w:hAnsi="Calibri"/>
                      <w:color w:val="000000"/>
                      <w:sz w:val="16"/>
                      <w:szCs w:val="16"/>
                      <w:lang w:val="en-US"/>
                    </w:rPr>
                    <w:t>FFT</w:t>
                  </w:r>
                  <w:proofErr w:type="spellEnd"/>
                  <w:r w:rsidRPr="007A48B0">
                    <w:rPr>
                      <w:rFonts w:ascii="Calibri" w:eastAsia="Times New Roman" w:hAnsi="Calibri"/>
                      <w:color w:val="000000"/>
                      <w:sz w:val="16"/>
                      <w:szCs w:val="16"/>
                      <w:lang w:val="en-US"/>
                    </w:rPr>
                    <w:t xml:space="preserve">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2" w:author="Author">
                    <w:r>
                      <w:rPr>
                        <w:rFonts w:ascii="Calibri" w:hAnsi="Calibri" w:cs="Calibri"/>
                        <w:color w:val="000000"/>
                        <w:sz w:val="16"/>
                        <w:szCs w:val="16"/>
                      </w:rPr>
                      <w:t>5.6%</w:t>
                    </w:r>
                  </w:ins>
                  <w:del w:id="33" w:author="Author">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4" w:author="Author">
                    <w:r>
                      <w:rPr>
                        <w:rFonts w:ascii="Calibri" w:hAnsi="Calibri" w:cs="Calibri"/>
                        <w:color w:val="000000"/>
                        <w:sz w:val="16"/>
                        <w:szCs w:val="16"/>
                      </w:rPr>
                      <w:t>15.7%</w:t>
                    </w:r>
                  </w:ins>
                  <w:del w:id="35" w:author="Author">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BB: </w:t>
                  </w:r>
                  <w:proofErr w:type="spellStart"/>
                  <w:r w:rsidRPr="007A48B0">
                    <w:rPr>
                      <w:rFonts w:ascii="Calibri" w:eastAsia="Times New Roman" w:hAnsi="Calibri"/>
                      <w:color w:val="000000"/>
                      <w:sz w:val="16"/>
                      <w:szCs w:val="16"/>
                      <w:lang w:val="en-US"/>
                    </w:rPr>
                    <w:t>LDPC</w:t>
                  </w:r>
                  <w:proofErr w:type="spellEnd"/>
                  <w:r w:rsidRPr="007A48B0">
                    <w:rPr>
                      <w:rFonts w:ascii="Calibri" w:eastAsia="Times New Roman" w:hAnsi="Calibri"/>
                      <w:color w:val="000000"/>
                      <w:sz w:val="16"/>
                      <w:szCs w:val="16"/>
                      <w:lang w:val="en-US"/>
                    </w:rPr>
                    <w:t xml:space="preserve">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BB: </w:t>
                  </w:r>
                  <w:proofErr w:type="spellStart"/>
                  <w:r w:rsidRPr="007A48B0">
                    <w:rPr>
                      <w:rFonts w:ascii="Calibri" w:eastAsia="Times New Roman" w:hAnsi="Calibri"/>
                      <w:color w:val="000000"/>
                      <w:sz w:val="16"/>
                      <w:szCs w:val="16"/>
                      <w:lang w:val="en-US"/>
                    </w:rPr>
                    <w:t>HARQ</w:t>
                  </w:r>
                  <w:proofErr w:type="spellEnd"/>
                  <w:r w:rsidRPr="007A48B0">
                    <w:rPr>
                      <w:rFonts w:ascii="Calibri" w:eastAsia="Times New Roman" w:hAnsi="Calibri"/>
                      <w:color w:val="000000"/>
                      <w:sz w:val="16"/>
                      <w:szCs w:val="16"/>
                      <w:lang w:val="en-US"/>
                    </w:rPr>
                    <w:t xml:space="preserve">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6" w:author="Author">
                    <w:r>
                      <w:rPr>
                        <w:rFonts w:ascii="Calibri" w:hAnsi="Calibri" w:cs="Calibri"/>
                        <w:color w:val="000000"/>
                        <w:sz w:val="16"/>
                        <w:szCs w:val="16"/>
                      </w:rPr>
                      <w:t>4.0%</w:t>
                    </w:r>
                  </w:ins>
                  <w:del w:id="37" w:author="Author">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8" w:author="Author">
                    <w:r>
                      <w:rPr>
                        <w:rFonts w:ascii="Calibri" w:hAnsi="Calibri" w:cs="Calibri"/>
                        <w:color w:val="000000"/>
                        <w:sz w:val="16"/>
                        <w:szCs w:val="16"/>
                      </w:rPr>
                      <w:t>5.3%</w:t>
                    </w:r>
                  </w:ins>
                  <w:del w:id="39" w:author="Author">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40" w:author="Author">
                    <w:r>
                      <w:rPr>
                        <w:rFonts w:ascii="Calibri" w:hAnsi="Calibri" w:cs="Calibri"/>
                        <w:color w:val="000000"/>
                        <w:sz w:val="16"/>
                        <w:szCs w:val="16"/>
                      </w:rPr>
                      <w:t>7.9%</w:t>
                    </w:r>
                  </w:ins>
                  <w:del w:id="41" w:author="Author">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42" w:author="Author">
                    <w:r>
                      <w:rPr>
                        <w:rFonts w:ascii="Calibri" w:hAnsi="Calibri" w:cs="Calibri"/>
                        <w:b/>
                        <w:bCs/>
                        <w:color w:val="000000"/>
                        <w:sz w:val="16"/>
                        <w:szCs w:val="16"/>
                      </w:rPr>
                      <w:t>75.0%</w:t>
                    </w:r>
                  </w:ins>
                  <w:del w:id="43" w:author="Author">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44" w:author="Author">
                    <w:r>
                      <w:rPr>
                        <w:rFonts w:ascii="Calibri" w:hAnsi="Calibri" w:cs="Calibri"/>
                        <w:b/>
                        <w:bCs/>
                        <w:color w:val="000000"/>
                        <w:sz w:val="16"/>
                        <w:szCs w:val="16"/>
                      </w:rPr>
                      <w:t>70.7%</w:t>
                    </w:r>
                  </w:ins>
                  <w:del w:id="45" w:author="Author">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proofErr w:type="spellStart"/>
                  <w:r w:rsidRPr="007A48B0">
                    <w:rPr>
                      <w:rFonts w:ascii="Calibri" w:eastAsia="Times New Roman" w:hAnsi="Calibri"/>
                      <w:b/>
                      <w:bCs/>
                      <w:color w:val="000000"/>
                      <w:sz w:val="16"/>
                      <w:szCs w:val="16"/>
                      <w:lang w:val="en-US"/>
                    </w:rPr>
                    <w:t>RF+BB</w:t>
                  </w:r>
                  <w:proofErr w:type="spellEnd"/>
                  <w:r w:rsidRPr="007A48B0">
                    <w:rPr>
                      <w:rFonts w:ascii="Calibri" w:eastAsia="Times New Roman" w:hAnsi="Calibri"/>
                      <w:b/>
                      <w:bCs/>
                      <w:color w:val="000000"/>
                      <w:sz w:val="16"/>
                      <w:szCs w:val="16"/>
                      <w:lang w:val="en-US"/>
                    </w:rPr>
                    <w:t xml:space="preserve">: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46" w:author="Author">
                    <w:r>
                      <w:rPr>
                        <w:rFonts w:ascii="Calibri" w:hAnsi="Calibri" w:cs="Calibri"/>
                        <w:b/>
                        <w:bCs/>
                        <w:color w:val="000000"/>
                        <w:sz w:val="16"/>
                        <w:szCs w:val="16"/>
                      </w:rPr>
                      <w:t>73.7%</w:t>
                    </w:r>
                  </w:ins>
                  <w:del w:id="47" w:author="Author">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48" w:author="Author">
                    <w:r>
                      <w:rPr>
                        <w:rFonts w:ascii="Calibri" w:hAnsi="Calibri" w:cs="Calibri"/>
                        <w:b/>
                        <w:bCs/>
                        <w:color w:val="000000"/>
                        <w:sz w:val="16"/>
                        <w:szCs w:val="16"/>
                      </w:rPr>
                      <w:t>69.6%</w:t>
                    </w:r>
                  </w:ins>
                  <w:del w:id="49" w:author="Author">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BodyText"/>
              <w:rPr>
                <w:rFonts w:ascii="Times New Roman" w:hAnsi="Times New Roman"/>
              </w:rPr>
            </w:pPr>
          </w:p>
        </w:tc>
      </w:tr>
    </w:tbl>
    <w:p w14:paraId="742EA7BD" w14:textId="77777777" w:rsidR="00425957" w:rsidRDefault="00425957" w:rsidP="004D2E60">
      <w:pPr>
        <w:pStyle w:val="BodyText"/>
        <w:rPr>
          <w:rFonts w:ascii="Times New Roman" w:hAnsi="Times New Roman"/>
        </w:rPr>
      </w:pPr>
    </w:p>
    <w:p w14:paraId="55235A5C" w14:textId="604C78BC" w:rsidR="004D2E60" w:rsidRDefault="004D2E60" w:rsidP="004D2E60">
      <w:pPr>
        <w:jc w:val="both"/>
        <w:rPr>
          <w:b/>
          <w:bCs/>
        </w:rPr>
      </w:pPr>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lastRenderedPageBreak/>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proofErr w:type="spellStart"/>
            <w:r>
              <w:rPr>
                <w:lang w:val="en-US" w:eastAsia="ko-KR"/>
              </w:rPr>
              <w:t>FUTUREWEI</w:t>
            </w:r>
            <w:proofErr w:type="spellEnd"/>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DengXian"/>
                <w:lang w:val="en-US" w:eastAsia="zh-CN"/>
              </w:rPr>
            </w:pPr>
            <w:r>
              <w:rPr>
                <w:rFonts w:eastAsia="DengXian" w:hint="eastAsia"/>
                <w:lang w:val="en-US" w:eastAsia="zh-CN"/>
              </w:rPr>
              <w:t>CATT</w:t>
            </w:r>
          </w:p>
        </w:tc>
        <w:tc>
          <w:tcPr>
            <w:tcW w:w="1372" w:type="dxa"/>
          </w:tcPr>
          <w:p w14:paraId="75F2A13D" w14:textId="42DDEF39" w:rsidR="0099159F" w:rsidRPr="001D27C6" w:rsidRDefault="001D27C6" w:rsidP="0099159F">
            <w:pPr>
              <w:tabs>
                <w:tab w:val="left" w:pos="551"/>
              </w:tabs>
              <w:rPr>
                <w:rFonts w:eastAsia="DengXian"/>
                <w:lang w:val="en-US" w:eastAsia="zh-CN"/>
              </w:rPr>
            </w:pPr>
            <w:r>
              <w:rPr>
                <w:rFonts w:eastAsia="DengXian"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72CF43AC" w14:textId="77777777" w:rsidR="00AA2318" w:rsidRPr="005A77C4" w:rsidRDefault="00AA2318" w:rsidP="00AA2318">
            <w:pPr>
              <w:tabs>
                <w:tab w:val="left" w:pos="551"/>
              </w:tabs>
              <w:rPr>
                <w:rFonts w:eastAsia="DengXian"/>
                <w:lang w:val="en-US" w:eastAsia="zh-CN"/>
              </w:rPr>
            </w:pPr>
          </w:p>
        </w:tc>
        <w:tc>
          <w:tcPr>
            <w:tcW w:w="6780" w:type="dxa"/>
          </w:tcPr>
          <w:p w14:paraId="14641AFE" w14:textId="77777777" w:rsidR="00AA2318" w:rsidRPr="005A77C4" w:rsidRDefault="00AA2318" w:rsidP="008D086A">
            <w:pPr>
              <w:pStyle w:val="ListParagraph"/>
              <w:numPr>
                <w:ilvl w:val="0"/>
                <w:numId w:val="24"/>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There seems to be a typo for the 3</w:t>
            </w:r>
            <w:r w:rsidRPr="005A77C4">
              <w:rPr>
                <w:rFonts w:ascii="Times New Roman" w:eastAsia="DengXian" w:hAnsi="Times New Roman" w:cs="Times New Roman"/>
                <w:sz w:val="20"/>
                <w:szCs w:val="20"/>
                <w:vertAlign w:val="superscript"/>
                <w:lang w:val="en-US" w:eastAsia="zh-CN"/>
              </w:rPr>
              <w:t>rd</w:t>
            </w:r>
            <w:r w:rsidRPr="005A77C4">
              <w:rPr>
                <w:rFonts w:ascii="Times New Roman" w:eastAsia="DengXian" w:hAnsi="Times New Roman" w:cs="Times New Roman"/>
                <w:sz w:val="20"/>
                <w:szCs w:val="20"/>
                <w:lang w:val="en-US" w:eastAsia="zh-CN"/>
              </w:rPr>
              <w:t xml:space="preserve"> column, it should be </w:t>
            </w:r>
            <w:proofErr w:type="spellStart"/>
            <w:r w:rsidRPr="005A77C4">
              <w:rPr>
                <w:rFonts w:ascii="Times New Roman" w:eastAsia="DengXian" w:hAnsi="Times New Roman" w:cs="Times New Roman"/>
                <w:sz w:val="20"/>
                <w:szCs w:val="20"/>
                <w:lang w:val="en-US" w:eastAsia="zh-CN"/>
              </w:rPr>
              <w:t>FR1</w:t>
            </w:r>
            <w:proofErr w:type="spellEnd"/>
            <w:r w:rsidRPr="005A77C4">
              <w:rPr>
                <w:rFonts w:ascii="Times New Roman" w:eastAsia="DengXian" w:hAnsi="Times New Roman" w:cs="Times New Roman"/>
                <w:sz w:val="20"/>
                <w:szCs w:val="20"/>
                <w:lang w:val="en-US" w:eastAsia="zh-CN"/>
              </w:rPr>
              <w:t xml:space="preserve"> </w:t>
            </w:r>
            <w:proofErr w:type="spellStart"/>
            <w:r w:rsidRPr="005A77C4">
              <w:rPr>
                <w:rFonts w:ascii="Times New Roman" w:eastAsia="DengXian" w:hAnsi="Times New Roman" w:cs="Times New Roman"/>
                <w:sz w:val="20"/>
                <w:szCs w:val="20"/>
                <w:lang w:val="en-US" w:eastAsia="zh-CN"/>
              </w:rPr>
              <w:t>TDD</w:t>
            </w:r>
            <w:proofErr w:type="spellEnd"/>
            <w:r w:rsidRPr="005A77C4">
              <w:rPr>
                <w:rFonts w:ascii="Times New Roman" w:eastAsia="DengXian" w:hAnsi="Times New Roman" w:cs="Times New Roman"/>
                <w:sz w:val="20"/>
                <w:szCs w:val="20"/>
                <w:lang w:val="en-US" w:eastAsia="zh-CN"/>
              </w:rPr>
              <w:t xml:space="preserve">, rather than </w:t>
            </w:r>
            <w:proofErr w:type="spellStart"/>
            <w:r w:rsidRPr="005A77C4">
              <w:rPr>
                <w:rFonts w:ascii="Times New Roman" w:eastAsia="DengXian" w:hAnsi="Times New Roman" w:cs="Times New Roman"/>
                <w:sz w:val="20"/>
                <w:szCs w:val="20"/>
                <w:lang w:val="en-US" w:eastAsia="zh-CN"/>
              </w:rPr>
              <w:t>FR2</w:t>
            </w:r>
            <w:proofErr w:type="spellEnd"/>
            <w:r w:rsidRPr="005A77C4">
              <w:rPr>
                <w:rFonts w:ascii="Times New Roman" w:eastAsia="DengXian" w:hAnsi="Times New Roman" w:cs="Times New Roman"/>
                <w:sz w:val="20"/>
                <w:szCs w:val="20"/>
                <w:lang w:val="en-US" w:eastAsia="zh-CN"/>
              </w:rPr>
              <w:t xml:space="preserve"> </w:t>
            </w:r>
            <w:proofErr w:type="spellStart"/>
            <w:r w:rsidRPr="005A77C4">
              <w:rPr>
                <w:rFonts w:ascii="Times New Roman" w:eastAsia="DengXian" w:hAnsi="Times New Roman" w:cs="Times New Roman"/>
                <w:sz w:val="20"/>
                <w:szCs w:val="20"/>
                <w:lang w:val="en-US" w:eastAsia="zh-CN"/>
              </w:rPr>
              <w:t>TDD</w:t>
            </w:r>
            <w:proofErr w:type="spellEnd"/>
          </w:p>
          <w:p w14:paraId="5F6C3F57" w14:textId="77777777" w:rsidR="00AA2318" w:rsidRPr="005A77C4" w:rsidRDefault="00AA2318" w:rsidP="008D086A">
            <w:pPr>
              <w:pStyle w:val="ListParagraph"/>
              <w:numPr>
                <w:ilvl w:val="0"/>
                <w:numId w:val="24"/>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w:t>
            </w:r>
            <w:proofErr w:type="spellStart"/>
            <w:r w:rsidRPr="005A77C4">
              <w:rPr>
                <w:rFonts w:ascii="Times New Roman" w:eastAsia="DengXian" w:hAnsi="Times New Roman" w:cs="Times New Roman"/>
                <w:sz w:val="20"/>
                <w:szCs w:val="20"/>
                <w:lang w:val="en-US" w:eastAsia="zh-CN"/>
              </w:rPr>
              <w:t>1Rx</w:t>
            </w:r>
            <w:proofErr w:type="spellEnd"/>
            <w:r w:rsidRPr="005A77C4">
              <w:rPr>
                <w:rFonts w:ascii="Times New Roman" w:eastAsia="DengXian" w:hAnsi="Times New Roman" w:cs="Times New Roman"/>
                <w:sz w:val="20"/>
                <w:szCs w:val="20"/>
                <w:lang w:val="en-US" w:eastAsia="zh-CN"/>
              </w:rPr>
              <w:t xml:space="preserve"> UE, the MIMO layer is automatically reduced to 1 thus BB cost is reduced accordingly. </w:t>
            </w:r>
          </w:p>
          <w:p w14:paraId="56C6C7DE" w14:textId="77777777" w:rsidR="00AA2318" w:rsidRPr="005A77C4" w:rsidRDefault="00AA2318" w:rsidP="00AA2318">
            <w:pPr>
              <w:rPr>
                <w:rFonts w:eastAsia="DengXian"/>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DengXian"/>
                <w:lang w:val="en-US" w:eastAsia="zh-CN"/>
              </w:rPr>
            </w:pPr>
            <w:r>
              <w:rPr>
                <w:rFonts w:hint="eastAsia"/>
                <w:lang w:val="en-US" w:eastAsia="zh-CN"/>
              </w:rPr>
              <w:t>OPPO</w:t>
            </w:r>
          </w:p>
        </w:tc>
        <w:tc>
          <w:tcPr>
            <w:tcW w:w="1372" w:type="dxa"/>
          </w:tcPr>
          <w:p w14:paraId="0B2FB896" w14:textId="5587DDF4" w:rsidR="005B6AEE" w:rsidRPr="005A77C4" w:rsidRDefault="005B6AEE" w:rsidP="00AA2318">
            <w:pPr>
              <w:tabs>
                <w:tab w:val="left" w:pos="551"/>
              </w:tabs>
              <w:rPr>
                <w:rFonts w:eastAsia="DengXian"/>
                <w:szCs w:val="22"/>
                <w:lang w:val="en-US" w:eastAsia="zh-CN"/>
              </w:rPr>
            </w:pPr>
          </w:p>
        </w:tc>
        <w:tc>
          <w:tcPr>
            <w:tcW w:w="6780" w:type="dxa"/>
          </w:tcPr>
          <w:p w14:paraId="585ABE0B" w14:textId="77777777" w:rsidR="005B6AEE" w:rsidRPr="005A77C4" w:rsidRDefault="005B6AEE" w:rsidP="008D086A">
            <w:pPr>
              <w:pStyle w:val="ListParagraph"/>
              <w:numPr>
                <w:ilvl w:val="0"/>
                <w:numId w:val="27"/>
              </w:numPr>
              <w:rPr>
                <w:rFonts w:eastAsia="DengXian"/>
                <w:sz w:val="20"/>
                <w:szCs w:val="22"/>
                <w:lang w:val="en-US" w:eastAsia="zh-CN"/>
              </w:rPr>
            </w:pPr>
            <w:r w:rsidRPr="005A77C4">
              <w:rPr>
                <w:sz w:val="20"/>
                <w:szCs w:val="22"/>
                <w:lang w:val="en-US"/>
              </w:rPr>
              <w:t>BB: Post-</w:t>
            </w:r>
            <w:proofErr w:type="spellStart"/>
            <w:r w:rsidRPr="005A77C4">
              <w:rPr>
                <w:sz w:val="20"/>
                <w:szCs w:val="22"/>
                <w:lang w:val="en-US"/>
              </w:rPr>
              <w:t>FFT</w:t>
            </w:r>
            <w:proofErr w:type="spellEnd"/>
            <w:r w:rsidRPr="005A77C4">
              <w:rPr>
                <w:sz w:val="20"/>
                <w:szCs w:val="22"/>
                <w:lang w:val="en-US"/>
              </w:rPr>
              <w:t xml:space="preserve">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8D086A">
            <w:pPr>
              <w:pStyle w:val="ListParagraph"/>
              <w:numPr>
                <w:ilvl w:val="0"/>
                <w:numId w:val="27"/>
              </w:numPr>
              <w:rPr>
                <w:rFonts w:eastAsia="DengXian"/>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DengXian"/>
                <w:sz w:val="20"/>
                <w:szCs w:val="22"/>
                <w:lang w:val="en-US" w:eastAsia="zh-CN"/>
              </w:rPr>
              <w:t>simply decouple the analysis on reduced Rx and reduced MIMO layers</w:t>
            </w:r>
            <w:r w:rsidRPr="005A77C4">
              <w:rPr>
                <w:rFonts w:eastAsia="DengXian" w:hint="eastAsia"/>
                <w:sz w:val="20"/>
                <w:szCs w:val="22"/>
                <w:lang w:val="en-US" w:eastAsia="zh-CN"/>
              </w:rPr>
              <w:t xml:space="preserve">. </w:t>
            </w:r>
            <w:r w:rsidRPr="005A77C4">
              <w:rPr>
                <w:rFonts w:eastAsia="DengXian"/>
                <w:sz w:val="20"/>
                <w:szCs w:val="22"/>
                <w:lang w:val="en-US" w:eastAsia="zh-CN"/>
              </w:rPr>
              <w:t>I</w:t>
            </w:r>
            <w:r w:rsidRPr="005A77C4">
              <w:rPr>
                <w:rFonts w:eastAsia="DengXian" w:hint="eastAsia"/>
                <w:sz w:val="20"/>
                <w:szCs w:val="22"/>
                <w:lang w:val="en-US" w:eastAsia="zh-CN"/>
              </w:rPr>
              <w:t xml:space="preserve">t is </w:t>
            </w:r>
            <w:r w:rsidRPr="005A77C4">
              <w:rPr>
                <w:rFonts w:eastAsia="DengXian"/>
                <w:sz w:val="20"/>
                <w:szCs w:val="22"/>
                <w:lang w:val="en-US" w:eastAsia="zh-CN"/>
              </w:rPr>
              <w:t>naturally</w:t>
            </w:r>
            <w:r w:rsidRPr="005A77C4">
              <w:rPr>
                <w:rFonts w:eastAsia="DengXian" w:hint="eastAsia"/>
                <w:sz w:val="20"/>
                <w:szCs w:val="22"/>
                <w:lang w:val="en-US" w:eastAsia="zh-CN"/>
              </w:rPr>
              <w:t xml:space="preserve"> to have 1 MIMO layer for </w:t>
            </w:r>
            <w:proofErr w:type="spellStart"/>
            <w:r w:rsidRPr="005A77C4">
              <w:rPr>
                <w:rFonts w:eastAsia="DengXian" w:hint="eastAsia"/>
                <w:sz w:val="20"/>
                <w:szCs w:val="22"/>
                <w:lang w:val="en-US" w:eastAsia="zh-CN"/>
              </w:rPr>
              <w:t>1Rx</w:t>
            </w:r>
            <w:proofErr w:type="spellEnd"/>
            <w:r w:rsidRPr="005A77C4">
              <w:rPr>
                <w:rFonts w:eastAsia="DengXian" w:hint="eastAsia"/>
                <w:sz w:val="20"/>
                <w:szCs w:val="22"/>
                <w:lang w:val="en-US" w:eastAsia="zh-CN"/>
              </w:rPr>
              <w:t xml:space="preserve">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1A3EBAF" w14:textId="3680741A"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8F2D45F" w14:textId="77777777" w:rsidR="00761398" w:rsidRDefault="00761398" w:rsidP="00761398">
            <w:pPr>
              <w:rPr>
                <w:rFonts w:eastAsia="DengXian"/>
                <w:lang w:val="en-US" w:eastAsia="zh-CN"/>
              </w:rPr>
            </w:pPr>
            <w:r>
              <w:rPr>
                <w:rFonts w:eastAsia="DengXian"/>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DengXian"/>
                <w:lang w:val="en-US" w:eastAsia="zh-CN"/>
              </w:rPr>
              <w:t xml:space="preserve">For example, </w:t>
            </w:r>
            <w:proofErr w:type="gramStart"/>
            <w:r>
              <w:rPr>
                <w:rFonts w:eastAsia="DengXian"/>
                <w:lang w:val="en-US" w:eastAsia="zh-CN"/>
              </w:rPr>
              <w:t>it is clear that some</w:t>
            </w:r>
            <w:proofErr w:type="gramEnd"/>
            <w:r>
              <w:rPr>
                <w:rFonts w:eastAsia="DengXian"/>
                <w:lang w:val="en-US" w:eastAsia="zh-CN"/>
              </w:rPr>
              <w:t xml:space="preserv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F065A8" w14:textId="44AE3453" w:rsidR="00887169" w:rsidRDefault="00887169" w:rsidP="00887169">
            <w:pPr>
              <w:tabs>
                <w:tab w:val="left" w:pos="551"/>
              </w:tabs>
              <w:rPr>
                <w:rFonts w:eastAsia="DengXian"/>
                <w:lang w:val="en-US" w:eastAsia="zh-CN"/>
              </w:rPr>
            </w:pPr>
            <w:r>
              <w:rPr>
                <w:rFonts w:eastAsia="DengXian"/>
                <w:lang w:val="en-US" w:eastAsia="zh-CN"/>
              </w:rPr>
              <w:t>N</w:t>
            </w:r>
          </w:p>
        </w:tc>
        <w:tc>
          <w:tcPr>
            <w:tcW w:w="6780" w:type="dxa"/>
          </w:tcPr>
          <w:p w14:paraId="08C24231" w14:textId="77777777" w:rsidR="00887169" w:rsidRDefault="00887169" w:rsidP="00887169">
            <w:pPr>
              <w:rPr>
                <w:rFonts w:eastAsia="DengXian"/>
                <w:lang w:val="en-US" w:eastAsia="zh-CN"/>
              </w:rPr>
            </w:pPr>
            <w:r>
              <w:rPr>
                <w:rFonts w:eastAsia="DengXian"/>
                <w:lang w:val="en-US" w:eastAsia="zh-CN"/>
              </w:rPr>
              <w:t>We think reduced # of Rx antennas can naturally bring cost saving on “</w:t>
            </w:r>
            <w:proofErr w:type="spellStart"/>
            <w:r>
              <w:rPr>
                <w:rFonts w:eastAsia="DengXian"/>
                <w:lang w:val="en-US" w:eastAsia="zh-CN"/>
              </w:rPr>
              <w:t>LDPC</w:t>
            </w:r>
            <w:proofErr w:type="spellEnd"/>
            <w:r>
              <w:rPr>
                <w:rFonts w:eastAsia="DengXian"/>
                <w:lang w:val="en-US" w:eastAsia="zh-CN"/>
              </w:rPr>
              <w:t xml:space="preserve"> decoding”, “</w:t>
            </w:r>
            <w:proofErr w:type="spellStart"/>
            <w:r>
              <w:rPr>
                <w:rFonts w:eastAsia="DengXian"/>
                <w:lang w:val="en-US" w:eastAsia="zh-CN"/>
              </w:rPr>
              <w:t>HARQ</w:t>
            </w:r>
            <w:proofErr w:type="spellEnd"/>
            <w:r>
              <w:rPr>
                <w:rFonts w:eastAsia="DengXian"/>
                <w:lang w:val="en-US" w:eastAsia="zh-CN"/>
              </w:rPr>
              <w:t xml:space="preserve"> buffer” and “MIMO specific processing blocks”, since the max MIMO layer can be supported will be reduced. </w:t>
            </w:r>
          </w:p>
          <w:p w14:paraId="3678A451" w14:textId="51030C94" w:rsidR="00887169" w:rsidRDefault="00887169" w:rsidP="00887169">
            <w:pPr>
              <w:rPr>
                <w:rFonts w:eastAsia="DengXian"/>
                <w:lang w:val="en-US" w:eastAsia="zh-CN"/>
              </w:rPr>
            </w:pPr>
            <w:r>
              <w:rPr>
                <w:rFonts w:eastAsia="DengXian"/>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w:t>
            </w:r>
            <w:proofErr w:type="gramStart"/>
            <w:r>
              <w:rPr>
                <w:rFonts w:eastAsia="DengXian"/>
                <w:lang w:val="en-US" w:eastAsia="zh-CN"/>
              </w:rPr>
              <w:t>don’t</w:t>
            </w:r>
            <w:proofErr w:type="gramEnd"/>
            <w:r>
              <w:rPr>
                <w:rFonts w:eastAsia="DengXian"/>
                <w:lang w:val="en-US" w:eastAsia="zh-CN"/>
              </w:rPr>
              <w:t xml:space="preserve"> think making such observations for cost reduction based on supporting more layers than # of Rx is correct. Therefore, we suggest </w:t>
            </w:r>
            <w:proofErr w:type="gramStart"/>
            <w:r>
              <w:rPr>
                <w:rFonts w:eastAsia="DengXian"/>
                <w:lang w:val="en-US" w:eastAsia="zh-CN"/>
              </w:rPr>
              <w:t>to capture</w:t>
            </w:r>
            <w:proofErr w:type="gramEnd"/>
            <w:r>
              <w:rPr>
                <w:rFonts w:eastAsia="DengXian"/>
                <w:lang w:val="en-US" w:eastAsia="zh-CN"/>
              </w:rPr>
              <w:t xml:space="preserve"> the cost reduction assuming a reasonable MIMO layer which is equal to the number of Rx antennas, considering the cost saving on “</w:t>
            </w:r>
            <w:proofErr w:type="spellStart"/>
            <w:r>
              <w:rPr>
                <w:rFonts w:eastAsia="DengXian"/>
                <w:lang w:val="en-US" w:eastAsia="zh-CN"/>
              </w:rPr>
              <w:t>LDPC</w:t>
            </w:r>
            <w:proofErr w:type="spellEnd"/>
            <w:r>
              <w:rPr>
                <w:rFonts w:eastAsia="DengXian"/>
                <w:lang w:val="en-US" w:eastAsia="zh-CN"/>
              </w:rPr>
              <w:t xml:space="preserve"> decoding”, “</w:t>
            </w:r>
            <w:proofErr w:type="spellStart"/>
            <w:r>
              <w:rPr>
                <w:rFonts w:eastAsia="DengXian"/>
                <w:lang w:val="en-US" w:eastAsia="zh-CN"/>
              </w:rPr>
              <w:t>HARQ</w:t>
            </w:r>
            <w:proofErr w:type="spellEnd"/>
            <w:r>
              <w:rPr>
                <w:rFonts w:eastAsia="DengXian"/>
                <w:lang w:val="en-US" w:eastAsia="zh-CN"/>
              </w:rPr>
              <w:t xml:space="preserve">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DengXian"/>
                <w:lang w:val="en-US" w:eastAsia="zh-CN"/>
              </w:rPr>
            </w:pPr>
            <w:proofErr w:type="spellStart"/>
            <w:r>
              <w:rPr>
                <w:rFonts w:eastAsia="DengXian" w:hint="eastAsia"/>
                <w:lang w:val="en-US" w:eastAsia="zh-CN"/>
              </w:rPr>
              <w:t>ZTE</w:t>
            </w:r>
            <w:proofErr w:type="spellEnd"/>
          </w:p>
        </w:tc>
        <w:tc>
          <w:tcPr>
            <w:tcW w:w="1372" w:type="dxa"/>
          </w:tcPr>
          <w:p w14:paraId="4A3C6223" w14:textId="3B6E12A2"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098DC524" w14:textId="77777777" w:rsidR="004F2DE9" w:rsidRDefault="004F2DE9" w:rsidP="004F2DE9">
            <w:pPr>
              <w:rPr>
                <w:rFonts w:eastAsia="DengXian"/>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DengXian"/>
                <w:lang w:val="en-US" w:eastAsia="zh-CN"/>
              </w:rPr>
            </w:pPr>
            <w:r>
              <w:rPr>
                <w:rFonts w:eastAsia="DengXian"/>
                <w:lang w:val="en-US" w:eastAsia="zh-CN"/>
              </w:rPr>
              <w:t xml:space="preserve">Nokia, </w:t>
            </w:r>
            <w:proofErr w:type="spellStart"/>
            <w:r>
              <w:rPr>
                <w:rFonts w:eastAsia="DengXian"/>
                <w:lang w:val="en-US" w:eastAsia="zh-CN"/>
              </w:rPr>
              <w:t>NSB</w:t>
            </w:r>
            <w:proofErr w:type="spellEnd"/>
          </w:p>
        </w:tc>
        <w:tc>
          <w:tcPr>
            <w:tcW w:w="1372" w:type="dxa"/>
          </w:tcPr>
          <w:p w14:paraId="79DFDC9F" w14:textId="2E74EF8B" w:rsidR="000E61C0" w:rsidRDefault="000E61C0" w:rsidP="000E61C0">
            <w:pPr>
              <w:tabs>
                <w:tab w:val="left" w:pos="551"/>
              </w:tabs>
              <w:rPr>
                <w:rFonts w:eastAsia="DengXian"/>
                <w:lang w:val="en-US" w:eastAsia="zh-CN"/>
              </w:rPr>
            </w:pPr>
            <w:r>
              <w:rPr>
                <w:rFonts w:eastAsia="DengXian"/>
                <w:lang w:val="en-US" w:eastAsia="zh-CN"/>
              </w:rPr>
              <w:t>Y</w:t>
            </w:r>
          </w:p>
        </w:tc>
        <w:tc>
          <w:tcPr>
            <w:tcW w:w="6780" w:type="dxa"/>
          </w:tcPr>
          <w:p w14:paraId="1C1FC9DB" w14:textId="77777777" w:rsidR="000E61C0" w:rsidRDefault="000E61C0" w:rsidP="000E61C0">
            <w:pPr>
              <w:rPr>
                <w:rFonts w:eastAsia="DengXian"/>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DengXian"/>
                <w:lang w:val="en-US" w:eastAsia="zh-CN"/>
              </w:rPr>
            </w:pPr>
            <w:proofErr w:type="spellStart"/>
            <w:r>
              <w:rPr>
                <w:rFonts w:eastAsia="DengXian"/>
                <w:lang w:val="en-US" w:eastAsia="zh-CN"/>
              </w:rPr>
              <w:t>InterDigital</w:t>
            </w:r>
            <w:proofErr w:type="spellEnd"/>
          </w:p>
        </w:tc>
        <w:tc>
          <w:tcPr>
            <w:tcW w:w="1372" w:type="dxa"/>
          </w:tcPr>
          <w:p w14:paraId="478DB986" w14:textId="4EF8A494" w:rsidR="00053DF3" w:rsidRDefault="00053DF3" w:rsidP="00053DF3">
            <w:pPr>
              <w:tabs>
                <w:tab w:val="left" w:pos="551"/>
              </w:tabs>
              <w:rPr>
                <w:rFonts w:eastAsia="DengXian"/>
                <w:lang w:val="en-US" w:eastAsia="zh-CN"/>
              </w:rPr>
            </w:pPr>
            <w:r>
              <w:rPr>
                <w:rFonts w:eastAsia="DengXian"/>
                <w:lang w:val="en-US" w:eastAsia="zh-CN"/>
              </w:rPr>
              <w:t>Y</w:t>
            </w:r>
          </w:p>
        </w:tc>
        <w:tc>
          <w:tcPr>
            <w:tcW w:w="6780" w:type="dxa"/>
          </w:tcPr>
          <w:p w14:paraId="231331AF" w14:textId="77777777" w:rsidR="00053DF3" w:rsidRDefault="00053DF3" w:rsidP="00053DF3">
            <w:pPr>
              <w:rPr>
                <w:rFonts w:eastAsia="DengXian"/>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DengXian"/>
                <w:lang w:val="en-US" w:eastAsia="zh-CN"/>
              </w:rPr>
            </w:pPr>
            <w:r>
              <w:rPr>
                <w:rFonts w:eastAsia="DengXian"/>
                <w:lang w:val="en-US" w:eastAsia="zh-CN"/>
              </w:rPr>
              <w:t>SONY</w:t>
            </w:r>
          </w:p>
        </w:tc>
        <w:tc>
          <w:tcPr>
            <w:tcW w:w="1372" w:type="dxa"/>
          </w:tcPr>
          <w:p w14:paraId="59912664" w14:textId="4C8792E3" w:rsidR="00C7198B" w:rsidRDefault="004B23EA" w:rsidP="00053DF3">
            <w:pPr>
              <w:tabs>
                <w:tab w:val="left" w:pos="551"/>
              </w:tabs>
              <w:rPr>
                <w:rFonts w:eastAsia="DengXian"/>
                <w:lang w:val="en-US" w:eastAsia="zh-CN"/>
              </w:rPr>
            </w:pPr>
            <w:r>
              <w:rPr>
                <w:rFonts w:eastAsia="DengXian"/>
                <w:lang w:val="en-US" w:eastAsia="zh-CN"/>
              </w:rPr>
              <w:t>Partially</w:t>
            </w:r>
          </w:p>
        </w:tc>
        <w:tc>
          <w:tcPr>
            <w:tcW w:w="6780" w:type="dxa"/>
          </w:tcPr>
          <w:p w14:paraId="62472EE4" w14:textId="77777777" w:rsidR="00C7198B" w:rsidRDefault="004B23EA" w:rsidP="00053DF3">
            <w:pPr>
              <w:rPr>
                <w:rFonts w:eastAsia="DengXian"/>
                <w:lang w:val="en-US" w:eastAsia="zh-CN"/>
              </w:rPr>
            </w:pPr>
            <w:r>
              <w:rPr>
                <w:rFonts w:eastAsia="DengXian"/>
                <w:lang w:val="en-US" w:eastAsia="zh-CN"/>
              </w:rPr>
              <w:t>The structure of the text proposal looks good.</w:t>
            </w:r>
          </w:p>
          <w:p w14:paraId="58916D25" w14:textId="77777777" w:rsidR="004B23EA" w:rsidRDefault="002F5370" w:rsidP="00053DF3">
            <w:pPr>
              <w:rPr>
                <w:rFonts w:eastAsia="DengXian"/>
                <w:lang w:val="en-US" w:eastAsia="zh-CN"/>
              </w:rPr>
            </w:pPr>
            <w:r>
              <w:rPr>
                <w:rFonts w:eastAsia="DengXian"/>
                <w:lang w:val="en-US" w:eastAsia="zh-CN"/>
              </w:rPr>
              <w:t>Some of the numbers in the table could be refined</w:t>
            </w:r>
            <w:r w:rsidR="00F548F0">
              <w:rPr>
                <w:rFonts w:eastAsia="DengXian"/>
                <w:lang w:val="en-US" w:eastAsia="zh-CN"/>
              </w:rPr>
              <w:t xml:space="preserve">, based on further updates of evaluation results and resolution of the </w:t>
            </w:r>
            <w:r w:rsidR="00A46461">
              <w:rPr>
                <w:rFonts w:eastAsia="DengXian"/>
                <w:lang w:val="en-US" w:eastAsia="zh-CN"/>
              </w:rPr>
              <w:t>“</w:t>
            </w:r>
            <w:r w:rsidR="00657D30">
              <w:rPr>
                <w:rFonts w:eastAsia="DengXian"/>
                <w:lang w:val="en-US" w:eastAsia="zh-CN"/>
              </w:rPr>
              <w:t>number of layers / number of antennas</w:t>
            </w:r>
            <w:r w:rsidR="00A46461">
              <w:rPr>
                <w:rFonts w:eastAsia="DengXian"/>
                <w:lang w:val="en-US" w:eastAsia="zh-CN"/>
              </w:rPr>
              <w:t>”</w:t>
            </w:r>
            <w:r w:rsidR="00657D30">
              <w:rPr>
                <w:rFonts w:eastAsia="DengXian"/>
                <w:lang w:val="en-US" w:eastAsia="zh-CN"/>
              </w:rPr>
              <w:t xml:space="preserve"> issue </w:t>
            </w:r>
            <w:r w:rsidR="00A46461">
              <w:rPr>
                <w:rFonts w:eastAsia="DengXian"/>
                <w:lang w:val="en-US" w:eastAsia="zh-CN"/>
              </w:rPr>
              <w:t>that Samsung commented on.</w:t>
            </w:r>
          </w:p>
          <w:p w14:paraId="307AA2E5" w14:textId="6081D5AC" w:rsidR="00A46461" w:rsidRDefault="00A46461" w:rsidP="00053DF3">
            <w:pPr>
              <w:rPr>
                <w:rFonts w:eastAsia="DengXian"/>
                <w:lang w:val="en-US" w:eastAsia="zh-CN"/>
              </w:rPr>
            </w:pPr>
            <w:r>
              <w:rPr>
                <w:rFonts w:eastAsia="DengXian"/>
                <w:lang w:val="en-US" w:eastAsia="zh-CN"/>
              </w:rPr>
              <w:t xml:space="preserve">Agree with OPPO that “post </w:t>
            </w:r>
            <w:proofErr w:type="spellStart"/>
            <w:r>
              <w:rPr>
                <w:rFonts w:eastAsia="DengXian"/>
                <w:lang w:val="en-US" w:eastAsia="zh-CN"/>
              </w:rPr>
              <w:t>FFT</w:t>
            </w:r>
            <w:proofErr w:type="spellEnd"/>
            <w:r>
              <w:rPr>
                <w:rFonts w:eastAsia="DengXian"/>
                <w:lang w:val="en-US" w:eastAsia="zh-CN"/>
              </w:rPr>
              <w:t xml:space="preserve">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lastRenderedPageBreak/>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 xml:space="preserve">In our view, the reduction of UE antenna array in </w:t>
            </w:r>
            <w:proofErr w:type="spellStart"/>
            <w:r>
              <w:rPr>
                <w:lang w:val="en-US"/>
              </w:rPr>
              <w:t>FR2</w:t>
            </w:r>
            <w:proofErr w:type="spellEnd"/>
            <w:r>
              <w:rPr>
                <w:lang w:val="en-US"/>
              </w:rPr>
              <w:t xml:space="preserve"> was not considered in the </w:t>
            </w:r>
            <w:proofErr w:type="spellStart"/>
            <w:r>
              <w:rPr>
                <w:lang w:val="en-US"/>
              </w:rPr>
              <w:t>RedCap</w:t>
            </w:r>
            <w:proofErr w:type="spellEnd"/>
            <w:r>
              <w:rPr>
                <w:lang w:val="en-US"/>
              </w:rPr>
              <w:t xml:space="preserve"> study item, as also confirmed by the following conclusion in </w:t>
            </w:r>
            <w:proofErr w:type="spellStart"/>
            <w:r>
              <w:rPr>
                <w:lang w:val="en-US"/>
              </w:rPr>
              <w:t>RAN1#102e</w:t>
            </w:r>
            <w:proofErr w:type="spellEnd"/>
            <w:r>
              <w:rPr>
                <w:lang w:val="en-US"/>
              </w:rPr>
              <w:t>.</w:t>
            </w:r>
          </w:p>
          <w:tbl>
            <w:tblPr>
              <w:tblStyle w:val="TableGrid"/>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8D086A">
                  <w:pPr>
                    <w:numPr>
                      <w:ilvl w:val="0"/>
                      <w:numId w:val="21"/>
                    </w:numPr>
                    <w:spacing w:after="0"/>
                    <w:rPr>
                      <w:rFonts w:cs="Arial"/>
                      <w:i/>
                      <w:iCs/>
                    </w:rPr>
                  </w:pPr>
                  <w:r w:rsidRPr="006C59B7">
                    <w:rPr>
                      <w:rFonts w:cs="Arial"/>
                      <w:i/>
                      <w:iCs/>
                      <w:szCs w:val="18"/>
                    </w:rPr>
                    <w:t xml:space="preserve">The study of reduced number of UE (physical) antenna elements and panels in </w:t>
                  </w:r>
                  <w:proofErr w:type="spellStart"/>
                  <w:r w:rsidRPr="006C59B7">
                    <w:rPr>
                      <w:rFonts w:cs="Arial"/>
                      <w:i/>
                      <w:iCs/>
                      <w:szCs w:val="18"/>
                    </w:rPr>
                    <w:t>FR2</w:t>
                  </w:r>
                  <w:proofErr w:type="spellEnd"/>
                  <w:r w:rsidRPr="006C59B7">
                    <w:rPr>
                      <w:rFonts w:cs="Arial"/>
                      <w:i/>
                      <w:iCs/>
                      <w:szCs w:val="18"/>
                    </w:rPr>
                    <w:t xml:space="preserve"> is not prioritized in the </w:t>
                  </w:r>
                  <w:proofErr w:type="spellStart"/>
                  <w:r w:rsidRPr="006C59B7">
                    <w:rPr>
                      <w:rFonts w:cs="Arial"/>
                      <w:i/>
                      <w:iCs/>
                      <w:szCs w:val="18"/>
                    </w:rPr>
                    <w:t>RedCap</w:t>
                  </w:r>
                  <w:proofErr w:type="spellEnd"/>
                  <w:r w:rsidRPr="006C59B7">
                    <w:rPr>
                      <w:rFonts w:cs="Arial"/>
                      <w:i/>
                      <w:iCs/>
                      <w:szCs w:val="18"/>
                    </w:rPr>
                    <w:t xml:space="preserve"> </w:t>
                  </w:r>
                  <w:r w:rsidRPr="006C59B7">
                    <w:rPr>
                      <w:rFonts w:eastAsia="SimSun"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 xml:space="preserve">cost reduction in the antenna array block in </w:t>
            </w:r>
            <w:proofErr w:type="spellStart"/>
            <w:r w:rsidRPr="006038AA">
              <w:rPr>
                <w:lang w:val="en-US"/>
              </w:rPr>
              <w:t>FR2</w:t>
            </w:r>
            <w:proofErr w:type="spellEnd"/>
            <w:r w:rsidRPr="006038AA">
              <w:rPr>
                <w:lang w:val="en-US"/>
              </w:rPr>
              <w:t>.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DengXian"/>
                <w:lang w:val="en-US" w:eastAsia="zh-CN"/>
              </w:rPr>
            </w:pPr>
            <w:r>
              <w:rPr>
                <w:rFonts w:eastAsia="DengXian" w:hint="eastAsia"/>
                <w:lang w:val="en-US" w:eastAsia="zh-CN"/>
              </w:rPr>
              <w:t>F</w:t>
            </w:r>
            <w:r>
              <w:rPr>
                <w:rFonts w:eastAsia="DengXian"/>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DengXian"/>
                <w:lang w:val="en-US" w:eastAsia="zh-CN"/>
              </w:rPr>
              <w:t xml:space="preserve">We </w:t>
            </w:r>
            <w:proofErr w:type="gramStart"/>
            <w:r>
              <w:rPr>
                <w:rFonts w:eastAsia="DengXian"/>
                <w:lang w:val="en-US" w:eastAsia="zh-CN"/>
              </w:rPr>
              <w:t>don’t</w:t>
            </w:r>
            <w:proofErr w:type="gramEnd"/>
            <w:r>
              <w:rPr>
                <w:rFonts w:eastAsia="DengXian"/>
                <w:lang w:val="en-US" w:eastAsia="zh-CN"/>
              </w:rPr>
              <w:t xml:space="preserve"> think it is reasonable to decouple the Rx and the MIMO layer totally.  With the reduction of the Rx, it is natural to result in the reduction of MIMO layer. </w:t>
            </w:r>
            <w:proofErr w:type="gramStart"/>
            <w:r>
              <w:rPr>
                <w:rFonts w:eastAsia="DengXian"/>
                <w:lang w:val="en-US" w:eastAsia="zh-CN"/>
              </w:rPr>
              <w:t>So</w:t>
            </w:r>
            <w:proofErr w:type="gramEnd"/>
            <w:r>
              <w:rPr>
                <w:rFonts w:eastAsia="DengXian"/>
                <w:lang w:val="en-US" w:eastAsia="zh-CN"/>
              </w:rPr>
              <w:t xml:space="preserve">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DengXian"/>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DengXian"/>
                <w:lang w:val="en-US" w:eastAsia="zh-CN"/>
              </w:rPr>
            </w:pPr>
            <w:r>
              <w:rPr>
                <w:rFonts w:eastAsia="DengXian"/>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DengXian"/>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DengXian"/>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w:t>
            </w:r>
            <w:proofErr w:type="gramStart"/>
            <w:r>
              <w:rPr>
                <w:rFonts w:eastAsia="Yu Mincho"/>
                <w:lang w:val="en-US" w:eastAsia="ja-JP"/>
              </w:rPr>
              <w:t>as long as</w:t>
            </w:r>
            <w:proofErr w:type="gramEnd"/>
            <w:r>
              <w:rPr>
                <w:rFonts w:eastAsia="Yu Mincho"/>
                <w:lang w:val="en-US" w:eastAsia="ja-JP"/>
              </w:rPr>
              <w:t xml:space="preserve">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gree with OPPO to add ‘Post-</w:t>
            </w:r>
            <w:proofErr w:type="spellStart"/>
            <w:r>
              <w:rPr>
                <w:rFonts w:eastAsia="Yu Mincho"/>
                <w:lang w:val="en-US" w:eastAsia="ja-JP"/>
              </w:rPr>
              <w:t>FFT</w:t>
            </w:r>
            <w:proofErr w:type="spellEnd"/>
            <w:r>
              <w:rPr>
                <w:rFonts w:eastAsia="Yu Mincho"/>
                <w:lang w:val="en-US" w:eastAsia="ja-JP"/>
              </w:rPr>
              <w:t xml:space="preserve">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DengXian"/>
                <w:lang w:val="en-US" w:eastAsia="zh-CN"/>
              </w:rPr>
            </w:pPr>
            <w:r>
              <w:rPr>
                <w:rFonts w:eastAsia="DengXian"/>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DengXian"/>
                <w:lang w:val="en-US" w:eastAsia="zh-CN"/>
              </w:rPr>
            </w:pPr>
            <w:r>
              <w:rPr>
                <w:rFonts w:eastAsia="DengXian"/>
                <w:lang w:val="en-US" w:eastAsia="zh-CN"/>
              </w:rPr>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DengXian"/>
                <w:lang w:val="en-US" w:eastAsia="zh-CN"/>
              </w:rPr>
              <w:t>Minor typo: The 4</w:t>
            </w:r>
            <w:r w:rsidRPr="00751704">
              <w:rPr>
                <w:rFonts w:eastAsia="DengXian"/>
                <w:vertAlign w:val="superscript"/>
                <w:lang w:val="en-US" w:eastAsia="zh-CN"/>
              </w:rPr>
              <w:t>th</w:t>
            </w:r>
            <w:r>
              <w:rPr>
                <w:rFonts w:eastAsia="DengXian"/>
                <w:lang w:val="en-US" w:eastAsia="zh-CN"/>
              </w:rPr>
              <w:t xml:space="preserve"> column in </w:t>
            </w:r>
            <w:r w:rsidRPr="00FD50FE">
              <w:rPr>
                <w:rFonts w:ascii="Arial" w:hAnsi="Arial" w:cs="Arial"/>
                <w:b/>
                <w:bCs/>
                <w:lang w:val="en-US"/>
              </w:rPr>
              <w:t xml:space="preserve">Table 7.2.2-1 </w:t>
            </w:r>
            <w:r>
              <w:rPr>
                <w:rFonts w:eastAsia="DengXian"/>
                <w:lang w:val="en-US" w:eastAsia="zh-CN"/>
              </w:rPr>
              <w:t xml:space="preserve">should say </w:t>
            </w:r>
            <w:proofErr w:type="spellStart"/>
            <w:r>
              <w:rPr>
                <w:rFonts w:eastAsia="DengXian"/>
                <w:lang w:val="en-US" w:eastAsia="zh-CN"/>
              </w:rPr>
              <w:t>FR</w:t>
            </w:r>
            <w:r w:rsidRPr="00751704">
              <w:rPr>
                <w:rFonts w:eastAsia="DengXian"/>
                <w:color w:val="FF0000"/>
                <w:highlight w:val="yellow"/>
                <w:lang w:val="en-US" w:eastAsia="zh-CN"/>
              </w:rPr>
              <w:t>1</w:t>
            </w:r>
            <w:proofErr w:type="spellEnd"/>
            <w:r>
              <w:rPr>
                <w:rFonts w:eastAsia="DengXian"/>
                <w:lang w:val="en-US" w:eastAsia="zh-CN"/>
              </w:rPr>
              <w:t xml:space="preserve"> </w:t>
            </w:r>
            <w:proofErr w:type="spellStart"/>
            <w:r>
              <w:rPr>
                <w:rFonts w:eastAsia="DengXian"/>
                <w:lang w:val="en-US" w:eastAsia="zh-CN"/>
              </w:rPr>
              <w:t>TDD</w:t>
            </w:r>
            <w:proofErr w:type="spellEnd"/>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241C641" w14:textId="78873CE6"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05F871A" w14:textId="77777777" w:rsidR="008650B7" w:rsidRDefault="008650B7" w:rsidP="008650B7">
            <w:pPr>
              <w:rPr>
                <w:rFonts w:eastAsia="DengXian"/>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DengXian"/>
                <w:lang w:val="en-US" w:eastAsia="zh-CN"/>
              </w:rPr>
            </w:pPr>
            <w:r>
              <w:rPr>
                <w:rFonts w:eastAsia="Yu Mincho"/>
                <w:lang w:val="en-US" w:eastAsia="ja-JP"/>
              </w:rPr>
              <w:lastRenderedPageBreak/>
              <w:t>MediaTek</w:t>
            </w:r>
          </w:p>
        </w:tc>
        <w:tc>
          <w:tcPr>
            <w:tcW w:w="1372" w:type="dxa"/>
          </w:tcPr>
          <w:p w14:paraId="71DD0D01" w14:textId="13B92F1B"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DengXian"/>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r>
              <w:rPr>
                <w:rFonts w:eastAsia="Yu Mincho"/>
                <w:lang w:val="en-US" w:eastAsia="ja-JP"/>
              </w:rPr>
              <w:t>FL</w:t>
            </w:r>
          </w:p>
        </w:tc>
        <w:tc>
          <w:tcPr>
            <w:tcW w:w="8152" w:type="dxa"/>
            <w:gridSpan w:val="2"/>
          </w:tcPr>
          <w:p w14:paraId="0E11F966" w14:textId="437D7D7E" w:rsidR="006038AA" w:rsidRPr="005A77C4" w:rsidRDefault="006038AA" w:rsidP="001F5762">
            <w:pPr>
              <w:rPr>
                <w:rFonts w:eastAsia="DengXian"/>
                <w:lang w:val="en-US" w:eastAsia="zh-CN"/>
              </w:rPr>
            </w:pPr>
            <w:r w:rsidRPr="005A77C4">
              <w:rPr>
                <w:rFonts w:eastAsia="DengXian"/>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DengXian"/>
                <w:lang w:val="en-US" w:eastAsia="zh-CN"/>
              </w:rPr>
            </w:pPr>
            <w:r w:rsidRPr="005A77C4">
              <w:rPr>
                <w:rFonts w:eastAsia="DengXian"/>
                <w:lang w:val="en-US" w:eastAsia="zh-CN"/>
              </w:rPr>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DengXian"/>
                <w:lang w:val="en-US" w:eastAsia="zh-CN"/>
              </w:rPr>
              <w:t>Few responses point out that “post-</w:t>
            </w:r>
            <w:proofErr w:type="spellStart"/>
            <w:r w:rsidRPr="005A77C4">
              <w:rPr>
                <w:rFonts w:eastAsia="DengXian"/>
                <w:lang w:val="en-US" w:eastAsia="zh-CN"/>
              </w:rPr>
              <w:t>FFT</w:t>
            </w:r>
            <w:proofErr w:type="spellEnd"/>
            <w:r w:rsidRPr="005A77C4">
              <w:rPr>
                <w:rFonts w:eastAsia="DengXian"/>
                <w:lang w:val="en-US" w:eastAsia="zh-CN"/>
              </w:rPr>
              <w:t xml:space="preserve">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DengXian"/>
              </w:rPr>
            </w:pPr>
            <w:r w:rsidRPr="00BC730D">
              <w:rPr>
                <w:rFonts w:eastAsia="DengXian"/>
              </w:rPr>
              <w:t xml:space="preserve">One company has sought clarification on why there is a cost reduction in the array block for </w:t>
            </w:r>
            <w:proofErr w:type="spellStart"/>
            <w:r w:rsidRPr="00BC730D">
              <w:rPr>
                <w:rFonts w:eastAsia="DengXian"/>
              </w:rPr>
              <w:t>FR2</w:t>
            </w:r>
            <w:proofErr w:type="spellEnd"/>
            <w:r w:rsidRPr="00BC730D">
              <w:rPr>
                <w:rFonts w:eastAsia="DengXian"/>
              </w:rPr>
              <w:t xml:space="preserve">, as reported by some sources, considering the conclusion in </w:t>
            </w:r>
            <w:proofErr w:type="spellStart"/>
            <w:r w:rsidRPr="00BC730D">
              <w:rPr>
                <w:rFonts w:eastAsia="DengXian"/>
              </w:rPr>
              <w:t>RAN1#102e</w:t>
            </w:r>
            <w:proofErr w:type="spellEnd"/>
            <w:r w:rsidRPr="00BC730D">
              <w:rPr>
                <w:rFonts w:eastAsia="DengXian"/>
              </w:rPr>
              <w:t xml:space="preserve"> that the study of reduced number of UE (physical) antenna elements and panels in </w:t>
            </w:r>
            <w:proofErr w:type="spellStart"/>
            <w:r w:rsidRPr="00BC730D">
              <w:rPr>
                <w:rFonts w:eastAsia="DengXian"/>
              </w:rPr>
              <w:t>FR2</w:t>
            </w:r>
            <w:proofErr w:type="spellEnd"/>
            <w:r w:rsidRPr="00BC730D">
              <w:rPr>
                <w:rFonts w:eastAsia="DengXian"/>
              </w:rPr>
              <w:t xml:space="preserve"> is not prioritized in the </w:t>
            </w:r>
            <w:proofErr w:type="spellStart"/>
            <w:r w:rsidRPr="00BC730D">
              <w:rPr>
                <w:rFonts w:eastAsia="DengXian"/>
              </w:rPr>
              <w:t>RedCap</w:t>
            </w:r>
            <w:proofErr w:type="spellEnd"/>
            <w:r w:rsidRPr="00BC730D">
              <w:rPr>
                <w:rFonts w:eastAsia="DengXian"/>
              </w:rPr>
              <w:t xml:space="preserve"> study item.</w:t>
            </w:r>
          </w:p>
          <w:p w14:paraId="1A866E03" w14:textId="35C810B6" w:rsidR="006038AA" w:rsidRPr="00BC730D" w:rsidRDefault="00647D37" w:rsidP="001F5762">
            <w:pPr>
              <w:rPr>
                <w:rFonts w:eastAsia="DengXian"/>
              </w:rPr>
            </w:pPr>
            <w:r w:rsidRPr="00BC730D">
              <w:rPr>
                <w:rFonts w:eastAsia="DengXian"/>
                <w:b/>
                <w:bCs/>
                <w:highlight w:val="yellow"/>
              </w:rPr>
              <w:t>Phase 1: Proposal 7.2.2-1</w:t>
            </w:r>
            <w:r w:rsidRPr="00BC730D">
              <w:rPr>
                <w:rFonts w:eastAsia="DengXian"/>
                <w:b/>
                <w:bCs/>
              </w:rPr>
              <w:t>:</w:t>
            </w:r>
            <w:r w:rsidRPr="00BC730D">
              <w:rPr>
                <w:rFonts w:eastAsia="DengXian"/>
              </w:rPr>
              <w:t xml:space="preserve"> </w:t>
            </w:r>
            <w:r w:rsidR="006038AA" w:rsidRPr="00BC730D">
              <w:rPr>
                <w:rFonts w:eastAsia="DengXian"/>
              </w:rPr>
              <w:t>Based on the received responses, the FL suggestion is the following:</w:t>
            </w:r>
          </w:p>
          <w:p w14:paraId="4A53C02B" w14:textId="77777777" w:rsidR="006038AA" w:rsidRPr="00BC730D" w:rsidRDefault="006038AA" w:rsidP="008D086A">
            <w:pPr>
              <w:pStyle w:val="ListParagraph"/>
              <w:numPr>
                <w:ilvl w:val="0"/>
                <w:numId w:val="35"/>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8D086A">
            <w:pPr>
              <w:pStyle w:val="ListParagraph"/>
              <w:numPr>
                <w:ilvl w:val="1"/>
                <w:numId w:val="35"/>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8D086A">
            <w:pPr>
              <w:pStyle w:val="ListParagraph"/>
              <w:numPr>
                <w:ilvl w:val="1"/>
                <w:numId w:val="35"/>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6819AEDD" w14:textId="13F69F02" w:rsidR="006038AA" w:rsidRPr="003A3B5B" w:rsidRDefault="006038AA" w:rsidP="008D086A">
            <w:pPr>
              <w:pStyle w:val="ListParagraph"/>
              <w:numPr>
                <w:ilvl w:val="0"/>
                <w:numId w:val="35"/>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 xml:space="preserve">Discuss whether </w:t>
            </w:r>
            <w:r w:rsidR="00282A62" w:rsidRPr="003A3B5B">
              <w:rPr>
                <w:rFonts w:ascii="Times New Roman" w:eastAsia="DengXian" w:hAnsi="Times New Roman" w:cs="Times New Roman"/>
                <w:sz w:val="20"/>
                <w:szCs w:val="20"/>
                <w:lang w:val="en-US"/>
              </w:rPr>
              <w:t>the estimated</w:t>
            </w:r>
            <w:r w:rsidRPr="003A3B5B">
              <w:rPr>
                <w:rFonts w:ascii="Times New Roman" w:eastAsia="DengXian" w:hAnsi="Times New Roman" w:cs="Times New Roman"/>
                <w:sz w:val="20"/>
                <w:szCs w:val="20"/>
                <w:lang w:val="en-US"/>
              </w:rPr>
              <w:t xml:space="preserve"> cost reduction in the </w:t>
            </w:r>
            <w:proofErr w:type="spellStart"/>
            <w:r w:rsidRPr="003A3B5B">
              <w:rPr>
                <w:rFonts w:ascii="Times New Roman" w:eastAsia="DengXian" w:hAnsi="Times New Roman" w:cs="Times New Roman"/>
                <w:sz w:val="20"/>
                <w:szCs w:val="20"/>
                <w:lang w:val="en-US"/>
              </w:rPr>
              <w:t>FR2</w:t>
            </w:r>
            <w:proofErr w:type="spellEnd"/>
            <w:r w:rsidRPr="003A3B5B">
              <w:rPr>
                <w:rFonts w:ascii="Times New Roman" w:eastAsia="DengXian" w:hAnsi="Times New Roman" w:cs="Times New Roman"/>
                <w:sz w:val="20"/>
                <w:szCs w:val="20"/>
                <w:lang w:val="en-US"/>
              </w:rPr>
              <w:t xml:space="preserve"> antenna array part is</w:t>
            </w:r>
            <w:r w:rsidR="00282A62" w:rsidRPr="003A3B5B">
              <w:rPr>
                <w:rFonts w:ascii="Times New Roman" w:eastAsia="DengXian" w:hAnsi="Times New Roman" w:cs="Times New Roman"/>
                <w:sz w:val="20"/>
                <w:szCs w:val="20"/>
                <w:lang w:val="en-US"/>
              </w:rPr>
              <w:t xml:space="preserve"> consistent with the</w:t>
            </w:r>
            <w:r w:rsidRPr="003A3B5B">
              <w:rPr>
                <w:rFonts w:ascii="Times New Roman" w:eastAsia="DengXian" w:hAnsi="Times New Roman" w:cs="Times New Roman"/>
                <w:sz w:val="20"/>
                <w:szCs w:val="20"/>
                <w:lang w:val="en-US"/>
              </w:rPr>
              <w:t xml:space="preserve"> following </w:t>
            </w:r>
            <w:proofErr w:type="spellStart"/>
            <w:r w:rsidRPr="003A3B5B">
              <w:rPr>
                <w:rFonts w:ascii="Times New Roman" w:eastAsia="DengXian" w:hAnsi="Times New Roman" w:cs="Times New Roman"/>
                <w:sz w:val="20"/>
                <w:szCs w:val="20"/>
                <w:lang w:val="en-US"/>
              </w:rPr>
              <w:t>RAN1</w:t>
            </w:r>
            <w:proofErr w:type="spellEnd"/>
            <w:r w:rsidRPr="003A3B5B">
              <w:rPr>
                <w:rFonts w:ascii="Times New Roman" w:eastAsia="DengXian" w:hAnsi="Times New Roman" w:cs="Times New Roman"/>
                <w:sz w:val="20"/>
                <w:szCs w:val="20"/>
                <w:lang w:val="en-US"/>
              </w:rPr>
              <w:t xml:space="preserve"># </w:t>
            </w:r>
            <w:proofErr w:type="spellStart"/>
            <w:r w:rsidRPr="003A3B5B">
              <w:rPr>
                <w:rFonts w:ascii="Times New Roman" w:eastAsia="DengXian" w:hAnsi="Times New Roman" w:cs="Times New Roman"/>
                <w:sz w:val="20"/>
                <w:szCs w:val="20"/>
                <w:lang w:val="en-US"/>
              </w:rPr>
              <w:t>102e</w:t>
            </w:r>
            <w:proofErr w:type="spellEnd"/>
            <w:r w:rsidRPr="003A3B5B">
              <w:rPr>
                <w:rFonts w:ascii="Times New Roman" w:eastAsia="DengXian" w:hAnsi="Times New Roman" w:cs="Times New Roman"/>
                <w:sz w:val="20"/>
                <w:szCs w:val="20"/>
                <w:lang w:val="en-US"/>
              </w:rPr>
              <w:t xml:space="preserve"> conclusion:</w:t>
            </w:r>
          </w:p>
          <w:p w14:paraId="3737A0FF" w14:textId="1E5CE4CB" w:rsidR="003A3B5B" w:rsidRPr="003A3B5B" w:rsidRDefault="006038AA" w:rsidP="008D086A">
            <w:pPr>
              <w:pStyle w:val="ListParagraph"/>
              <w:numPr>
                <w:ilvl w:val="1"/>
                <w:numId w:val="35"/>
              </w:numPr>
              <w:rPr>
                <w:rFonts w:ascii="Times New Roman" w:eastAsia="DengXian" w:hAnsi="Times New Roman" w:cs="Times New Roman"/>
                <w:i/>
                <w:sz w:val="20"/>
                <w:szCs w:val="20"/>
                <w:lang w:val="en-US"/>
              </w:rPr>
            </w:pPr>
            <w:r w:rsidRPr="003A3B5B">
              <w:rPr>
                <w:rFonts w:ascii="Times New Roman" w:eastAsia="DengXian" w:hAnsi="Times New Roman" w:cs="Times New Roman"/>
                <w:i/>
                <w:sz w:val="20"/>
                <w:szCs w:val="20"/>
                <w:lang w:val="en-US"/>
              </w:rPr>
              <w:t xml:space="preserve">The study of reduced number of UE (physical) antenna elements and panels in </w:t>
            </w:r>
            <w:proofErr w:type="spellStart"/>
            <w:r w:rsidRPr="003A3B5B">
              <w:rPr>
                <w:rFonts w:ascii="Times New Roman" w:eastAsia="DengXian" w:hAnsi="Times New Roman" w:cs="Times New Roman"/>
                <w:i/>
                <w:sz w:val="20"/>
                <w:szCs w:val="20"/>
                <w:lang w:val="en-US"/>
              </w:rPr>
              <w:t>FR2</w:t>
            </w:r>
            <w:proofErr w:type="spellEnd"/>
            <w:r w:rsidRPr="003A3B5B">
              <w:rPr>
                <w:rFonts w:ascii="Times New Roman" w:eastAsia="DengXian" w:hAnsi="Times New Roman" w:cs="Times New Roman"/>
                <w:i/>
                <w:sz w:val="20"/>
                <w:szCs w:val="20"/>
                <w:lang w:val="en-US"/>
              </w:rPr>
              <w:t xml:space="preserve"> is not prioritized in the </w:t>
            </w:r>
            <w:proofErr w:type="spellStart"/>
            <w:r w:rsidRPr="003A3B5B">
              <w:rPr>
                <w:rFonts w:ascii="Times New Roman" w:eastAsia="DengXian" w:hAnsi="Times New Roman" w:cs="Times New Roman"/>
                <w:i/>
                <w:sz w:val="20"/>
                <w:szCs w:val="20"/>
                <w:lang w:val="en-US"/>
              </w:rPr>
              <w:t>RedCap</w:t>
            </w:r>
            <w:proofErr w:type="spellEnd"/>
            <w:r w:rsidRPr="003A3B5B">
              <w:rPr>
                <w:rFonts w:ascii="Times New Roman" w:eastAsia="DengXian" w:hAnsi="Times New Roman" w:cs="Times New Roman"/>
                <w:i/>
                <w:sz w:val="20"/>
                <w:szCs w:val="20"/>
                <w:lang w:val="en-US"/>
              </w:rPr>
              <w:t xml:space="preserve"> study item.</w:t>
            </w:r>
          </w:p>
        </w:tc>
      </w:tr>
      <w:tr w:rsidR="006038AA" w14:paraId="7F7FA9CD" w14:textId="77777777" w:rsidTr="006038AA">
        <w:tc>
          <w:tcPr>
            <w:tcW w:w="1479" w:type="dxa"/>
          </w:tcPr>
          <w:p w14:paraId="597635E7" w14:textId="4E30D15F" w:rsidR="006038AA" w:rsidRDefault="008A657D" w:rsidP="00F12520">
            <w:pPr>
              <w:rPr>
                <w:rFonts w:eastAsia="DengXian"/>
                <w:lang w:val="en-US" w:eastAsia="zh-CN"/>
              </w:rPr>
            </w:pPr>
            <w:r>
              <w:rPr>
                <w:rFonts w:eastAsia="DengXian"/>
                <w:lang w:val="en-US" w:eastAsia="zh-CN"/>
              </w:rPr>
              <w:t>Qualcomm</w:t>
            </w:r>
          </w:p>
        </w:tc>
        <w:tc>
          <w:tcPr>
            <w:tcW w:w="1372" w:type="dxa"/>
          </w:tcPr>
          <w:p w14:paraId="26FEBB15" w14:textId="4B180129" w:rsidR="006038AA" w:rsidRDefault="006038AA" w:rsidP="00F12520">
            <w:pPr>
              <w:tabs>
                <w:tab w:val="left" w:pos="551"/>
              </w:tabs>
              <w:rPr>
                <w:rFonts w:eastAsia="DengXian"/>
                <w:lang w:val="en-US" w:eastAsia="zh-CN"/>
              </w:rPr>
            </w:pPr>
          </w:p>
        </w:tc>
        <w:tc>
          <w:tcPr>
            <w:tcW w:w="6780" w:type="dxa"/>
          </w:tcPr>
          <w:p w14:paraId="155BD824" w14:textId="131D479C" w:rsidR="006038AA" w:rsidRDefault="008A657D" w:rsidP="00F12520">
            <w:pPr>
              <w:rPr>
                <w:rFonts w:eastAsia="DengXian"/>
                <w:lang w:val="en-US" w:eastAsia="zh-CN"/>
              </w:rPr>
            </w:pPr>
            <w:r>
              <w:rPr>
                <w:rFonts w:eastAsia="DengXian"/>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CDF452C" w14:textId="77777777" w:rsidR="00FE2606" w:rsidRDefault="00FE2606" w:rsidP="00F12520">
            <w:pPr>
              <w:tabs>
                <w:tab w:val="left" w:pos="551"/>
              </w:tabs>
              <w:rPr>
                <w:rFonts w:eastAsia="DengXian"/>
                <w:lang w:val="en-US" w:eastAsia="zh-CN"/>
              </w:rPr>
            </w:pPr>
          </w:p>
        </w:tc>
        <w:tc>
          <w:tcPr>
            <w:tcW w:w="6780" w:type="dxa"/>
          </w:tcPr>
          <w:p w14:paraId="7B52061C" w14:textId="77777777" w:rsidR="00FE2606" w:rsidRDefault="00FE2606" w:rsidP="00F12520">
            <w:pPr>
              <w:rPr>
                <w:rFonts w:eastAsia="DengXian"/>
                <w:lang w:val="en-US"/>
              </w:rPr>
            </w:pPr>
            <w:r>
              <w:rPr>
                <w:rFonts w:eastAsia="DengXian" w:hint="eastAsia"/>
                <w:lang w:val="en-US" w:eastAsia="zh-CN"/>
              </w:rPr>
              <w:t>W</w:t>
            </w:r>
            <w:r>
              <w:rPr>
                <w:rFonts w:eastAsia="DengXian"/>
                <w:lang w:val="en-US" w:eastAsia="zh-CN"/>
              </w:rPr>
              <w:t>e are fine to include “</w:t>
            </w:r>
            <w:r w:rsidRPr="00BC730D">
              <w:rPr>
                <w:rFonts w:eastAsia="DengXian"/>
                <w:lang w:val="en-US"/>
              </w:rPr>
              <w:t>cost estimates for reduced number of antennas with reduced number of layers</w:t>
            </w:r>
            <w:r>
              <w:rPr>
                <w:rFonts w:eastAsia="DengXian"/>
                <w:lang w:val="en-US"/>
              </w:rPr>
              <w:t>”.</w:t>
            </w:r>
          </w:p>
          <w:p w14:paraId="3C6D586A" w14:textId="585D009A" w:rsidR="00FE2606" w:rsidRDefault="00FE2606" w:rsidP="00F12520">
            <w:pPr>
              <w:rPr>
                <w:rFonts w:eastAsia="DengXian"/>
                <w:lang w:val="en-US" w:eastAsia="zh-CN"/>
              </w:rPr>
            </w:pPr>
            <w:r>
              <w:rPr>
                <w:rFonts w:eastAsia="DengXian" w:hint="eastAsia"/>
                <w:lang w:val="en-US" w:eastAsia="zh-CN"/>
              </w:rPr>
              <w:t>R</w:t>
            </w:r>
            <w:r>
              <w:rPr>
                <w:rFonts w:eastAsia="DengXian"/>
                <w:lang w:val="en-US" w:eastAsia="zh-CN"/>
              </w:rPr>
              <w:t>egarding “</w:t>
            </w:r>
            <w:r w:rsidRPr="00BC730D">
              <w:rPr>
                <w:rFonts w:eastAsia="DengXian"/>
                <w:lang w:val="en-US"/>
              </w:rPr>
              <w:t>include cost estimates for reduced number of antennas without reduced number of layers</w:t>
            </w:r>
            <w:r>
              <w:rPr>
                <w:rFonts w:eastAsia="DengXian"/>
                <w:lang w:val="en-US" w:eastAsia="zh-CN"/>
              </w:rPr>
              <w:t xml:space="preserve">”, we think if these results are to be included, justification should be given about the use case. For example, </w:t>
            </w:r>
            <w:r w:rsidR="006D2575">
              <w:rPr>
                <w:rFonts w:eastAsia="DengXian"/>
                <w:lang w:val="en-US" w:eastAsia="zh-CN"/>
              </w:rPr>
              <w:t xml:space="preserve">the reference UE defined for </w:t>
            </w:r>
            <w:proofErr w:type="spellStart"/>
            <w:r w:rsidR="006D2575">
              <w:rPr>
                <w:rFonts w:eastAsia="DengXian"/>
                <w:lang w:val="en-US" w:eastAsia="zh-CN"/>
              </w:rPr>
              <w:t>FR1</w:t>
            </w:r>
            <w:proofErr w:type="spellEnd"/>
            <w:r w:rsidR="006D2575">
              <w:rPr>
                <w:rFonts w:eastAsia="DengXian"/>
                <w:lang w:val="en-US" w:eastAsia="zh-CN"/>
              </w:rPr>
              <w:t xml:space="preserve"> are </w:t>
            </w:r>
            <w:proofErr w:type="spellStart"/>
            <w:r w:rsidR="006D2575">
              <w:rPr>
                <w:rFonts w:eastAsia="DengXian"/>
                <w:lang w:val="en-US" w:eastAsia="zh-CN"/>
              </w:rPr>
              <w:t>2Rx</w:t>
            </w:r>
            <w:proofErr w:type="spellEnd"/>
            <w:r w:rsidR="006D2575">
              <w:rPr>
                <w:rFonts w:eastAsia="DengXian"/>
                <w:lang w:val="en-US" w:eastAsia="zh-CN"/>
              </w:rPr>
              <w:t xml:space="preserve"> for </w:t>
            </w:r>
            <w:proofErr w:type="spellStart"/>
            <w:r w:rsidR="006D2575">
              <w:rPr>
                <w:rFonts w:eastAsia="DengXian"/>
                <w:lang w:val="en-US" w:eastAsia="zh-CN"/>
              </w:rPr>
              <w:t>FDD</w:t>
            </w:r>
            <w:proofErr w:type="spellEnd"/>
            <w:r w:rsidR="006D2575">
              <w:rPr>
                <w:rFonts w:eastAsia="DengXian"/>
                <w:lang w:val="en-US" w:eastAsia="zh-CN"/>
              </w:rPr>
              <w:t xml:space="preserve"> and </w:t>
            </w:r>
            <w:proofErr w:type="spellStart"/>
            <w:r w:rsidR="006D2575">
              <w:rPr>
                <w:rFonts w:eastAsia="DengXian"/>
                <w:lang w:val="en-US" w:eastAsia="zh-CN"/>
              </w:rPr>
              <w:t>4Rx</w:t>
            </w:r>
            <w:proofErr w:type="spellEnd"/>
            <w:r w:rsidR="006D2575">
              <w:rPr>
                <w:rFonts w:eastAsia="DengXian"/>
                <w:lang w:val="en-US" w:eastAsia="zh-CN"/>
              </w:rPr>
              <w:t xml:space="preserve"> for </w:t>
            </w:r>
            <w:proofErr w:type="spellStart"/>
            <w:r w:rsidR="006D2575">
              <w:rPr>
                <w:rFonts w:eastAsia="DengXian"/>
                <w:lang w:val="en-US" w:eastAsia="zh-CN"/>
              </w:rPr>
              <w:t>TDD</w:t>
            </w:r>
            <w:proofErr w:type="spellEnd"/>
            <w:r w:rsidR="006D2575">
              <w:rPr>
                <w:rFonts w:eastAsia="DengXian"/>
                <w:lang w:val="en-US" w:eastAsia="zh-CN"/>
              </w:rPr>
              <w:t xml:space="preserve">, respectively, and are mandated to support 2 layer and 4 </w:t>
            </w:r>
            <w:proofErr w:type="gramStart"/>
            <w:r w:rsidR="006D2575">
              <w:rPr>
                <w:rFonts w:eastAsia="DengXian"/>
                <w:lang w:val="en-US" w:eastAsia="zh-CN"/>
              </w:rPr>
              <w:t>layer</w:t>
            </w:r>
            <w:proofErr w:type="gramEnd"/>
            <w:r w:rsidR="006D2575">
              <w:rPr>
                <w:rFonts w:eastAsia="DengXian"/>
                <w:lang w:val="en-US" w:eastAsia="zh-CN"/>
              </w:rPr>
              <w:t xml:space="preserve"> by Rel-15 specification. Then if we reduce the antenna from 2 to 1 for </w:t>
            </w:r>
            <w:proofErr w:type="spellStart"/>
            <w:r w:rsidR="006D2575">
              <w:rPr>
                <w:rFonts w:eastAsia="DengXian"/>
                <w:lang w:val="en-US" w:eastAsia="zh-CN"/>
              </w:rPr>
              <w:t>FDD</w:t>
            </w:r>
            <w:proofErr w:type="spellEnd"/>
            <w:r w:rsidR="006D2575">
              <w:rPr>
                <w:rFonts w:eastAsia="DengXian"/>
                <w:lang w:val="en-US" w:eastAsia="zh-CN"/>
              </w:rPr>
              <w:t xml:space="preserve"> and 4 to 2 (or 1) for </w:t>
            </w:r>
            <w:proofErr w:type="spellStart"/>
            <w:r w:rsidR="006D2575">
              <w:rPr>
                <w:rFonts w:eastAsia="DengXian"/>
                <w:lang w:val="en-US" w:eastAsia="zh-CN"/>
              </w:rPr>
              <w:t>TDD</w:t>
            </w:r>
            <w:proofErr w:type="spellEnd"/>
            <w:r w:rsidR="006D2575">
              <w:rPr>
                <w:rFonts w:eastAsia="DengXian"/>
                <w:lang w:val="en-US" w:eastAsia="zh-CN"/>
              </w:rPr>
              <w:t>, the supported MIMO layer is reduced automatically. It seems no use case for “</w:t>
            </w:r>
            <w:r w:rsidR="006D2575" w:rsidRPr="00BC730D">
              <w:rPr>
                <w:rFonts w:eastAsia="DengXian"/>
                <w:lang w:val="en-US"/>
              </w:rPr>
              <w:t>reduced number of antennas without reduced number of layers</w:t>
            </w:r>
            <w:r w:rsidR="006D2575">
              <w:rPr>
                <w:rFonts w:eastAsia="DengXian"/>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DengXian"/>
                <w:lang w:val="en-US" w:eastAsia="zh-CN"/>
              </w:rPr>
            </w:pPr>
            <w:r>
              <w:rPr>
                <w:rFonts w:eastAsia="DengXian"/>
                <w:lang w:val="en-US" w:eastAsia="zh-CN"/>
              </w:rPr>
              <w:t>CATT</w:t>
            </w:r>
          </w:p>
        </w:tc>
        <w:tc>
          <w:tcPr>
            <w:tcW w:w="1372" w:type="dxa"/>
          </w:tcPr>
          <w:p w14:paraId="69231950" w14:textId="3FCE9744" w:rsidR="00461D87" w:rsidRDefault="00461D87" w:rsidP="00F12520">
            <w:pPr>
              <w:tabs>
                <w:tab w:val="left" w:pos="551"/>
              </w:tabs>
              <w:rPr>
                <w:rFonts w:eastAsia="DengXian"/>
                <w:lang w:val="en-US" w:eastAsia="zh-CN"/>
              </w:rPr>
            </w:pPr>
            <w:r>
              <w:rPr>
                <w:rFonts w:eastAsia="DengXian"/>
                <w:lang w:val="en-US" w:eastAsia="zh-CN"/>
              </w:rPr>
              <w:t>Y</w:t>
            </w:r>
          </w:p>
        </w:tc>
        <w:tc>
          <w:tcPr>
            <w:tcW w:w="6780" w:type="dxa"/>
          </w:tcPr>
          <w:p w14:paraId="028F0F59" w14:textId="30F757E7" w:rsidR="00461D87" w:rsidRDefault="00461D87" w:rsidP="00461D87">
            <w:pPr>
              <w:rPr>
                <w:rFonts w:eastAsia="DengXian"/>
                <w:lang w:val="en-US" w:eastAsia="zh-CN"/>
              </w:rPr>
            </w:pPr>
            <w:r>
              <w:rPr>
                <w:lang w:val="en-US"/>
              </w:rPr>
              <w:t>We</w:t>
            </w:r>
            <w:r>
              <w:rPr>
                <w:rFonts w:eastAsia="DengXian" w:hint="eastAsia"/>
                <w:lang w:val="en-US" w:eastAsia="zh-CN"/>
              </w:rPr>
              <w:t xml:space="preserve"> are generally fine with the FL</w:t>
            </w:r>
            <w:r>
              <w:rPr>
                <w:rFonts w:eastAsia="DengXian"/>
                <w:lang w:val="en-US" w:eastAsia="zh-CN"/>
              </w:rPr>
              <w:t>’</w:t>
            </w:r>
            <w:r>
              <w:rPr>
                <w:rFonts w:eastAsia="DengXian" w:hint="eastAsia"/>
                <w:lang w:val="en-US" w:eastAsia="zh-CN"/>
              </w:rPr>
              <w:t xml:space="preserve">s proposal. But we would like to see further clarification whether the proposal is going to encourage the combination </w:t>
            </w:r>
            <w:r>
              <w:rPr>
                <w:rFonts w:eastAsia="DengXian"/>
                <w:lang w:val="en-US" w:eastAsia="zh-CN"/>
              </w:rPr>
              <w:t>‘</w:t>
            </w:r>
            <w:r w:rsidRPr="00BC730D">
              <w:rPr>
                <w:rFonts w:eastAsia="DengXian"/>
                <w:lang w:val="en-US"/>
              </w:rPr>
              <w:t>reduced number of antennas without reduced number of layers</w:t>
            </w:r>
            <w:r>
              <w:rPr>
                <w:rFonts w:eastAsia="DengXian"/>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F0A0EB" w14:textId="77777777" w:rsidR="00EF06AF" w:rsidRDefault="00EF06AF" w:rsidP="00EF06AF">
            <w:pPr>
              <w:tabs>
                <w:tab w:val="left" w:pos="551"/>
              </w:tabs>
              <w:rPr>
                <w:rFonts w:eastAsia="DengXian"/>
                <w:lang w:val="en-US" w:eastAsia="zh-CN"/>
              </w:rPr>
            </w:pPr>
          </w:p>
        </w:tc>
        <w:tc>
          <w:tcPr>
            <w:tcW w:w="6780" w:type="dxa"/>
          </w:tcPr>
          <w:p w14:paraId="625A15EF" w14:textId="473C00D3" w:rsidR="00EF06AF" w:rsidRDefault="00EF06AF" w:rsidP="00EF06AF">
            <w:pPr>
              <w:rPr>
                <w:lang w:val="en-US"/>
              </w:rPr>
            </w:pPr>
            <w:r>
              <w:rPr>
                <w:rFonts w:eastAsia="DengXian" w:hint="eastAsia"/>
                <w:lang w:val="en-US" w:eastAsia="zh-CN"/>
              </w:rPr>
              <w:t>S</w:t>
            </w:r>
            <w:r>
              <w:rPr>
                <w:rFonts w:eastAsia="DengXian"/>
                <w:lang w:val="en-US" w:eastAsia="zh-CN"/>
              </w:rPr>
              <w:t>till confused with the case “</w:t>
            </w:r>
            <w:r w:rsidRPr="00BC730D">
              <w:rPr>
                <w:rFonts w:eastAsia="DengXian"/>
                <w:lang w:val="en-US"/>
              </w:rPr>
              <w:t>cost estimates for reduced number of antennas without reduced number of layers</w:t>
            </w:r>
            <w:r>
              <w:rPr>
                <w:rFonts w:eastAsia="DengXian"/>
                <w:lang w:val="en-US" w:eastAsia="zh-CN"/>
              </w:rPr>
              <w:t xml:space="preserve">”. When the number of Rx is reduced, then the number of MIMO layer is reduced accordingly.  In our understanding, the case </w:t>
            </w:r>
            <w:proofErr w:type="spellStart"/>
            <w:r>
              <w:rPr>
                <w:rFonts w:eastAsia="DengXian"/>
                <w:lang w:val="en-US" w:eastAsia="zh-CN"/>
              </w:rPr>
              <w:t>1Rx</w:t>
            </w:r>
            <w:proofErr w:type="spellEnd"/>
            <w:r>
              <w:rPr>
                <w:rFonts w:eastAsia="DengXian"/>
                <w:lang w:val="en-US" w:eastAsia="zh-CN"/>
              </w:rPr>
              <w:t xml:space="preserve">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DengXian"/>
                <w:lang w:val="en-US" w:eastAsia="zh-CN"/>
              </w:rPr>
            </w:pPr>
            <w:proofErr w:type="spellStart"/>
            <w:r>
              <w:rPr>
                <w:rFonts w:eastAsia="DengXian" w:hint="eastAsia"/>
                <w:lang w:val="en-US" w:eastAsia="zh-CN"/>
              </w:rPr>
              <w:t>ZTE</w:t>
            </w:r>
            <w:proofErr w:type="spellEnd"/>
          </w:p>
        </w:tc>
        <w:tc>
          <w:tcPr>
            <w:tcW w:w="1372" w:type="dxa"/>
          </w:tcPr>
          <w:p w14:paraId="369A0DB0" w14:textId="77777777" w:rsidR="00837500" w:rsidRDefault="00837500" w:rsidP="00837500">
            <w:pPr>
              <w:tabs>
                <w:tab w:val="left" w:pos="551"/>
              </w:tabs>
              <w:rPr>
                <w:rFonts w:eastAsia="DengXian"/>
                <w:lang w:val="en-US" w:eastAsia="zh-CN"/>
              </w:rPr>
            </w:pPr>
          </w:p>
        </w:tc>
        <w:tc>
          <w:tcPr>
            <w:tcW w:w="6780" w:type="dxa"/>
          </w:tcPr>
          <w:p w14:paraId="4F0BF446" w14:textId="36A0DE68" w:rsidR="00837500" w:rsidRDefault="00837500" w:rsidP="00837500">
            <w:pPr>
              <w:rPr>
                <w:rFonts w:eastAsia="DengXian"/>
                <w:lang w:val="en-US" w:eastAsia="zh-CN"/>
              </w:rPr>
            </w:pPr>
            <w:r>
              <w:rPr>
                <w:rFonts w:eastAsia="DengXian" w:hint="eastAsia"/>
                <w:lang w:val="en-US" w:eastAsia="zh-CN"/>
              </w:rPr>
              <w:t xml:space="preserve">We </w:t>
            </w:r>
            <w:proofErr w:type="gramStart"/>
            <w:r>
              <w:rPr>
                <w:rFonts w:eastAsia="DengXian" w:hint="eastAsia"/>
                <w:lang w:val="en-US" w:eastAsia="zh-CN"/>
              </w:rPr>
              <w:t>has</w:t>
            </w:r>
            <w:proofErr w:type="gramEnd"/>
            <w:r>
              <w:rPr>
                <w:rFonts w:eastAsia="DengXian" w:hint="eastAsia"/>
                <w:lang w:val="en-US" w:eastAsia="zh-CN"/>
              </w:rPr>
              <w:t xml:space="preserve"> similar concern </w:t>
            </w:r>
            <w:r>
              <w:rPr>
                <w:rFonts w:eastAsia="DengXian"/>
                <w:lang w:val="en-US" w:eastAsia="zh-CN"/>
              </w:rPr>
              <w:t>as</w:t>
            </w:r>
            <w:r>
              <w:rPr>
                <w:rFonts w:eastAsia="DengXian"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DengXian"/>
                <w:lang w:val="en-US" w:eastAsia="zh-CN"/>
              </w:rPr>
            </w:pPr>
            <w:r>
              <w:rPr>
                <w:rFonts w:eastAsia="DengXian" w:hint="eastAsia"/>
                <w:lang w:val="en-US" w:eastAsia="zh-CN"/>
              </w:rPr>
              <w:t>OPPO</w:t>
            </w:r>
          </w:p>
        </w:tc>
        <w:tc>
          <w:tcPr>
            <w:tcW w:w="1372" w:type="dxa"/>
          </w:tcPr>
          <w:p w14:paraId="62DD3AB3" w14:textId="77777777" w:rsidR="00E83CD5" w:rsidRDefault="00E83CD5" w:rsidP="00837500">
            <w:pPr>
              <w:tabs>
                <w:tab w:val="left" w:pos="551"/>
              </w:tabs>
              <w:rPr>
                <w:rFonts w:eastAsia="DengXian"/>
                <w:lang w:val="en-US" w:eastAsia="zh-CN"/>
              </w:rPr>
            </w:pPr>
          </w:p>
        </w:tc>
        <w:tc>
          <w:tcPr>
            <w:tcW w:w="6780" w:type="dxa"/>
          </w:tcPr>
          <w:p w14:paraId="214FFA22" w14:textId="77777777" w:rsidR="00E83CD5" w:rsidRDefault="00E83CD5" w:rsidP="00A92194">
            <w:pPr>
              <w:rPr>
                <w:rFonts w:eastAsia="DengXian"/>
                <w:lang w:val="en-US" w:eastAsia="zh-CN"/>
              </w:rPr>
            </w:pPr>
            <w:r>
              <w:rPr>
                <w:rFonts w:eastAsia="DengXian"/>
                <w:lang w:val="en-US" w:eastAsia="zh-CN"/>
              </w:rPr>
              <w:t>W</w:t>
            </w:r>
            <w:r>
              <w:rPr>
                <w:rFonts w:eastAsia="DengXian" w:hint="eastAsia"/>
                <w:lang w:val="en-US" w:eastAsia="zh-CN"/>
              </w:rPr>
              <w:t xml:space="preserve">e support </w:t>
            </w:r>
            <w:r>
              <w:rPr>
                <w:rFonts w:eastAsia="DengXian"/>
                <w:lang w:val="en-US" w:eastAsia="zh-CN"/>
              </w:rPr>
              <w:t>“</w:t>
            </w:r>
            <w:r w:rsidRPr="00BC730D">
              <w:rPr>
                <w:rFonts w:eastAsia="DengXian"/>
                <w:lang w:val="en-US"/>
              </w:rPr>
              <w:t>cost estimates for reduced number of antennas with reduced number of layers</w:t>
            </w:r>
            <w:r>
              <w:rPr>
                <w:rFonts w:eastAsia="DengXian"/>
                <w:lang w:val="en-US"/>
              </w:rPr>
              <w:t>”.</w:t>
            </w:r>
          </w:p>
          <w:p w14:paraId="5C21D1BF" w14:textId="143BA34D" w:rsidR="00E83CD5" w:rsidRDefault="00E83CD5" w:rsidP="00837500">
            <w:pPr>
              <w:rPr>
                <w:rFonts w:eastAsia="DengXian"/>
                <w:lang w:val="en-US" w:eastAsia="zh-CN"/>
              </w:rPr>
            </w:pPr>
            <w:r>
              <w:rPr>
                <w:rFonts w:eastAsia="DengXian" w:hint="eastAsia"/>
                <w:lang w:val="en-US" w:eastAsia="zh-CN"/>
              </w:rPr>
              <w:lastRenderedPageBreak/>
              <w:t xml:space="preserve">But for </w:t>
            </w:r>
            <w:r>
              <w:rPr>
                <w:rFonts w:eastAsia="DengXian"/>
                <w:lang w:val="en-US" w:eastAsia="zh-CN"/>
              </w:rPr>
              <w:t>“</w:t>
            </w:r>
            <w:r w:rsidRPr="00BC730D">
              <w:rPr>
                <w:rFonts w:eastAsia="DengXian"/>
                <w:lang w:val="en-US"/>
              </w:rPr>
              <w:t>reduced number of antennas without reduced number of layers</w:t>
            </w:r>
            <w:r>
              <w:rPr>
                <w:rFonts w:eastAsia="DengXian"/>
                <w:lang w:val="en-US" w:eastAsia="zh-CN"/>
              </w:rPr>
              <w:t>”</w:t>
            </w:r>
            <w:r>
              <w:rPr>
                <w:rFonts w:eastAsia="DengXian" w:hint="eastAsia"/>
                <w:lang w:val="en-US" w:eastAsia="zh-CN"/>
              </w:rPr>
              <w:t xml:space="preserve">, we </w:t>
            </w:r>
            <w:proofErr w:type="gramStart"/>
            <w:r>
              <w:rPr>
                <w:rFonts w:eastAsia="DengXian" w:hint="eastAsia"/>
                <w:lang w:val="en-US" w:eastAsia="zh-CN"/>
              </w:rPr>
              <w:t>don</w:t>
            </w:r>
            <w:r>
              <w:rPr>
                <w:rFonts w:eastAsia="DengXian"/>
                <w:lang w:val="en-US" w:eastAsia="zh-CN"/>
              </w:rPr>
              <w:t>’</w:t>
            </w:r>
            <w:r>
              <w:rPr>
                <w:rFonts w:eastAsia="DengXian" w:hint="eastAsia"/>
                <w:lang w:val="en-US" w:eastAsia="zh-CN"/>
              </w:rPr>
              <w:t>t</w:t>
            </w:r>
            <w:proofErr w:type="gramEnd"/>
            <w:r>
              <w:rPr>
                <w:rFonts w:eastAsia="DengXian" w:hint="eastAsia"/>
                <w:lang w:val="en-US" w:eastAsia="zh-CN"/>
              </w:rPr>
              <w:t xml:space="preserve"> </w:t>
            </w:r>
            <w:r>
              <w:rPr>
                <w:rFonts w:eastAsia="DengXian"/>
                <w:lang w:val="en-US" w:eastAsia="zh-CN"/>
              </w:rPr>
              <w:t>understand</w:t>
            </w:r>
            <w:r>
              <w:rPr>
                <w:rFonts w:eastAsia="DengXian" w:hint="eastAsia"/>
                <w:lang w:val="en-US" w:eastAsia="zh-CN"/>
              </w:rPr>
              <w:t xml:space="preserve"> why we do such </w:t>
            </w:r>
            <w:r>
              <w:rPr>
                <w:rFonts w:eastAsia="DengXian"/>
                <w:lang w:val="en-US" w:eastAsia="zh-CN"/>
              </w:rPr>
              <w:t>evaluation</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number of MIMO layers supported shall not be larger than the number of Rx.  </w:t>
            </w:r>
          </w:p>
        </w:tc>
      </w:tr>
      <w:tr w:rsidR="000F7302" w14:paraId="05461984" w14:textId="77777777" w:rsidTr="006038AA">
        <w:tc>
          <w:tcPr>
            <w:tcW w:w="1479" w:type="dxa"/>
          </w:tcPr>
          <w:p w14:paraId="4F8534AD" w14:textId="4177A361" w:rsidR="000F7302" w:rsidRDefault="000F7302" w:rsidP="000F7302">
            <w:pPr>
              <w:rPr>
                <w:rFonts w:eastAsia="DengXian"/>
                <w:lang w:val="en-US" w:eastAsia="zh-CN"/>
              </w:rPr>
            </w:pPr>
            <w:proofErr w:type="spellStart"/>
            <w:r w:rsidRPr="000A339E">
              <w:rPr>
                <w:rFonts w:eastAsia="DengXian"/>
                <w:lang w:eastAsia="zh-CN"/>
              </w:rPr>
              <w:lastRenderedPageBreak/>
              <w:t>Spreadtrum</w:t>
            </w:r>
            <w:proofErr w:type="spellEnd"/>
          </w:p>
        </w:tc>
        <w:tc>
          <w:tcPr>
            <w:tcW w:w="1372" w:type="dxa"/>
          </w:tcPr>
          <w:p w14:paraId="4442A644" w14:textId="25C3A70B" w:rsidR="000F7302" w:rsidRDefault="000F7302" w:rsidP="000F7302">
            <w:pPr>
              <w:tabs>
                <w:tab w:val="left" w:pos="551"/>
              </w:tabs>
              <w:rPr>
                <w:rFonts w:eastAsia="DengXian"/>
                <w:lang w:val="en-US" w:eastAsia="zh-CN"/>
              </w:rPr>
            </w:pPr>
            <w:r w:rsidRPr="000A339E">
              <w:rPr>
                <w:rFonts w:eastAsia="DengXian" w:hint="eastAsia"/>
                <w:lang w:val="en-US" w:eastAsia="zh-CN"/>
              </w:rPr>
              <w:t>Y</w:t>
            </w:r>
          </w:p>
        </w:tc>
        <w:tc>
          <w:tcPr>
            <w:tcW w:w="6780" w:type="dxa"/>
          </w:tcPr>
          <w:p w14:paraId="4BF15B3D" w14:textId="5DEC0C90" w:rsidR="000F7302" w:rsidRDefault="000F7302" w:rsidP="000F7302">
            <w:pPr>
              <w:rPr>
                <w:rFonts w:eastAsia="DengXian"/>
                <w:lang w:val="en-US" w:eastAsia="zh-CN"/>
              </w:rPr>
            </w:pPr>
            <w:r w:rsidRPr="000A339E">
              <w:rPr>
                <w:rFonts w:eastAsia="DengXian"/>
                <w:lang w:val="en-US" w:eastAsia="zh-CN"/>
              </w:rPr>
              <w:t>We share the si</w:t>
            </w:r>
            <w:r>
              <w:rPr>
                <w:rFonts w:eastAsia="DengXian"/>
                <w:lang w:val="en-US" w:eastAsia="zh-CN"/>
              </w:rPr>
              <w:t>milar view with vivo</w:t>
            </w:r>
            <w:r w:rsidRPr="000A339E">
              <w:rPr>
                <w:rFonts w:eastAsia="DengXian"/>
                <w:lang w:val="en-US" w:eastAsia="zh-CN"/>
              </w:rPr>
              <w:t>.</w:t>
            </w:r>
          </w:p>
        </w:tc>
      </w:tr>
      <w:tr w:rsidR="00F84842" w:rsidRPr="002C5E9C" w14:paraId="2DDA6953" w14:textId="77777777" w:rsidTr="00F84842">
        <w:tc>
          <w:tcPr>
            <w:tcW w:w="1479" w:type="dxa"/>
          </w:tcPr>
          <w:p w14:paraId="41BC0430" w14:textId="77777777" w:rsidR="00F84842" w:rsidRDefault="00F84842" w:rsidP="00F84842">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4F97FCD" w14:textId="77777777" w:rsidR="00F84842" w:rsidRDefault="00F84842" w:rsidP="00F84842">
            <w:pPr>
              <w:tabs>
                <w:tab w:val="left" w:pos="551"/>
              </w:tabs>
              <w:rPr>
                <w:rFonts w:eastAsia="DengXian"/>
                <w:lang w:val="en-US" w:eastAsia="zh-CN"/>
              </w:rPr>
            </w:pPr>
            <w:r>
              <w:rPr>
                <w:rFonts w:eastAsia="DengXian"/>
                <w:lang w:val="en-US" w:eastAsia="zh-CN"/>
              </w:rPr>
              <w:t>Partially</w:t>
            </w:r>
          </w:p>
        </w:tc>
        <w:tc>
          <w:tcPr>
            <w:tcW w:w="6780" w:type="dxa"/>
          </w:tcPr>
          <w:p w14:paraId="52A8B78F" w14:textId="77777777" w:rsidR="00F84842" w:rsidRDefault="00F84842" w:rsidP="00F84842">
            <w:pPr>
              <w:rPr>
                <w:rFonts w:eastAsia="DengXian"/>
                <w:lang w:val="en-US" w:eastAsia="zh-CN"/>
              </w:rPr>
            </w:pPr>
            <w:r>
              <w:rPr>
                <w:rFonts w:eastAsia="DengXian"/>
                <w:lang w:val="en-US" w:eastAsia="zh-CN"/>
              </w:rPr>
              <w:t>In our view, PA is mainly for UL thus is not impacted by reduction of Rx.</w:t>
            </w:r>
            <w:r>
              <w:rPr>
                <w:rFonts w:eastAsia="DengXian" w:hint="eastAsia"/>
                <w:lang w:val="en-US" w:eastAsia="zh-CN"/>
              </w:rPr>
              <w:t xml:space="preserve"> </w:t>
            </w:r>
            <w:r>
              <w:rPr>
                <w:rFonts w:eastAsia="DengXian"/>
                <w:lang w:val="en-US" w:eastAsia="zh-CN"/>
              </w:rPr>
              <w:t xml:space="preserve">Reducing the Rx e.g. from 2 to 1 in </w:t>
            </w:r>
            <w:proofErr w:type="spellStart"/>
            <w:r>
              <w:rPr>
                <w:rFonts w:eastAsia="DengXian"/>
                <w:lang w:val="en-US" w:eastAsia="zh-CN"/>
              </w:rPr>
              <w:t>FDD</w:t>
            </w:r>
            <w:proofErr w:type="spellEnd"/>
            <w:r>
              <w:rPr>
                <w:rFonts w:eastAsia="DengXian"/>
                <w:lang w:val="en-US" w:eastAsia="zh-CN"/>
              </w:rPr>
              <w:t xml:space="preserve"> will not save more than 1/3 cost from the reference, since there is </w:t>
            </w:r>
            <w:proofErr w:type="spellStart"/>
            <w:r>
              <w:rPr>
                <w:rFonts w:eastAsia="DengXian"/>
                <w:lang w:val="en-US" w:eastAsia="zh-CN"/>
              </w:rPr>
              <w:t>1Tx</w:t>
            </w:r>
            <w:proofErr w:type="spellEnd"/>
            <w:r>
              <w:rPr>
                <w:rFonts w:eastAsia="DengXian"/>
                <w:lang w:val="en-US" w:eastAsia="zh-CN"/>
              </w:rPr>
              <w:t xml:space="preserve"> and other parts (e.g. </w:t>
            </w:r>
            <w:r w:rsidRPr="00A85343">
              <w:t>local oscillator</w:t>
            </w:r>
            <w:r>
              <w:rPr>
                <w:rFonts w:eastAsia="DengXian"/>
                <w:lang w:val="en-US" w:eastAsia="zh-CN"/>
              </w:rPr>
              <w:t xml:space="preserve">). </w:t>
            </w:r>
            <w:proofErr w:type="gramStart"/>
            <w:r>
              <w:rPr>
                <w:rFonts w:eastAsia="DengXian"/>
                <w:lang w:val="en-US" w:eastAsia="zh-CN"/>
              </w:rPr>
              <w:t>We’d</w:t>
            </w:r>
            <w:proofErr w:type="gramEnd"/>
            <w:r>
              <w:rPr>
                <w:rFonts w:eastAsia="DengXian"/>
                <w:lang w:val="en-US" w:eastAsia="zh-CN"/>
              </w:rPr>
              <w:t xml:space="preserve"> like to understand more others results for some cases, e.g. </w:t>
            </w:r>
            <w:proofErr w:type="spellStart"/>
            <w:r>
              <w:rPr>
                <w:rFonts w:eastAsia="DengXian"/>
                <w:lang w:val="en-US" w:eastAsia="zh-CN"/>
              </w:rPr>
              <w:t>FDD</w:t>
            </w:r>
            <w:proofErr w:type="spellEnd"/>
            <w:r>
              <w:rPr>
                <w:rFonts w:eastAsia="DengXian"/>
                <w:lang w:val="en-US" w:eastAsia="zh-CN"/>
              </w:rPr>
              <w:t xml:space="preserve"> then other cases can be similar.</w:t>
            </w:r>
          </w:p>
          <w:p w14:paraId="2D96CBDB" w14:textId="77777777" w:rsidR="00F84842" w:rsidRDefault="00F84842" w:rsidP="00F84842">
            <w:pPr>
              <w:rPr>
                <w:rFonts w:eastAsia="DengXian"/>
                <w:lang w:val="en-US" w:eastAsia="zh-CN"/>
              </w:rPr>
            </w:pPr>
            <w:r>
              <w:rPr>
                <w:rFonts w:eastAsia="DengXian"/>
                <w:lang w:val="en-US" w:eastAsia="zh-CN"/>
              </w:rPr>
              <w:t xml:space="preserve">Therefore, we also want to discuss the </w:t>
            </w:r>
            <w:proofErr w:type="gramStart"/>
            <w:r>
              <w:rPr>
                <w:rFonts w:eastAsia="DengXian"/>
                <w:lang w:val="en-US" w:eastAsia="zh-CN"/>
              </w:rPr>
              <w:t>following  in</w:t>
            </w:r>
            <w:proofErr w:type="gramEnd"/>
            <w:r>
              <w:rPr>
                <w:rFonts w:eastAsia="DengXian"/>
                <w:lang w:val="en-US" w:eastAsia="zh-CN"/>
              </w:rPr>
              <w:t xml:space="preserve"> addition to FL proposal</w:t>
            </w:r>
          </w:p>
          <w:p w14:paraId="0D176169" w14:textId="77777777" w:rsidR="00F84842" w:rsidRPr="00BC730D" w:rsidRDefault="00F84842" w:rsidP="00F84842">
            <w:pPr>
              <w:rPr>
                <w:rFonts w:eastAsia="DengXian"/>
              </w:rPr>
            </w:pPr>
            <w:r w:rsidRPr="00BC730D">
              <w:rPr>
                <w:rFonts w:eastAsia="DengXian"/>
                <w:b/>
                <w:bCs/>
                <w:highlight w:val="yellow"/>
              </w:rPr>
              <w:t>Phase 1: Proposal 7.2.2-1</w:t>
            </w:r>
            <w:r w:rsidRPr="00BC730D">
              <w:rPr>
                <w:rFonts w:eastAsia="DengXian"/>
                <w:b/>
                <w:bCs/>
              </w:rPr>
              <w:t>:</w:t>
            </w:r>
            <w:r w:rsidRPr="00BC730D">
              <w:rPr>
                <w:rFonts w:eastAsia="DengXian"/>
              </w:rPr>
              <w:t xml:space="preserve"> Based on the received responses, the FL suggestion is the following:</w:t>
            </w:r>
          </w:p>
          <w:p w14:paraId="5500AC3F" w14:textId="77777777" w:rsidR="00F84842" w:rsidRPr="00BC730D" w:rsidRDefault="00F84842" w:rsidP="008D086A">
            <w:pPr>
              <w:pStyle w:val="ListParagraph"/>
              <w:numPr>
                <w:ilvl w:val="0"/>
                <w:numId w:val="21"/>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15DCC215" w14:textId="77777777" w:rsidR="00F84842" w:rsidRPr="00BC730D" w:rsidRDefault="00F84842" w:rsidP="008D086A">
            <w:pPr>
              <w:pStyle w:val="ListParagraph"/>
              <w:numPr>
                <w:ilvl w:val="1"/>
                <w:numId w:val="21"/>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510E6742" w14:textId="77777777" w:rsidR="00F84842" w:rsidRPr="00BC730D" w:rsidRDefault="00F84842" w:rsidP="008D086A">
            <w:pPr>
              <w:pStyle w:val="ListParagraph"/>
              <w:numPr>
                <w:ilvl w:val="1"/>
                <w:numId w:val="21"/>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309C41B1" w14:textId="77777777" w:rsidR="00F84842" w:rsidRPr="00F752FC" w:rsidRDefault="00F84842" w:rsidP="008D086A">
            <w:pPr>
              <w:pStyle w:val="ListParagraph"/>
              <w:numPr>
                <w:ilvl w:val="0"/>
                <w:numId w:val="21"/>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 xml:space="preserve">Discuss whether the estimated cost reduction in the </w:t>
            </w:r>
            <w:proofErr w:type="spellStart"/>
            <w:r w:rsidRPr="00F752FC">
              <w:rPr>
                <w:rFonts w:ascii="Times New Roman" w:eastAsia="DengXian" w:hAnsi="Times New Roman" w:cs="Times New Roman"/>
                <w:color w:val="C00000"/>
                <w:sz w:val="20"/>
                <w:szCs w:val="20"/>
                <w:lang w:val="en-US"/>
              </w:rPr>
              <w:t>FR1</w:t>
            </w:r>
            <w:proofErr w:type="spellEnd"/>
            <w:r w:rsidRPr="00F752FC">
              <w:rPr>
                <w:rFonts w:ascii="Times New Roman" w:eastAsia="DengXian" w:hAnsi="Times New Roman" w:cs="Times New Roman"/>
                <w:color w:val="C00000"/>
                <w:sz w:val="20"/>
                <w:szCs w:val="20"/>
                <w:lang w:val="en-US"/>
              </w:rPr>
              <w:t>:</w:t>
            </w:r>
          </w:p>
          <w:p w14:paraId="759100A9" w14:textId="77777777" w:rsidR="00F84842" w:rsidRPr="00F752FC" w:rsidRDefault="00F84842" w:rsidP="008D086A">
            <w:pPr>
              <w:pStyle w:val="ListParagraph"/>
              <w:numPr>
                <w:ilvl w:val="1"/>
                <w:numId w:val="21"/>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Whether the PA will be impacted when number of Rx is reduced</w:t>
            </w:r>
          </w:p>
          <w:p w14:paraId="56D339AC" w14:textId="77777777" w:rsidR="00F84842" w:rsidRPr="00F752FC" w:rsidRDefault="00F84842" w:rsidP="008D086A">
            <w:pPr>
              <w:pStyle w:val="ListParagraph"/>
              <w:numPr>
                <w:ilvl w:val="1"/>
                <w:numId w:val="21"/>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w:t>
            </w:r>
            <w:proofErr w:type="spellStart"/>
            <w:r w:rsidRPr="00F752FC">
              <w:rPr>
                <w:rFonts w:ascii="Times New Roman" w:eastAsia="DengXian" w:hAnsi="Times New Roman" w:cs="Times New Roman"/>
                <w:color w:val="C00000"/>
                <w:sz w:val="20"/>
                <w:szCs w:val="20"/>
                <w:lang w:val="en-US" w:eastAsia="zh-CN"/>
              </w:rPr>
              <w:t>1T2R</w:t>
            </w:r>
            <w:proofErr w:type="spellEnd"/>
            <w:r w:rsidRPr="00F752FC">
              <w:rPr>
                <w:rFonts w:ascii="Times New Roman" w:eastAsia="DengXian" w:hAnsi="Times New Roman" w:cs="Times New Roman"/>
                <w:color w:val="C00000"/>
                <w:sz w:val="20"/>
                <w:szCs w:val="20"/>
                <w:lang w:val="en-US" w:eastAsia="zh-CN"/>
              </w:rPr>
              <w:t>-&gt;</w:t>
            </w:r>
            <w:proofErr w:type="spellStart"/>
            <w:r w:rsidRPr="00F752FC">
              <w:rPr>
                <w:rFonts w:ascii="Times New Roman" w:eastAsia="DengXian" w:hAnsi="Times New Roman" w:cs="Times New Roman"/>
                <w:color w:val="C00000"/>
                <w:sz w:val="20"/>
                <w:szCs w:val="20"/>
                <w:lang w:val="en-US" w:eastAsia="zh-CN"/>
              </w:rPr>
              <w:t>1T1R</w:t>
            </w:r>
            <w:proofErr w:type="spellEnd"/>
            <w:r w:rsidRPr="00F752FC">
              <w:rPr>
                <w:rFonts w:ascii="Times New Roman" w:eastAsia="DengXian" w:hAnsi="Times New Roman" w:cs="Times New Roman"/>
                <w:color w:val="C00000"/>
                <w:sz w:val="20"/>
                <w:szCs w:val="20"/>
                <w:lang w:val="en-US" w:eastAsia="zh-CN"/>
              </w:rPr>
              <w:t xml:space="preserve"> in </w:t>
            </w:r>
            <w:proofErr w:type="spellStart"/>
            <w:r w:rsidRPr="00F752FC">
              <w:rPr>
                <w:rFonts w:ascii="Times New Roman" w:eastAsia="DengXian" w:hAnsi="Times New Roman" w:cs="Times New Roman"/>
                <w:color w:val="C00000"/>
                <w:sz w:val="20"/>
                <w:szCs w:val="20"/>
                <w:lang w:val="en-US" w:eastAsia="zh-CN"/>
              </w:rPr>
              <w:t>FDD</w:t>
            </w:r>
            <w:proofErr w:type="spellEnd"/>
          </w:p>
          <w:p w14:paraId="00585314" w14:textId="77777777" w:rsidR="00F84842" w:rsidRPr="003A3B5B" w:rsidRDefault="00F84842" w:rsidP="008D086A">
            <w:pPr>
              <w:pStyle w:val="ListParagraph"/>
              <w:numPr>
                <w:ilvl w:val="0"/>
                <w:numId w:val="21"/>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 xml:space="preserve">Discuss whether the estimated cost reduction in the </w:t>
            </w:r>
            <w:proofErr w:type="spellStart"/>
            <w:r w:rsidRPr="003A3B5B">
              <w:rPr>
                <w:rFonts w:ascii="Times New Roman" w:eastAsia="DengXian" w:hAnsi="Times New Roman" w:cs="Times New Roman"/>
                <w:sz w:val="20"/>
                <w:szCs w:val="20"/>
                <w:lang w:val="en-US"/>
              </w:rPr>
              <w:t>FR2</w:t>
            </w:r>
            <w:proofErr w:type="spellEnd"/>
            <w:r w:rsidRPr="003A3B5B">
              <w:rPr>
                <w:rFonts w:ascii="Times New Roman" w:eastAsia="DengXian" w:hAnsi="Times New Roman" w:cs="Times New Roman"/>
                <w:sz w:val="20"/>
                <w:szCs w:val="20"/>
                <w:lang w:val="en-US"/>
              </w:rPr>
              <w:t xml:space="preserve"> antenna array part is consistent with the following </w:t>
            </w:r>
            <w:proofErr w:type="spellStart"/>
            <w:r w:rsidRPr="003A3B5B">
              <w:rPr>
                <w:rFonts w:ascii="Times New Roman" w:eastAsia="DengXian" w:hAnsi="Times New Roman" w:cs="Times New Roman"/>
                <w:sz w:val="20"/>
                <w:szCs w:val="20"/>
                <w:lang w:val="en-US"/>
              </w:rPr>
              <w:t>RAN1</w:t>
            </w:r>
            <w:proofErr w:type="spellEnd"/>
            <w:r w:rsidRPr="003A3B5B">
              <w:rPr>
                <w:rFonts w:ascii="Times New Roman" w:eastAsia="DengXian" w:hAnsi="Times New Roman" w:cs="Times New Roman"/>
                <w:sz w:val="20"/>
                <w:szCs w:val="20"/>
                <w:lang w:val="en-US"/>
              </w:rPr>
              <w:t xml:space="preserve"># </w:t>
            </w:r>
            <w:proofErr w:type="spellStart"/>
            <w:r w:rsidRPr="003A3B5B">
              <w:rPr>
                <w:rFonts w:ascii="Times New Roman" w:eastAsia="DengXian" w:hAnsi="Times New Roman" w:cs="Times New Roman"/>
                <w:sz w:val="20"/>
                <w:szCs w:val="20"/>
                <w:lang w:val="en-US"/>
              </w:rPr>
              <w:t>102e</w:t>
            </w:r>
            <w:proofErr w:type="spellEnd"/>
            <w:r w:rsidRPr="003A3B5B">
              <w:rPr>
                <w:rFonts w:ascii="Times New Roman" w:eastAsia="DengXian" w:hAnsi="Times New Roman" w:cs="Times New Roman"/>
                <w:sz w:val="20"/>
                <w:szCs w:val="20"/>
                <w:lang w:val="en-US"/>
              </w:rPr>
              <w:t xml:space="preserve"> conclusion:</w:t>
            </w:r>
          </w:p>
          <w:p w14:paraId="5777E6B4" w14:textId="77777777" w:rsidR="00F84842" w:rsidRPr="002C5E9C" w:rsidRDefault="00F84842" w:rsidP="008D086A">
            <w:pPr>
              <w:pStyle w:val="ListParagraph"/>
              <w:numPr>
                <w:ilvl w:val="1"/>
                <w:numId w:val="21"/>
              </w:numPr>
              <w:rPr>
                <w:rFonts w:eastAsia="DengXian"/>
                <w:i/>
                <w:lang w:val="en-US" w:eastAsia="zh-CN"/>
              </w:rPr>
            </w:pPr>
            <w:r w:rsidRPr="002C5E9C">
              <w:rPr>
                <w:rFonts w:ascii="Times New Roman" w:eastAsia="DengXian" w:hAnsi="Times New Roman" w:cs="Times New Roman"/>
                <w:i/>
                <w:sz w:val="20"/>
                <w:szCs w:val="20"/>
                <w:lang w:val="en-US"/>
              </w:rPr>
              <w:t xml:space="preserve">The study of reduced number of UE (physical) antenna elements and panels in </w:t>
            </w:r>
            <w:proofErr w:type="spellStart"/>
            <w:r w:rsidRPr="002C5E9C">
              <w:rPr>
                <w:rFonts w:ascii="Times New Roman" w:eastAsia="DengXian" w:hAnsi="Times New Roman" w:cs="Times New Roman"/>
                <w:i/>
                <w:sz w:val="20"/>
                <w:szCs w:val="20"/>
                <w:lang w:val="en-US"/>
              </w:rPr>
              <w:t>FR2</w:t>
            </w:r>
            <w:proofErr w:type="spellEnd"/>
            <w:r w:rsidRPr="002C5E9C">
              <w:rPr>
                <w:rFonts w:ascii="Times New Roman" w:eastAsia="DengXian" w:hAnsi="Times New Roman" w:cs="Times New Roman"/>
                <w:i/>
                <w:sz w:val="20"/>
                <w:szCs w:val="20"/>
                <w:lang w:val="en-US"/>
              </w:rPr>
              <w:t xml:space="preserve"> is not prioritized in the </w:t>
            </w:r>
            <w:proofErr w:type="spellStart"/>
            <w:r w:rsidRPr="002C5E9C">
              <w:rPr>
                <w:rFonts w:ascii="Times New Roman" w:eastAsia="DengXian" w:hAnsi="Times New Roman" w:cs="Times New Roman"/>
                <w:i/>
                <w:sz w:val="20"/>
                <w:szCs w:val="20"/>
                <w:lang w:val="en-US"/>
              </w:rPr>
              <w:t>RedCap</w:t>
            </w:r>
            <w:proofErr w:type="spellEnd"/>
            <w:r w:rsidRPr="002C5E9C">
              <w:rPr>
                <w:rFonts w:ascii="Times New Roman" w:eastAsia="DengXian" w:hAnsi="Times New Roman" w:cs="Times New Roman"/>
                <w:i/>
                <w:sz w:val="20"/>
                <w:szCs w:val="20"/>
                <w:lang w:val="en-US"/>
              </w:rPr>
              <w:t xml:space="preserve"> study item.</w:t>
            </w:r>
          </w:p>
        </w:tc>
      </w:tr>
      <w:tr w:rsidR="008E4301" w:rsidRPr="002C5E9C" w14:paraId="0E19FD77" w14:textId="77777777" w:rsidTr="00F84842">
        <w:tc>
          <w:tcPr>
            <w:tcW w:w="1479" w:type="dxa"/>
          </w:tcPr>
          <w:p w14:paraId="094A6DE6" w14:textId="0DB97F2B" w:rsidR="008E4301" w:rsidRDefault="008E4301" w:rsidP="00F84842">
            <w:pPr>
              <w:rPr>
                <w:rFonts w:eastAsia="DengXian"/>
                <w:lang w:val="en-US" w:eastAsia="zh-CN"/>
              </w:rPr>
            </w:pPr>
            <w:proofErr w:type="spellStart"/>
            <w:r>
              <w:rPr>
                <w:rFonts w:eastAsia="DengXian"/>
                <w:lang w:val="en-US" w:eastAsia="zh-CN"/>
              </w:rPr>
              <w:t>FUTUREWEI2</w:t>
            </w:r>
            <w:proofErr w:type="spellEnd"/>
          </w:p>
        </w:tc>
        <w:tc>
          <w:tcPr>
            <w:tcW w:w="1372" w:type="dxa"/>
          </w:tcPr>
          <w:p w14:paraId="0766B4C0" w14:textId="20505E0E" w:rsidR="008E4301" w:rsidRDefault="008E4301" w:rsidP="00F84842">
            <w:pPr>
              <w:tabs>
                <w:tab w:val="left" w:pos="551"/>
              </w:tabs>
              <w:rPr>
                <w:rFonts w:eastAsia="DengXian"/>
                <w:lang w:val="en-US" w:eastAsia="zh-CN"/>
              </w:rPr>
            </w:pPr>
            <w:r>
              <w:rPr>
                <w:rFonts w:eastAsia="DengXian"/>
                <w:lang w:val="en-US" w:eastAsia="zh-CN"/>
              </w:rPr>
              <w:t>N</w:t>
            </w:r>
          </w:p>
        </w:tc>
        <w:tc>
          <w:tcPr>
            <w:tcW w:w="6780" w:type="dxa"/>
          </w:tcPr>
          <w:p w14:paraId="1EEA831A" w14:textId="77777777" w:rsidR="008E4301" w:rsidRDefault="008E4301" w:rsidP="00F84842">
            <w:pPr>
              <w:rPr>
                <w:rFonts w:eastAsia="DengXian"/>
                <w:lang w:val="en-US" w:eastAsia="zh-CN"/>
              </w:rPr>
            </w:pPr>
            <w:r>
              <w:rPr>
                <w:rFonts w:eastAsia="DengXian"/>
                <w:lang w:val="en-US" w:eastAsia="zh-CN"/>
              </w:rPr>
              <w:t>You can include what was in the original box asked by the question. For the new proposal:</w:t>
            </w:r>
          </w:p>
          <w:p w14:paraId="155CEAEC" w14:textId="77777777" w:rsidR="008E4301" w:rsidRDefault="008E4301" w:rsidP="008E4301">
            <w:pPr>
              <w:pStyle w:val="ListParagraph"/>
              <w:numPr>
                <w:ilvl w:val="0"/>
                <w:numId w:val="45"/>
              </w:numPr>
              <w:rPr>
                <w:rFonts w:eastAsia="DengXian"/>
                <w:lang w:val="en-US" w:eastAsia="zh-CN"/>
              </w:rPr>
            </w:pPr>
            <w:r>
              <w:rPr>
                <w:rFonts w:eastAsia="DengXian"/>
                <w:lang w:val="en-US" w:eastAsia="zh-CN"/>
              </w:rPr>
              <w:t>We are OK to capture that combination here IF the combination is agreed, which we have not yet done.</w:t>
            </w:r>
          </w:p>
          <w:p w14:paraId="3C5799A1" w14:textId="12828E24" w:rsidR="008E4301" w:rsidRPr="008E4301" w:rsidRDefault="008E4301" w:rsidP="008E4301">
            <w:pPr>
              <w:pStyle w:val="ListParagraph"/>
              <w:numPr>
                <w:ilvl w:val="0"/>
                <w:numId w:val="45"/>
              </w:numPr>
              <w:rPr>
                <w:rFonts w:eastAsia="DengXian"/>
                <w:lang w:val="en-US" w:eastAsia="zh-CN"/>
              </w:rPr>
            </w:pPr>
            <w:r>
              <w:rPr>
                <w:rFonts w:eastAsia="DengXian"/>
                <w:lang w:val="en-US" w:eastAsia="zh-CN"/>
              </w:rPr>
              <w:t>Companies are free to include whatever they want in their estimate. We just are not specifically looking at breaking down different implementations of elements and panels as too much variance.</w:t>
            </w:r>
          </w:p>
          <w:p w14:paraId="0A30D2F7" w14:textId="6FA20340" w:rsidR="008E4301" w:rsidRPr="008E4301" w:rsidRDefault="008E4301" w:rsidP="008E4301">
            <w:pPr>
              <w:rPr>
                <w:rFonts w:eastAsia="DengXian"/>
                <w:lang w:val="en-US" w:eastAsia="zh-CN"/>
              </w:rPr>
            </w:pPr>
            <w:r>
              <w:rPr>
                <w:rFonts w:eastAsia="DengXian"/>
                <w:lang w:val="en-US" w:eastAsia="zh-CN"/>
              </w:rPr>
              <w:t>P.s. I</w:t>
            </w:r>
            <w:r w:rsidRPr="008E4301">
              <w:rPr>
                <w:rFonts w:eastAsia="DengXian"/>
                <w:lang w:val="en-US" w:eastAsia="zh-CN"/>
              </w:rPr>
              <w:t xml:space="preserve">t is a bit strange to delay a decision from a one company question on one component here, and not to do the same thing for </w:t>
            </w:r>
            <w:proofErr w:type="spellStart"/>
            <w:r w:rsidRPr="008E4301">
              <w:rPr>
                <w:rFonts w:eastAsia="DengXian"/>
                <w:lang w:val="en-US" w:eastAsia="zh-CN"/>
              </w:rPr>
              <w:t>FR1</w:t>
            </w:r>
            <w:proofErr w:type="spellEnd"/>
            <w:r w:rsidRPr="008E4301">
              <w:rPr>
                <w:rFonts w:eastAsia="DengXian"/>
                <w:lang w:val="en-US" w:eastAsia="zh-CN"/>
              </w:rPr>
              <w:t xml:space="preserve"> BW, Half Duplex, reduced timing</w:t>
            </w:r>
            <w:r>
              <w:rPr>
                <w:rFonts w:eastAsia="DengXian"/>
                <w:lang w:val="en-US" w:eastAsia="zh-CN"/>
              </w:rPr>
              <w:t>…</w:t>
            </w:r>
          </w:p>
        </w:tc>
      </w:tr>
      <w:tr w:rsidR="008A7FB1" w:rsidRPr="002C5E9C" w14:paraId="60495DE1" w14:textId="77777777" w:rsidTr="00F84842">
        <w:tc>
          <w:tcPr>
            <w:tcW w:w="1479" w:type="dxa"/>
          </w:tcPr>
          <w:p w14:paraId="267F9ABB" w14:textId="6444F7AF" w:rsidR="008A7FB1" w:rsidRDefault="008A7FB1" w:rsidP="008A7FB1">
            <w:pPr>
              <w:rPr>
                <w:rFonts w:eastAsia="DengXian"/>
                <w:lang w:val="en-US" w:eastAsia="zh-CN"/>
              </w:rPr>
            </w:pPr>
            <w:r>
              <w:rPr>
                <w:rFonts w:eastAsia="DengXian"/>
                <w:lang w:val="en-US" w:eastAsia="zh-CN"/>
              </w:rPr>
              <w:t xml:space="preserve">Nokia, </w:t>
            </w:r>
            <w:proofErr w:type="spellStart"/>
            <w:r>
              <w:rPr>
                <w:rFonts w:eastAsia="DengXian"/>
                <w:lang w:val="en-US" w:eastAsia="zh-CN"/>
              </w:rPr>
              <w:t>NSB</w:t>
            </w:r>
            <w:proofErr w:type="spellEnd"/>
          </w:p>
        </w:tc>
        <w:tc>
          <w:tcPr>
            <w:tcW w:w="1372" w:type="dxa"/>
          </w:tcPr>
          <w:p w14:paraId="085FD167" w14:textId="77777777" w:rsidR="008A7FB1" w:rsidRDefault="008A7FB1" w:rsidP="008A7FB1">
            <w:pPr>
              <w:tabs>
                <w:tab w:val="left" w:pos="551"/>
              </w:tabs>
              <w:rPr>
                <w:rFonts w:eastAsia="DengXian"/>
                <w:lang w:val="en-US" w:eastAsia="zh-CN"/>
              </w:rPr>
            </w:pPr>
          </w:p>
        </w:tc>
        <w:tc>
          <w:tcPr>
            <w:tcW w:w="6780" w:type="dxa"/>
          </w:tcPr>
          <w:p w14:paraId="44DEE664" w14:textId="77777777" w:rsidR="008A7FB1" w:rsidRDefault="008A7FB1" w:rsidP="008A7FB1">
            <w:pPr>
              <w:rPr>
                <w:rFonts w:eastAsia="DengXian"/>
                <w:lang w:val="en-US" w:eastAsia="zh-CN"/>
              </w:rPr>
            </w:pPr>
            <w:r>
              <w:rPr>
                <w:rFonts w:eastAsia="DengXian"/>
                <w:lang w:val="en-US" w:eastAsia="zh-CN"/>
              </w:rPr>
              <w:t>We are fine with the FL’s proposal.</w:t>
            </w:r>
          </w:p>
          <w:p w14:paraId="5EF10B3F" w14:textId="363960CC" w:rsidR="008A7FB1" w:rsidRDefault="008A7FB1" w:rsidP="008A7FB1">
            <w:pPr>
              <w:rPr>
                <w:rFonts w:eastAsia="DengXian"/>
                <w:lang w:val="en-US" w:eastAsia="zh-CN"/>
              </w:rPr>
            </w:pPr>
            <w:r>
              <w:rPr>
                <w:rFonts w:eastAsia="DengXian"/>
                <w:lang w:val="en-US" w:eastAsia="zh-CN"/>
              </w:rPr>
              <w:t xml:space="preserve">Although we actually don’t know if  </w:t>
            </w:r>
            <w:r w:rsidRPr="00BC730D">
              <w:rPr>
                <w:rFonts w:eastAsia="DengXian"/>
                <w:lang w:val="en-US"/>
              </w:rPr>
              <w:t xml:space="preserve">cost estimates for </w:t>
            </w:r>
            <w:r>
              <w:rPr>
                <w:rFonts w:eastAsia="DengXian"/>
                <w:lang w:val="en-US"/>
              </w:rPr>
              <w:t>“</w:t>
            </w:r>
            <w:r w:rsidRPr="00BC730D">
              <w:rPr>
                <w:rFonts w:eastAsia="DengXian"/>
                <w:lang w:val="en-US"/>
              </w:rPr>
              <w:t>reduced number of antennas without reduced number of layers</w:t>
            </w:r>
            <w:r>
              <w:rPr>
                <w:rFonts w:eastAsia="DengXian"/>
                <w:lang w:val="en-US"/>
              </w:rPr>
              <w:t>” would be useful now that we also have “</w:t>
            </w:r>
            <w:r w:rsidRPr="00BC730D">
              <w:rPr>
                <w:rFonts w:eastAsia="DengXian"/>
                <w:lang w:val="en-US"/>
              </w:rPr>
              <w:t>reduced number of antennas with reduced number of layers</w:t>
            </w:r>
            <w:r>
              <w:rPr>
                <w:rFonts w:eastAsia="DengXian"/>
                <w:lang w:val="en-US"/>
              </w:rPr>
              <w:t>” since it is unlikely we would end up with combination where we have e.g. 1 Rx and 2 layers.</w:t>
            </w:r>
          </w:p>
        </w:tc>
      </w:tr>
      <w:tr w:rsidR="00470776" w:rsidRPr="002C5E9C" w14:paraId="3338EE13" w14:textId="77777777" w:rsidTr="00F84842">
        <w:tc>
          <w:tcPr>
            <w:tcW w:w="1479" w:type="dxa"/>
          </w:tcPr>
          <w:p w14:paraId="74911CF3" w14:textId="6C0CA8BA" w:rsidR="00470776" w:rsidRPr="003A4429" w:rsidRDefault="00470776" w:rsidP="008A7FB1">
            <w:pPr>
              <w:rPr>
                <w:rFonts w:eastAsia="DengXian"/>
                <w:lang w:val="en-US" w:eastAsia="zh-CN"/>
              </w:rPr>
            </w:pPr>
            <w:r w:rsidRPr="003A4429">
              <w:rPr>
                <w:rFonts w:eastAsia="DengXian"/>
                <w:lang w:val="en-US" w:eastAsia="zh-CN"/>
              </w:rPr>
              <w:t>SONY</w:t>
            </w:r>
          </w:p>
        </w:tc>
        <w:tc>
          <w:tcPr>
            <w:tcW w:w="1372" w:type="dxa"/>
          </w:tcPr>
          <w:p w14:paraId="7E1088FD" w14:textId="77777777" w:rsidR="00470776" w:rsidRPr="003A4429" w:rsidRDefault="00470776" w:rsidP="008A7FB1">
            <w:pPr>
              <w:tabs>
                <w:tab w:val="left" w:pos="551"/>
              </w:tabs>
              <w:rPr>
                <w:rFonts w:eastAsia="DengXian"/>
                <w:lang w:val="en-US" w:eastAsia="zh-CN"/>
              </w:rPr>
            </w:pPr>
          </w:p>
        </w:tc>
        <w:tc>
          <w:tcPr>
            <w:tcW w:w="6780" w:type="dxa"/>
          </w:tcPr>
          <w:p w14:paraId="170E4984" w14:textId="77777777" w:rsidR="00470776" w:rsidRPr="003A4429" w:rsidRDefault="00470776" w:rsidP="008A7FB1">
            <w:pPr>
              <w:rPr>
                <w:rFonts w:eastAsia="DengXian"/>
                <w:lang w:val="en-US" w:eastAsia="zh-CN"/>
              </w:rPr>
            </w:pPr>
            <w:r w:rsidRPr="003A4429">
              <w:rPr>
                <w:rFonts w:eastAsia="DengXian"/>
                <w:lang w:val="en-US" w:eastAsia="zh-CN"/>
              </w:rPr>
              <w:t>OK with FL proposal.</w:t>
            </w:r>
          </w:p>
          <w:p w14:paraId="6585D118" w14:textId="77777777" w:rsidR="00470776" w:rsidRPr="003A4429" w:rsidRDefault="00470776" w:rsidP="008A7FB1">
            <w:pPr>
              <w:rPr>
                <w:rFonts w:eastAsia="DengXian"/>
                <w:lang w:val="en-US" w:eastAsia="zh-CN"/>
              </w:rPr>
            </w:pPr>
            <w:r w:rsidRPr="003A4429">
              <w:rPr>
                <w:rFonts w:eastAsia="DengXian"/>
                <w:lang w:val="en-US" w:eastAsia="zh-CN"/>
              </w:rPr>
              <w:lastRenderedPageBreak/>
              <w:t xml:space="preserve">We support that there is a reduced number of layers when there is a reduced number of antennas. But the FL proposal is that we consider both this case (layers = antennas) and the other case (layers &gt; antennas). </w:t>
            </w:r>
            <w:proofErr w:type="gramStart"/>
            <w:r w:rsidRPr="003A4429">
              <w:rPr>
                <w:rFonts w:eastAsia="DengXian"/>
                <w:lang w:val="en-US" w:eastAsia="zh-CN"/>
              </w:rPr>
              <w:t>So</w:t>
            </w:r>
            <w:proofErr w:type="gramEnd"/>
            <w:r w:rsidRPr="003A4429">
              <w:rPr>
                <w:rFonts w:eastAsia="DengXian"/>
                <w:lang w:val="en-US" w:eastAsia="zh-CN"/>
              </w:rPr>
              <w:t xml:space="preserve"> the subset that we are interested in is included, which is good (for us).</w:t>
            </w:r>
          </w:p>
          <w:p w14:paraId="5A0BFDAC" w14:textId="77777777" w:rsidR="00470776" w:rsidRPr="003A4429" w:rsidRDefault="00470776" w:rsidP="008A7FB1">
            <w:pPr>
              <w:rPr>
                <w:rFonts w:eastAsia="DengXian"/>
                <w:lang w:val="en-US" w:eastAsia="zh-CN"/>
              </w:rPr>
            </w:pPr>
            <w:r w:rsidRPr="003A4429">
              <w:rPr>
                <w:rFonts w:eastAsia="DengXian"/>
                <w:lang w:val="en-US" w:eastAsia="zh-CN"/>
              </w:rPr>
              <w:t>In terms of the Huawei comment about whether the PA cost is reduced when the number of RX antennas is reduced:</w:t>
            </w:r>
          </w:p>
          <w:p w14:paraId="7843DF66" w14:textId="77777777" w:rsidR="00470776" w:rsidRPr="003A4429" w:rsidRDefault="00470776" w:rsidP="00470776">
            <w:pPr>
              <w:pStyle w:val="ListParagraph"/>
              <w:numPr>
                <w:ilvl w:val="0"/>
                <w:numId w:val="45"/>
              </w:numPr>
              <w:rPr>
                <w:rFonts w:eastAsia="DengXian"/>
                <w:lang w:val="en-US" w:eastAsia="zh-CN"/>
              </w:rPr>
            </w:pPr>
            <w:r w:rsidRPr="003A4429">
              <w:rPr>
                <w:rFonts w:eastAsia="DengXian"/>
                <w:lang w:val="en-US" w:eastAsia="zh-CN"/>
              </w:rPr>
              <w:t>There are only two companies that report a reduced PA cost and the effect of those companies’ estimates has marginal impact on the average PA cost contribution (24% vs 25%). We can tolerate this marginal impact.</w:t>
            </w:r>
          </w:p>
          <w:p w14:paraId="52CBF89D" w14:textId="713A0AA1" w:rsidR="00470776" w:rsidRPr="003A4429" w:rsidRDefault="00B24675" w:rsidP="00470776">
            <w:pPr>
              <w:pStyle w:val="ListParagraph"/>
              <w:numPr>
                <w:ilvl w:val="0"/>
                <w:numId w:val="45"/>
              </w:numPr>
              <w:rPr>
                <w:rFonts w:eastAsia="DengXian"/>
                <w:lang w:val="en-US" w:eastAsia="zh-CN"/>
              </w:rPr>
            </w:pPr>
            <w:r w:rsidRPr="003A4429">
              <w:rPr>
                <w:rFonts w:eastAsia="DengXian"/>
                <w:lang w:val="en-US" w:eastAsia="zh-CN"/>
              </w:rPr>
              <w:t>Mightn’t there be implementations that did reduce the PA cost?</w:t>
            </w:r>
            <w:r w:rsidR="00CC0BB6" w:rsidRPr="003A4429">
              <w:rPr>
                <w:rFonts w:eastAsia="DengXian"/>
                <w:lang w:val="en-US" w:eastAsia="zh-CN"/>
              </w:rPr>
              <w:t xml:space="preserve"> </w:t>
            </w:r>
          </w:p>
          <w:p w14:paraId="5B6455B5" w14:textId="43A563C0" w:rsidR="00DA568A" w:rsidRPr="003A4429" w:rsidRDefault="00DA568A" w:rsidP="00DA568A">
            <w:pPr>
              <w:rPr>
                <w:rFonts w:eastAsia="DengXian"/>
                <w:lang w:val="en-US" w:eastAsia="zh-CN"/>
              </w:rPr>
            </w:pPr>
            <w:r w:rsidRPr="003A4429">
              <w:rPr>
                <w:rFonts w:eastAsia="DengXian"/>
                <w:lang w:val="en-US" w:eastAsia="zh-CN"/>
              </w:rPr>
              <w:t xml:space="preserve">While this discussion would be interesting, we </w:t>
            </w:r>
            <w:proofErr w:type="gramStart"/>
            <w:r w:rsidRPr="003A4429">
              <w:rPr>
                <w:rFonts w:eastAsia="DengXian"/>
                <w:lang w:val="en-US" w:eastAsia="zh-CN"/>
              </w:rPr>
              <w:t>don’t</w:t>
            </w:r>
            <w:proofErr w:type="gramEnd"/>
            <w:r w:rsidRPr="003A4429">
              <w:rPr>
                <w:rFonts w:eastAsia="DengXian"/>
                <w:lang w:val="en-US" w:eastAsia="zh-CN"/>
              </w:rPr>
              <w:t xml:space="preserve"> see how it changes the FL proposal (apart from marginal updates to some of the numbers).</w:t>
            </w:r>
          </w:p>
        </w:tc>
      </w:tr>
      <w:tr w:rsidR="006262BD" w14:paraId="51D3FB0F" w14:textId="77777777" w:rsidTr="006262BD">
        <w:tc>
          <w:tcPr>
            <w:tcW w:w="1479" w:type="dxa"/>
          </w:tcPr>
          <w:p w14:paraId="591B6BAB" w14:textId="77777777" w:rsidR="006262BD" w:rsidRDefault="006262BD" w:rsidP="008E4BF2">
            <w:pPr>
              <w:rPr>
                <w:rFonts w:eastAsia="DengXian"/>
                <w:lang w:val="en-US" w:eastAsia="zh-CN"/>
              </w:rPr>
            </w:pPr>
            <w:r>
              <w:rPr>
                <w:rFonts w:eastAsia="DengXian"/>
                <w:lang w:val="en-US" w:eastAsia="zh-CN"/>
              </w:rPr>
              <w:lastRenderedPageBreak/>
              <w:t>Ericsson</w:t>
            </w:r>
          </w:p>
        </w:tc>
        <w:tc>
          <w:tcPr>
            <w:tcW w:w="1372" w:type="dxa"/>
          </w:tcPr>
          <w:p w14:paraId="0BFE5FDB" w14:textId="77777777" w:rsidR="006262BD" w:rsidRDefault="006262BD" w:rsidP="008E4BF2">
            <w:pPr>
              <w:tabs>
                <w:tab w:val="left" w:pos="551"/>
              </w:tabs>
              <w:rPr>
                <w:rFonts w:eastAsia="DengXian"/>
                <w:lang w:val="en-US" w:eastAsia="zh-CN"/>
              </w:rPr>
            </w:pPr>
            <w:r>
              <w:rPr>
                <w:rFonts w:eastAsia="DengXian"/>
                <w:lang w:val="en-US" w:eastAsia="zh-CN"/>
              </w:rPr>
              <w:t>Y</w:t>
            </w:r>
          </w:p>
        </w:tc>
        <w:tc>
          <w:tcPr>
            <w:tcW w:w="6780" w:type="dxa"/>
          </w:tcPr>
          <w:p w14:paraId="38B01B24" w14:textId="77777777" w:rsidR="006262BD" w:rsidRDefault="006262BD" w:rsidP="008E4BF2">
            <w:pPr>
              <w:rPr>
                <w:rFonts w:eastAsia="DengXian"/>
                <w:lang w:val="en-US" w:eastAsia="zh-CN"/>
              </w:rPr>
            </w:pPr>
            <w:r>
              <w:rPr>
                <w:rFonts w:eastAsia="DengXian"/>
                <w:lang w:val="en-US" w:eastAsia="zh-CN"/>
              </w:rPr>
              <w:t xml:space="preserve">We interpreted the </w:t>
            </w:r>
            <w:proofErr w:type="spellStart"/>
            <w:r>
              <w:rPr>
                <w:rFonts w:eastAsia="DengXian"/>
                <w:lang w:val="en-US" w:eastAsia="zh-CN"/>
              </w:rPr>
              <w:t>RAN1#102e</w:t>
            </w:r>
            <w:proofErr w:type="spellEnd"/>
            <w:r>
              <w:rPr>
                <w:rFonts w:eastAsia="DengXian"/>
                <w:lang w:val="en-US" w:eastAsia="zh-CN"/>
              </w:rPr>
              <w:t xml:space="preserve"> agreement mentioned in the FL proposal as the </w:t>
            </w:r>
            <w:r w:rsidRPr="00A402A8">
              <w:rPr>
                <w:rFonts w:eastAsia="DengXian"/>
                <w:i/>
                <w:iCs/>
                <w:lang w:val="en-US" w:eastAsia="zh-CN"/>
              </w:rPr>
              <w:t>total</w:t>
            </w:r>
            <w:r>
              <w:rPr>
                <w:rFonts w:eastAsia="DengXian"/>
                <w:lang w:val="en-US" w:eastAsia="zh-CN"/>
              </w:rPr>
              <w:t xml:space="preserve"> </w:t>
            </w:r>
            <w:r w:rsidRPr="00A402A8">
              <w:rPr>
                <w:rFonts w:eastAsia="DengXian"/>
                <w:lang w:val="en-US" w:eastAsia="zh-CN"/>
              </w:rPr>
              <w:t>number of UE (physical) antenna elements and panels</w:t>
            </w:r>
            <w:r>
              <w:rPr>
                <w:rFonts w:eastAsia="DengXian"/>
                <w:lang w:val="en-US" w:eastAsia="zh-CN"/>
              </w:rPr>
              <w:t xml:space="preserve"> is not reduced. Our understanding is that if the current </w:t>
            </w:r>
            <w:proofErr w:type="spellStart"/>
            <w:r>
              <w:rPr>
                <w:rFonts w:eastAsia="DengXian"/>
                <w:lang w:val="en-US" w:eastAsia="zh-CN"/>
              </w:rPr>
              <w:t>RAN4</w:t>
            </w:r>
            <w:proofErr w:type="spellEnd"/>
            <w:r>
              <w:rPr>
                <w:rFonts w:eastAsia="DengXian"/>
                <w:lang w:val="en-US" w:eastAsia="zh-CN"/>
              </w:rPr>
              <w:t xml:space="preserve"> requirements on spherical coverage and minimum peak </w:t>
            </w:r>
            <w:proofErr w:type="spellStart"/>
            <w:r>
              <w:rPr>
                <w:rFonts w:eastAsia="DengXian"/>
                <w:lang w:val="en-US" w:eastAsia="zh-CN"/>
              </w:rPr>
              <w:t>EIRP</w:t>
            </w:r>
            <w:proofErr w:type="spellEnd"/>
            <w:r>
              <w:rPr>
                <w:rFonts w:eastAsia="DengXian"/>
                <w:lang w:val="en-US" w:eastAsia="zh-CN"/>
              </w:rPr>
              <w:t xml:space="preserve"> are not relaxed, the </w:t>
            </w:r>
            <w:r w:rsidRPr="00A402A8">
              <w:rPr>
                <w:rFonts w:eastAsia="DengXian"/>
                <w:lang w:val="en-US" w:eastAsia="zh-CN"/>
              </w:rPr>
              <w:t>total number of UE (physical) antenna elements and panels</w:t>
            </w:r>
            <w:r>
              <w:rPr>
                <w:rFonts w:eastAsia="DengXian"/>
                <w:lang w:val="en-US" w:eastAsia="zh-CN"/>
              </w:rPr>
              <w:t xml:space="preserve"> cannot be reduced. If the </w:t>
            </w:r>
            <w:r w:rsidRPr="00A402A8">
              <w:rPr>
                <w:rFonts w:eastAsia="DengXian"/>
                <w:lang w:val="en-US" w:eastAsia="zh-CN"/>
              </w:rPr>
              <w:t>total number of UE (physical) antenna elements and panels</w:t>
            </w:r>
            <w:r>
              <w:rPr>
                <w:rFonts w:eastAsia="DengXian"/>
                <w:lang w:val="en-US" w:eastAsia="zh-CN"/>
              </w:rPr>
              <w:t xml:space="preserve"> is not reduced, how can the antenna array cost be reduced?</w:t>
            </w:r>
          </w:p>
          <w:p w14:paraId="570E11F6" w14:textId="77777777" w:rsidR="006262BD" w:rsidRDefault="006262BD" w:rsidP="008E4BF2">
            <w:pPr>
              <w:rPr>
                <w:rFonts w:eastAsia="DengXian"/>
                <w:lang w:val="en-US" w:eastAsia="zh-CN"/>
              </w:rPr>
            </w:pPr>
            <w:r>
              <w:rPr>
                <w:rFonts w:eastAsia="DengXian"/>
                <w:lang w:val="en-US" w:eastAsia="zh-CN"/>
              </w:rPr>
              <w:t xml:space="preserve">We agree with Huawei that some cost estimates for the PA and Transceiver blocks may need to be checked. There also seem to be some potential typos in some columns on the </w:t>
            </w:r>
            <w:proofErr w:type="spellStart"/>
            <w:r>
              <w:rPr>
                <w:rFonts w:eastAsia="DengXian"/>
                <w:lang w:val="en-US" w:eastAsia="zh-CN"/>
              </w:rPr>
              <w:t>FR1</w:t>
            </w:r>
            <w:proofErr w:type="spellEnd"/>
            <w:r>
              <w:rPr>
                <w:rFonts w:eastAsia="DengXian"/>
                <w:lang w:val="en-US" w:eastAsia="zh-CN"/>
              </w:rPr>
              <w:t xml:space="preserve"> </w:t>
            </w:r>
            <w:proofErr w:type="spellStart"/>
            <w:r>
              <w:rPr>
                <w:rFonts w:eastAsia="DengXian"/>
                <w:lang w:val="en-US" w:eastAsia="zh-CN"/>
              </w:rPr>
              <w:t>FDD</w:t>
            </w:r>
            <w:proofErr w:type="spellEnd"/>
            <w:r>
              <w:rPr>
                <w:rFonts w:eastAsia="DengXian"/>
                <w:lang w:val="en-US" w:eastAsia="zh-CN"/>
              </w:rPr>
              <w:t xml:space="preserve"> tab in the spreadsheet for the Filters and Duplexer blocks.</w:t>
            </w:r>
          </w:p>
        </w:tc>
      </w:tr>
      <w:tr w:rsidR="00872937" w14:paraId="52CF4209" w14:textId="77777777" w:rsidTr="006262BD">
        <w:tc>
          <w:tcPr>
            <w:tcW w:w="1479" w:type="dxa"/>
          </w:tcPr>
          <w:p w14:paraId="2B2421FC" w14:textId="10EAA492" w:rsidR="00872937" w:rsidRDefault="00872937" w:rsidP="00872937">
            <w:pPr>
              <w:rPr>
                <w:rFonts w:eastAsia="DengXian"/>
                <w:lang w:val="en-US" w:eastAsia="zh-CN"/>
              </w:rPr>
            </w:pPr>
            <w:r>
              <w:rPr>
                <w:rFonts w:eastAsia="DengXian"/>
                <w:lang w:val="en-US" w:eastAsia="zh-CN"/>
              </w:rPr>
              <w:t>Intel</w:t>
            </w:r>
          </w:p>
        </w:tc>
        <w:tc>
          <w:tcPr>
            <w:tcW w:w="1372" w:type="dxa"/>
          </w:tcPr>
          <w:p w14:paraId="2438907F" w14:textId="77777777" w:rsidR="00872937" w:rsidRDefault="00872937" w:rsidP="00872937">
            <w:pPr>
              <w:tabs>
                <w:tab w:val="left" w:pos="551"/>
              </w:tabs>
              <w:rPr>
                <w:rFonts w:eastAsia="DengXian"/>
                <w:lang w:val="en-US" w:eastAsia="zh-CN"/>
              </w:rPr>
            </w:pPr>
          </w:p>
        </w:tc>
        <w:tc>
          <w:tcPr>
            <w:tcW w:w="6780" w:type="dxa"/>
          </w:tcPr>
          <w:p w14:paraId="290C2AB6" w14:textId="14B83794" w:rsidR="00872937" w:rsidRDefault="00872937" w:rsidP="00872937">
            <w:pPr>
              <w:rPr>
                <w:rFonts w:eastAsia="DengXian"/>
                <w:lang w:val="en-US" w:eastAsia="zh-CN"/>
              </w:rPr>
            </w:pPr>
            <w:r>
              <w:rPr>
                <w:rFonts w:eastAsia="DengXian"/>
                <w:lang w:val="en-US" w:eastAsia="zh-CN"/>
              </w:rPr>
              <w:t xml:space="preserve">We share the same view as </w:t>
            </w:r>
            <w:proofErr w:type="gramStart"/>
            <w:r>
              <w:rPr>
                <w:rFonts w:eastAsia="DengXian"/>
                <w:lang w:val="en-US" w:eastAsia="zh-CN"/>
              </w:rPr>
              <w:t>Nokia, but</w:t>
            </w:r>
            <w:proofErr w:type="gramEnd"/>
            <w:r>
              <w:rPr>
                <w:rFonts w:eastAsia="DengXian"/>
                <w:lang w:val="en-US" w:eastAsia="zh-CN"/>
              </w:rPr>
              <w:t xml:space="preserve"> can also live with the FL’s proposal to move us forward.</w:t>
            </w:r>
          </w:p>
        </w:tc>
      </w:tr>
      <w:tr w:rsidR="00E055F3" w14:paraId="38B762AB" w14:textId="77777777" w:rsidTr="006262BD">
        <w:tc>
          <w:tcPr>
            <w:tcW w:w="1479" w:type="dxa"/>
          </w:tcPr>
          <w:p w14:paraId="4F59D456" w14:textId="5249D4E9" w:rsidR="00E055F3" w:rsidRDefault="00E055F3" w:rsidP="00E055F3">
            <w:pPr>
              <w:rPr>
                <w:rFonts w:eastAsia="DengXian"/>
                <w:lang w:val="en-US" w:eastAsia="zh-CN"/>
              </w:rPr>
            </w:pPr>
            <w:r>
              <w:rPr>
                <w:rFonts w:eastAsia="DengXian"/>
                <w:lang w:eastAsia="zh-CN"/>
              </w:rPr>
              <w:t>Sierra Wireless</w:t>
            </w:r>
          </w:p>
        </w:tc>
        <w:tc>
          <w:tcPr>
            <w:tcW w:w="1372" w:type="dxa"/>
          </w:tcPr>
          <w:p w14:paraId="4433CDE5" w14:textId="7579CA34" w:rsidR="00E055F3" w:rsidRDefault="00E055F3" w:rsidP="00E055F3">
            <w:pPr>
              <w:tabs>
                <w:tab w:val="left" w:pos="551"/>
              </w:tabs>
              <w:rPr>
                <w:rFonts w:eastAsia="DengXian"/>
                <w:lang w:val="en-US" w:eastAsia="zh-CN"/>
              </w:rPr>
            </w:pPr>
            <w:r>
              <w:rPr>
                <w:rFonts w:eastAsia="DengXian"/>
                <w:lang w:val="en-US" w:eastAsia="zh-CN"/>
              </w:rPr>
              <w:t>Y</w:t>
            </w:r>
          </w:p>
        </w:tc>
        <w:tc>
          <w:tcPr>
            <w:tcW w:w="6780" w:type="dxa"/>
          </w:tcPr>
          <w:p w14:paraId="5C4F2BBE" w14:textId="77777777" w:rsidR="00E055F3" w:rsidRDefault="00E055F3" w:rsidP="00E055F3">
            <w:pPr>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p w14:paraId="126E9E30" w14:textId="644E05CB" w:rsidR="00E055F3" w:rsidRDefault="00E055F3" w:rsidP="00E055F3">
            <w:pPr>
              <w:rPr>
                <w:rFonts w:eastAsia="DengXian"/>
                <w:lang w:val="en-US" w:eastAsia="zh-CN"/>
              </w:rPr>
            </w:pPr>
            <w:r>
              <w:rPr>
                <w:rFonts w:eastAsia="DengXian"/>
                <w:lang w:val="en-US" w:eastAsia="zh-CN"/>
              </w:rPr>
              <w:t xml:space="preserve">We agreed to analyze reduced Rx antenna without reducing the number of layers. While this may not make real world sense, perhaps this should now be looked at in section 7.9 Combination of features rather than this section. </w:t>
            </w:r>
          </w:p>
        </w:tc>
      </w:tr>
    </w:tbl>
    <w:p w14:paraId="2F7E74D0" w14:textId="573DB5B3" w:rsidR="004D2E60" w:rsidRPr="00F84842"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w:t>
      </w:r>
      <w:proofErr w:type="spellStart"/>
      <w:r w:rsidRPr="000962AC">
        <w:t>FR1</w:t>
      </w:r>
      <w:proofErr w:type="spellEnd"/>
      <w:r w:rsidRPr="000962AC">
        <w:t xml:space="preserve">. </w:t>
      </w:r>
      <w:r w:rsidR="005320DE">
        <w:t xml:space="preserve">The contribution [2] has expressed </w:t>
      </w:r>
      <w:r w:rsidR="005320DE" w:rsidRPr="005320DE">
        <w:t xml:space="preserve">the view that a </w:t>
      </w:r>
      <w:proofErr w:type="spellStart"/>
      <w:r w:rsidR="005320DE" w:rsidRPr="005320DE">
        <w:t>RedCap</w:t>
      </w:r>
      <w:proofErr w:type="spellEnd"/>
      <w:r w:rsidR="005320DE" w:rsidRPr="005320DE">
        <w:t xml:space="preserve">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w:t>
      </w:r>
      <w:proofErr w:type="spellStart"/>
      <w:r w:rsidR="001C49A6" w:rsidRPr="000962AC">
        <w:t>RedCap</w:t>
      </w:r>
      <w:proofErr w:type="spellEnd"/>
      <w:r w:rsidR="001C49A6" w:rsidRPr="000962AC">
        <w:t xml:space="preserve"> study, nor within cost/complexity reduction study scope, and cannot be used to justify the choice of reduction mechanisms for </w:t>
      </w:r>
      <w:proofErr w:type="spellStart"/>
      <w:r w:rsidR="001C49A6" w:rsidRPr="000962AC">
        <w:t>RedCap</w:t>
      </w:r>
      <w:proofErr w:type="spellEnd"/>
      <w:r w:rsidR="001C49A6" w:rsidRPr="000962AC">
        <w:t xml:space="preserve"> UE.</w:t>
      </w:r>
    </w:p>
    <w:p w14:paraId="230B8D93" w14:textId="715E80B3" w:rsidR="00DF59CB" w:rsidRPr="000962AC" w:rsidRDefault="001C49A6" w:rsidP="001C49A6">
      <w:pPr>
        <w:jc w:val="both"/>
      </w:pPr>
      <w:r w:rsidRPr="000962AC">
        <w:t xml:space="preserve">With regards to the device size reduction in </w:t>
      </w:r>
      <w:proofErr w:type="spellStart"/>
      <w:r w:rsidRPr="000962AC">
        <w:t>FR2</w:t>
      </w:r>
      <w:proofErr w:type="spellEnd"/>
      <w:r w:rsidRPr="000962AC">
        <w:t>, t</w:t>
      </w:r>
      <w:r w:rsidR="00DF59CB" w:rsidRPr="000962AC">
        <w:t>he contribution [2</w:t>
      </w:r>
      <w:r w:rsidRPr="000962AC">
        <w:t>8</w:t>
      </w:r>
      <w:r w:rsidR="00DF59CB" w:rsidRPr="000962AC">
        <w:t xml:space="preserve">] has indicated that form factor consideration does not justify 1 Rx for </w:t>
      </w:r>
      <w:proofErr w:type="spellStart"/>
      <w:r w:rsidR="00DF59CB" w:rsidRPr="000962AC">
        <w:t>RedCap</w:t>
      </w:r>
      <w:proofErr w:type="spellEnd"/>
      <w:r w:rsidR="00DF59CB" w:rsidRPr="000962AC">
        <w:t xml:space="preserve"> in </w:t>
      </w:r>
      <w:proofErr w:type="spellStart"/>
      <w:r w:rsidR="00DF59CB" w:rsidRPr="000962AC">
        <w:t>FR2</w:t>
      </w:r>
      <w:proofErr w:type="spellEnd"/>
      <w:r w:rsidR="00DF59CB" w:rsidRPr="000962AC">
        <w:t xml:space="preserve">. It is mentioned in [1] that reducing only the Rx branches has limited impact on reducing the device size in </w:t>
      </w:r>
      <w:proofErr w:type="spellStart"/>
      <w:r w:rsidR="00DF59CB" w:rsidRPr="000962AC">
        <w:t>FR2</w:t>
      </w:r>
      <w:proofErr w:type="spellEnd"/>
      <w:r w:rsidR="00DF59CB" w:rsidRPr="000962AC">
        <w:t>. In [2</w:t>
      </w:r>
      <w:r w:rsidRPr="000962AC">
        <w:t>6</w:t>
      </w:r>
      <w:r w:rsidR="00DF59CB" w:rsidRPr="000962AC">
        <w:t xml:space="preserve">], it is mentioned that in </w:t>
      </w:r>
      <w:proofErr w:type="spellStart"/>
      <w:r w:rsidR="00DF59CB" w:rsidRPr="000962AC">
        <w:t>FR2</w:t>
      </w:r>
      <w:proofErr w:type="spellEnd"/>
      <w:r w:rsidR="00DF59CB" w:rsidRPr="000962AC">
        <w:t xml:space="preserve"> depending on the power, complexity, and form factor of the </w:t>
      </w:r>
      <w:proofErr w:type="spellStart"/>
      <w:r w:rsidR="00DF59CB" w:rsidRPr="000962AC">
        <w:t>RedCap</w:t>
      </w:r>
      <w:proofErr w:type="spellEnd"/>
      <w:r w:rsidR="00DF59CB" w:rsidRPr="000962AC">
        <w:t xml:space="preserve"> UE, </w:t>
      </w:r>
      <w:proofErr w:type="spellStart"/>
      <w:r w:rsidR="00DF59CB" w:rsidRPr="000962AC">
        <w:t>1Rx</w:t>
      </w:r>
      <w:proofErr w:type="spellEnd"/>
      <w:r w:rsidR="00DF59CB" w:rsidRPr="000962AC">
        <w:t xml:space="preserve">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 xml:space="preserve">Note that the following agreement was reached in </w:t>
      </w:r>
      <w:proofErr w:type="spellStart"/>
      <w:r w:rsidRPr="000962AC">
        <w:t>RAN1#101e</w:t>
      </w:r>
      <w:proofErr w:type="spellEnd"/>
      <w:r w:rsidRPr="000962AC">
        <w:t>:</w:t>
      </w:r>
    </w:p>
    <w:tbl>
      <w:tblPr>
        <w:tblStyle w:val="TableGrid"/>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SimSun"/>
                <w:highlight w:val="green"/>
                <w:lang w:eastAsia="x-none"/>
              </w:rPr>
            </w:pPr>
            <w:r w:rsidRPr="000962AC">
              <w:rPr>
                <w:rFonts w:eastAsia="SimSun"/>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SimSun"/>
                <w:lang w:val="en-US" w:eastAsia="x-none"/>
              </w:rPr>
            </w:pPr>
            <w:r w:rsidRPr="000962AC">
              <w:rPr>
                <w:rFonts w:eastAsia="SimSun"/>
                <w:lang w:val="en-US" w:eastAsia="x-none"/>
              </w:rPr>
              <w:lastRenderedPageBreak/>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BodyText"/>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w:t>
      </w:r>
      <w:proofErr w:type="spellStart"/>
      <w:r w:rsidR="00DF59CB" w:rsidRPr="000962AC">
        <w:rPr>
          <w:b/>
          <w:bCs/>
        </w:rPr>
        <w:t>FR1</w:t>
      </w:r>
      <w:proofErr w:type="spellEnd"/>
      <w:r w:rsidR="00DF59CB" w:rsidRPr="000962AC">
        <w:rPr>
          <w:b/>
          <w:bCs/>
        </w:rPr>
        <w:t>?</w:t>
      </w:r>
    </w:p>
    <w:tbl>
      <w:tblPr>
        <w:tblStyle w:val="TableGrid"/>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proofErr w:type="spellStart"/>
            <w:r>
              <w:rPr>
                <w:lang w:val="en-US" w:eastAsia="ko-KR"/>
              </w:rPr>
              <w:t>FUTURWEI</w:t>
            </w:r>
            <w:proofErr w:type="spellEnd"/>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w:t>
            </w:r>
            <w:proofErr w:type="gramStart"/>
            <w:r w:rsidRPr="006F55FA">
              <w:rPr>
                <w:lang w:val="en-US"/>
              </w:rPr>
              <w:t>small in size</w:t>
            </w:r>
            <w:proofErr w:type="gramEnd"/>
            <w:r w:rsidRPr="006F55FA">
              <w:rPr>
                <w:lang w:val="en-US"/>
              </w:rPr>
              <w:t xml:space="preserve">. We would not agree to any statement </w:t>
            </w:r>
            <w:r>
              <w:rPr>
                <w:lang w:val="en-US"/>
              </w:rPr>
              <w:t>that implies that</w:t>
            </w:r>
            <w:r w:rsidRPr="006F55FA">
              <w:rPr>
                <w:lang w:val="en-US"/>
              </w:rPr>
              <w:t xml:space="preserve"> a </w:t>
            </w:r>
            <w:proofErr w:type="spellStart"/>
            <w:r w:rsidRPr="006F55FA">
              <w:rPr>
                <w:lang w:val="en-US"/>
              </w:rPr>
              <w:t>RedCap</w:t>
            </w:r>
            <w:proofErr w:type="spellEnd"/>
            <w:r w:rsidRPr="006F55FA">
              <w:rPr>
                <w:lang w:val="en-US"/>
              </w:rPr>
              <w:t xml:space="preserve"> technique must be supported </w:t>
            </w:r>
            <w:proofErr w:type="gramStart"/>
            <w:r w:rsidRPr="006F55FA">
              <w:rPr>
                <w:lang w:val="en-US"/>
              </w:rPr>
              <w:t>in order to</w:t>
            </w:r>
            <w:proofErr w:type="gramEnd"/>
            <w:r w:rsidRPr="006F55FA">
              <w:rPr>
                <w:lang w:val="en-US"/>
              </w:rPr>
              <w:t xml:space="preserve"> have a compact form factor, as that is a misleading message for </w:t>
            </w:r>
            <w:proofErr w:type="spellStart"/>
            <w:r w:rsidRPr="006F55FA">
              <w:rPr>
                <w:lang w:val="en-US"/>
              </w:rPr>
              <w:t>3GPP</w:t>
            </w:r>
            <w:proofErr w:type="spellEnd"/>
            <w:r w:rsidRPr="006F55FA">
              <w:rPr>
                <w:lang w:val="en-US"/>
              </w:rPr>
              <w:t xml:space="preserve"> NR from Rel-15.</w:t>
            </w:r>
            <w:r>
              <w:rPr>
                <w:lang w:val="en-US"/>
              </w:rPr>
              <w:t xml:space="preserve"> </w:t>
            </w:r>
            <w:proofErr w:type="gramStart"/>
            <w:r>
              <w:rPr>
                <w:lang w:val="en-US"/>
              </w:rPr>
              <w:t>So</w:t>
            </w:r>
            <w:proofErr w:type="gramEnd"/>
            <w:r>
              <w:rPr>
                <w:lang w:val="en-US"/>
              </w:rPr>
              <w:t xml:space="preserve"> if include a statement need to also add a statement “T</w:t>
            </w:r>
            <w:r w:rsidRPr="006F55FA">
              <w:rPr>
                <w:lang w:val="en-US"/>
              </w:rPr>
              <w:t>here is no implication that NR cannot be used in a compact or small form factor.</w:t>
            </w:r>
            <w:r>
              <w:rPr>
                <w:lang w:val="en-US"/>
              </w:rPr>
              <w:t xml:space="preserve">” </w:t>
            </w:r>
            <w:proofErr w:type="gramStart"/>
            <w:r>
              <w:rPr>
                <w:lang w:val="en-US"/>
              </w:rPr>
              <w:t>Also</w:t>
            </w:r>
            <w:proofErr w:type="gramEnd"/>
            <w:r>
              <w:rPr>
                <w:lang w:val="en-US"/>
              </w:rPr>
              <w:t xml:space="preserve">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DengXian"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DengXian"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9D70AF"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DengXian"/>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w:t>
            </w:r>
            <w:proofErr w:type="spellStart"/>
            <w:r w:rsidRPr="001F69B5">
              <w:rPr>
                <w:lang w:val="en-US"/>
              </w:rPr>
              <w:t>FUTUREWEI</w:t>
            </w:r>
            <w:proofErr w:type="spellEnd"/>
            <w:r w:rsidRPr="001F69B5">
              <w:rPr>
                <w:lang w:val="en-US"/>
              </w:rPr>
              <w:t xml:space="preserve"> that normal NR techniques can also be used for compact device and, </w:t>
            </w:r>
            <w:r>
              <w:rPr>
                <w:lang w:val="en-US"/>
              </w:rPr>
              <w:t xml:space="preserve">the statement of small/compact device size for </w:t>
            </w:r>
            <w:proofErr w:type="spellStart"/>
            <w:r>
              <w:rPr>
                <w:lang w:val="en-US"/>
              </w:rPr>
              <w:t>RedCap</w:t>
            </w:r>
            <w:proofErr w:type="spellEnd"/>
            <w:r>
              <w:rPr>
                <w:lang w:val="en-US"/>
              </w:rPr>
              <w:t xml:space="preserve">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w:t>
            </w:r>
            <w:proofErr w:type="spellStart"/>
            <w:r>
              <w:rPr>
                <w:lang w:val="en-US"/>
              </w:rPr>
              <w:t>FDD</w:t>
            </w:r>
            <w:proofErr w:type="spellEnd"/>
            <w:r>
              <w:rPr>
                <w:lang w:val="en-US"/>
              </w:rPr>
              <w:t xml:space="preserve">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DengXian"/>
                <w:lang w:val="en-US" w:eastAsia="zh-CN"/>
              </w:rPr>
            </w:pPr>
            <w:r>
              <w:rPr>
                <w:rFonts w:eastAsia="DengXian" w:hint="eastAsia"/>
                <w:lang w:val="en-US" w:eastAsia="zh-CN"/>
              </w:rPr>
              <w:t>Samsung</w:t>
            </w:r>
          </w:p>
        </w:tc>
        <w:tc>
          <w:tcPr>
            <w:tcW w:w="1372" w:type="dxa"/>
          </w:tcPr>
          <w:p w14:paraId="12837BE5" w14:textId="5340D97F" w:rsidR="00887169" w:rsidRP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DengXian"/>
                <w:lang w:val="en-US" w:eastAsia="zh-CN"/>
              </w:rPr>
            </w:pPr>
            <w:proofErr w:type="spellStart"/>
            <w:r>
              <w:rPr>
                <w:rFonts w:hint="eastAsia"/>
                <w:lang w:val="en-US" w:eastAsia="zh-CN"/>
              </w:rPr>
              <w:t>ZTE</w:t>
            </w:r>
            <w:proofErr w:type="spellEnd"/>
          </w:p>
        </w:tc>
        <w:tc>
          <w:tcPr>
            <w:tcW w:w="1372" w:type="dxa"/>
          </w:tcPr>
          <w:p w14:paraId="38A41C88" w14:textId="7EAD2B48" w:rsidR="004F2DE9" w:rsidRDefault="004F2DE9" w:rsidP="004F2DE9">
            <w:pPr>
              <w:tabs>
                <w:tab w:val="left" w:pos="551"/>
              </w:tabs>
              <w:rPr>
                <w:rFonts w:eastAsia="DengXian"/>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proofErr w:type="spellStart"/>
            <w:r>
              <w:rPr>
                <w:rFonts w:hint="eastAsia"/>
                <w:lang w:val="en-US" w:eastAsia="zh-CN"/>
              </w:rPr>
              <w:t>RedCap</w:t>
            </w:r>
            <w:proofErr w:type="spellEnd"/>
            <w:r>
              <w:rPr>
                <w:rFonts w:hint="eastAsia"/>
                <w:lang w:val="en-US" w:eastAsia="zh-CN"/>
              </w:rPr>
              <w:t xml:space="preserve">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DengXian" w:hint="eastAsia"/>
                <w:lang w:val="en-US" w:eastAsia="zh-CN"/>
              </w:rPr>
              <w:t>X</w:t>
            </w:r>
            <w:r>
              <w:rPr>
                <w:rFonts w:eastAsia="DengXian"/>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DengXian"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1C205987" w14:textId="66340CC7"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DengXian"/>
                <w:lang w:val="en-US" w:eastAsia="zh-CN"/>
              </w:rPr>
            </w:pPr>
            <w:proofErr w:type="spellStart"/>
            <w:r>
              <w:rPr>
                <w:rFonts w:eastAsia="DengXian" w:hint="eastAsia"/>
                <w:lang w:val="en-US" w:eastAsia="zh-CN"/>
              </w:rPr>
              <w:t>C</w:t>
            </w:r>
            <w:r>
              <w:rPr>
                <w:rFonts w:eastAsia="DengXian"/>
                <w:lang w:val="en-US" w:eastAsia="zh-CN"/>
              </w:rPr>
              <w:t>MCC</w:t>
            </w:r>
            <w:proofErr w:type="spellEnd"/>
          </w:p>
        </w:tc>
        <w:tc>
          <w:tcPr>
            <w:tcW w:w="1372" w:type="dxa"/>
          </w:tcPr>
          <w:p w14:paraId="41D08E94" w14:textId="0E073FED"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78FA901D" w14:textId="77777777" w:rsidR="0082165E" w:rsidRPr="008E3AB5" w:rsidRDefault="0082165E" w:rsidP="0082165E">
            <w:pPr>
              <w:rPr>
                <w:lang w:val="en-US"/>
              </w:rPr>
            </w:pPr>
          </w:p>
        </w:tc>
      </w:tr>
    </w:tbl>
    <w:p w14:paraId="66A117FD" w14:textId="16CBBA99" w:rsidR="00DF59CB" w:rsidRDefault="00DF59CB" w:rsidP="00E02108">
      <w:pPr>
        <w:pStyle w:val="BodyText"/>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 xml:space="preserve">be beneficial in terms of reducing the device size in </w:t>
      </w:r>
      <w:proofErr w:type="spellStart"/>
      <w:r w:rsidR="00DF59CB" w:rsidRPr="00DF59CB">
        <w:rPr>
          <w:b/>
          <w:bCs/>
        </w:rPr>
        <w:t>FR</w:t>
      </w:r>
      <w:r w:rsidR="00DF59CB">
        <w:rPr>
          <w:b/>
          <w:bCs/>
        </w:rPr>
        <w:t>2</w:t>
      </w:r>
      <w:proofErr w:type="spellEnd"/>
      <w:r w:rsidR="00DF59CB">
        <w:rPr>
          <w:b/>
          <w:bCs/>
        </w:rPr>
        <w:t>?</w:t>
      </w:r>
    </w:p>
    <w:tbl>
      <w:tblPr>
        <w:tblStyle w:val="TableGrid"/>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proofErr w:type="spellStart"/>
            <w:r>
              <w:rPr>
                <w:lang w:val="en-US" w:eastAsia="ko-KR"/>
              </w:rPr>
              <w:lastRenderedPageBreak/>
              <w:t>FUTUREWEI</w:t>
            </w:r>
            <w:proofErr w:type="spellEnd"/>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 xml:space="preserve">Same comment as above. Also, “can” is too strong given the different views. Perhaps “may or may not”, or no statement on </w:t>
            </w:r>
            <w:proofErr w:type="spellStart"/>
            <w:r>
              <w:rPr>
                <w:lang w:val="en-US"/>
              </w:rPr>
              <w:t>FR2</w:t>
            </w:r>
            <w:proofErr w:type="spellEnd"/>
            <w:r>
              <w:rPr>
                <w:lang w:val="en-US"/>
              </w:rPr>
              <w:t>.</w:t>
            </w:r>
          </w:p>
        </w:tc>
      </w:tr>
      <w:tr w:rsidR="00057A70" w:rsidRPr="008E3AB5" w14:paraId="704D2A2B" w14:textId="77777777" w:rsidTr="00DF59CB">
        <w:tc>
          <w:tcPr>
            <w:tcW w:w="1479" w:type="dxa"/>
          </w:tcPr>
          <w:p w14:paraId="3DD4857C" w14:textId="3FEBE66A" w:rsidR="00057A70" w:rsidRPr="001D27C6" w:rsidRDefault="001D27C6" w:rsidP="00057A70">
            <w:pPr>
              <w:rPr>
                <w:rFonts w:eastAsia="DengXian"/>
                <w:lang w:val="en-US" w:eastAsia="zh-CN"/>
              </w:rPr>
            </w:pPr>
            <w:r>
              <w:rPr>
                <w:rFonts w:eastAsia="DengXian" w:hint="eastAsia"/>
                <w:lang w:val="en-US" w:eastAsia="zh-CN"/>
              </w:rPr>
              <w:t>CATT</w:t>
            </w:r>
          </w:p>
        </w:tc>
        <w:tc>
          <w:tcPr>
            <w:tcW w:w="1372" w:type="dxa"/>
          </w:tcPr>
          <w:p w14:paraId="1D11C762" w14:textId="57F33E0F" w:rsidR="00057A70" w:rsidRPr="001D27C6" w:rsidRDefault="001D27C6" w:rsidP="00057A70">
            <w:pPr>
              <w:tabs>
                <w:tab w:val="left" w:pos="551"/>
              </w:tabs>
              <w:rPr>
                <w:rFonts w:eastAsia="DengXian"/>
                <w:lang w:val="en-US" w:eastAsia="zh-CN"/>
              </w:rPr>
            </w:pPr>
            <w:r>
              <w:rPr>
                <w:rFonts w:eastAsia="DengXian" w:hint="eastAsia"/>
                <w:lang w:val="en-US" w:eastAsia="zh-CN"/>
              </w:rPr>
              <w:t>N</w:t>
            </w:r>
          </w:p>
        </w:tc>
        <w:tc>
          <w:tcPr>
            <w:tcW w:w="6780" w:type="dxa"/>
          </w:tcPr>
          <w:p w14:paraId="4E1AAC34" w14:textId="6BF4BCE1" w:rsidR="00057A70" w:rsidRPr="001D27C6" w:rsidRDefault="001D27C6" w:rsidP="001D27C6">
            <w:pPr>
              <w:rPr>
                <w:rFonts w:eastAsia="DengXian"/>
                <w:lang w:val="en-US" w:eastAsia="zh-CN"/>
              </w:rPr>
            </w:pPr>
            <w:r>
              <w:rPr>
                <w:rFonts w:eastAsia="DengXian" w:hint="eastAsia"/>
                <w:lang w:eastAsia="zh-CN"/>
              </w:rPr>
              <w:t xml:space="preserve">Agree with </w:t>
            </w:r>
            <w:proofErr w:type="spellStart"/>
            <w:r>
              <w:rPr>
                <w:rFonts w:eastAsia="DengXian" w:hint="eastAsia"/>
                <w:lang w:eastAsia="zh-CN"/>
              </w:rPr>
              <w:t>Futurewei</w:t>
            </w:r>
            <w:proofErr w:type="spellEnd"/>
            <w:r>
              <w:rPr>
                <w:rFonts w:eastAsia="DengXian" w:hint="eastAsia"/>
                <w:lang w:eastAsia="zh-CN"/>
              </w:rPr>
              <w:t xml:space="preserve"> that </w:t>
            </w:r>
            <w:r>
              <w:rPr>
                <w:rFonts w:eastAsia="DengXian"/>
                <w:lang w:eastAsia="zh-CN"/>
              </w:rPr>
              <w:t xml:space="preserve">using </w:t>
            </w:r>
            <w:r>
              <w:rPr>
                <w:lang w:val="en-US"/>
              </w:rPr>
              <w:t>‘may or may not</w:t>
            </w:r>
            <w:r>
              <w:rPr>
                <w:rFonts w:eastAsia="DengXian"/>
                <w:lang w:val="en-US" w:eastAsia="zh-CN"/>
              </w:rPr>
              <w:t>’</w:t>
            </w:r>
            <w:r>
              <w:rPr>
                <w:rFonts w:eastAsia="DengXian" w:hint="eastAsia"/>
                <w:lang w:eastAsia="zh-CN"/>
              </w:rPr>
              <w:t xml:space="preserve"> should be better. R</w:t>
            </w:r>
            <w:r w:rsidRPr="000962AC">
              <w:t xml:space="preserve">educing only the Rx branches in </w:t>
            </w:r>
            <w:proofErr w:type="spellStart"/>
            <w:r w:rsidRPr="000962AC">
              <w:t>FR2</w:t>
            </w:r>
            <w:proofErr w:type="spellEnd"/>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sidRPr="000962AC">
              <w:t xml:space="preserve"> </w:t>
            </w:r>
            <w:r>
              <w:rPr>
                <w:rFonts w:eastAsia="DengXian" w:hint="eastAsia"/>
                <w:lang w:eastAsia="zh-CN"/>
              </w:rPr>
              <w:t xml:space="preserve">as that in </w:t>
            </w:r>
            <w:proofErr w:type="spellStart"/>
            <w:r>
              <w:rPr>
                <w:rFonts w:eastAsia="DengXian" w:hint="eastAsia"/>
                <w:lang w:eastAsia="zh-CN"/>
              </w:rPr>
              <w:t>FR1</w:t>
            </w:r>
            <w:proofErr w:type="spellEnd"/>
            <w:r>
              <w:rPr>
                <w:rFonts w:eastAsia="DengXian" w:hint="eastAsia"/>
                <w:lang w:eastAsia="zh-CN"/>
              </w:rPr>
              <w:t>.</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DengXian" w:hint="eastAsia"/>
                <w:lang w:val="en-US" w:eastAsia="zh-CN"/>
              </w:rPr>
              <w:t>Y</w:t>
            </w:r>
          </w:p>
        </w:tc>
        <w:tc>
          <w:tcPr>
            <w:tcW w:w="6780" w:type="dxa"/>
          </w:tcPr>
          <w:p w14:paraId="26F170CE" w14:textId="59059E02" w:rsidR="00AA2318" w:rsidRPr="008E3AB5" w:rsidRDefault="00AA2318" w:rsidP="00AA2318">
            <w:pPr>
              <w:rPr>
                <w:lang w:val="en-US"/>
              </w:rPr>
            </w:pPr>
            <w:r>
              <w:rPr>
                <w:rFonts w:eastAsia="DengXian" w:hint="eastAsia"/>
                <w:lang w:val="en-US" w:eastAsia="zh-CN"/>
              </w:rPr>
              <w:t>W</w:t>
            </w:r>
            <w:r>
              <w:rPr>
                <w:rFonts w:eastAsia="DengXian"/>
                <w:lang w:val="en-US" w:eastAsia="zh-CN"/>
              </w:rPr>
              <w:t xml:space="preserve">e think the statement can be generally applicable for both </w:t>
            </w:r>
            <w:proofErr w:type="spellStart"/>
            <w:r>
              <w:rPr>
                <w:rFonts w:eastAsia="DengXian"/>
                <w:lang w:val="en-US" w:eastAsia="zh-CN"/>
              </w:rPr>
              <w:t>FR1</w:t>
            </w:r>
            <w:proofErr w:type="spellEnd"/>
            <w:r>
              <w:rPr>
                <w:rFonts w:eastAsia="DengXian"/>
                <w:lang w:val="en-US" w:eastAsia="zh-CN"/>
              </w:rPr>
              <w:t xml:space="preserve"> and </w:t>
            </w:r>
            <w:proofErr w:type="spellStart"/>
            <w:r>
              <w:rPr>
                <w:rFonts w:eastAsia="DengXian"/>
                <w:lang w:val="en-US" w:eastAsia="zh-CN"/>
              </w:rPr>
              <w:t>FR2</w:t>
            </w:r>
            <w:proofErr w:type="spellEnd"/>
          </w:p>
        </w:tc>
      </w:tr>
      <w:tr w:rsidR="00761398" w:rsidRPr="008E3AB5" w14:paraId="6C121AC7" w14:textId="77777777" w:rsidTr="00DF59CB">
        <w:tc>
          <w:tcPr>
            <w:tcW w:w="1479" w:type="dxa"/>
          </w:tcPr>
          <w:p w14:paraId="1C7F6CB2" w14:textId="5E153F7F" w:rsidR="00761398" w:rsidRDefault="00761398" w:rsidP="0076139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F79BBE8" w14:textId="77777777" w:rsidR="00761398" w:rsidRDefault="00761398" w:rsidP="00761398">
            <w:pPr>
              <w:tabs>
                <w:tab w:val="left" w:pos="551"/>
              </w:tabs>
              <w:rPr>
                <w:rFonts w:eastAsia="DengXian"/>
                <w:lang w:val="en-US" w:eastAsia="zh-CN"/>
              </w:rPr>
            </w:pPr>
          </w:p>
        </w:tc>
        <w:tc>
          <w:tcPr>
            <w:tcW w:w="6780" w:type="dxa"/>
          </w:tcPr>
          <w:p w14:paraId="7031C546" w14:textId="77777777" w:rsidR="00761398" w:rsidRDefault="00761398" w:rsidP="00761398">
            <w:pPr>
              <w:rPr>
                <w:rFonts w:eastAsia="DengXian"/>
                <w:lang w:val="en-US" w:eastAsia="zh-CN"/>
              </w:rPr>
            </w:pPr>
            <w:r>
              <w:rPr>
                <w:rFonts w:eastAsia="DengXian"/>
                <w:lang w:val="en-US" w:eastAsia="zh-CN"/>
              </w:rPr>
              <w:t xml:space="preserve">Agree with </w:t>
            </w:r>
            <w:proofErr w:type="spellStart"/>
            <w:r>
              <w:rPr>
                <w:rFonts w:eastAsia="DengXian"/>
                <w:lang w:val="en-US" w:eastAsia="zh-CN"/>
              </w:rPr>
              <w:t>FUTUREWEI</w:t>
            </w:r>
            <w:proofErr w:type="spellEnd"/>
            <w:r>
              <w:rPr>
                <w:rFonts w:eastAsia="DengXian"/>
                <w:lang w:val="en-US" w:eastAsia="zh-CN"/>
              </w:rPr>
              <w:t xml:space="preserve">. And, as explained above, it needs to be clarified, if to be added in the TR that, it is only applicable to some wearable devices with </w:t>
            </w:r>
            <w:proofErr w:type="gramStart"/>
            <w:r>
              <w:rPr>
                <w:rFonts w:eastAsia="DengXian"/>
                <w:lang w:val="en-US" w:eastAsia="zh-CN"/>
              </w:rPr>
              <w:t>particular designing/development</w:t>
            </w:r>
            <w:proofErr w:type="gramEnd"/>
            <w:r>
              <w:rPr>
                <w:rFonts w:eastAsia="DengXian"/>
                <w:lang w:val="en-US" w:eastAsia="zh-CN"/>
              </w:rPr>
              <w:t xml:space="preserve"> consideration, in very low </w:t>
            </w:r>
            <w:proofErr w:type="spellStart"/>
            <w:r>
              <w:rPr>
                <w:rFonts w:eastAsia="DengXian"/>
                <w:lang w:val="en-US" w:eastAsia="zh-CN"/>
              </w:rPr>
              <w:t>FDD</w:t>
            </w:r>
            <w:proofErr w:type="spellEnd"/>
            <w:r>
              <w:rPr>
                <w:rFonts w:eastAsia="DengXian"/>
                <w:lang w:val="en-US" w:eastAsia="zh-CN"/>
              </w:rPr>
              <w:t xml:space="preserve"> bands. </w:t>
            </w:r>
          </w:p>
          <w:p w14:paraId="5C2AABEA" w14:textId="4069FBFA" w:rsidR="00761398" w:rsidRDefault="00761398" w:rsidP="00761398">
            <w:pPr>
              <w:rPr>
                <w:rFonts w:eastAsia="DengXian"/>
                <w:lang w:val="en-US" w:eastAsia="zh-CN"/>
              </w:rPr>
            </w:pPr>
            <w:r>
              <w:rPr>
                <w:rFonts w:eastAsia="DengXian"/>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DengXian"/>
                <w:lang w:val="en-US" w:eastAsia="zh-CN"/>
              </w:rPr>
            </w:pPr>
            <w:proofErr w:type="spellStart"/>
            <w:r>
              <w:rPr>
                <w:rFonts w:eastAsia="DengXian" w:hint="eastAsia"/>
                <w:lang w:val="en-US" w:eastAsia="zh-CN"/>
              </w:rPr>
              <w:t>ZTE</w:t>
            </w:r>
            <w:proofErr w:type="spellEnd"/>
          </w:p>
        </w:tc>
        <w:tc>
          <w:tcPr>
            <w:tcW w:w="1372" w:type="dxa"/>
          </w:tcPr>
          <w:p w14:paraId="6357B4A0" w14:textId="6A688707"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36B9527D" w14:textId="77777777" w:rsidR="004F2DE9" w:rsidRDefault="004F2DE9" w:rsidP="004F2DE9">
            <w:pPr>
              <w:rPr>
                <w:rFonts w:eastAsia="DengXian"/>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 xml:space="preserve">If this means that the </w:t>
            </w:r>
            <w:proofErr w:type="spellStart"/>
            <w:r>
              <w:rPr>
                <w:lang w:val="en-US"/>
              </w:rPr>
              <w:t>RAN1</w:t>
            </w:r>
            <w:proofErr w:type="spellEnd"/>
            <w:r>
              <w:rPr>
                <w:lang w:val="en-US"/>
              </w:rPr>
              <w:t xml:space="preserve"> study for </w:t>
            </w:r>
            <w:proofErr w:type="spellStart"/>
            <w:r>
              <w:rPr>
                <w:lang w:val="en-US"/>
              </w:rPr>
              <w:t>FR2</w:t>
            </w:r>
            <w:proofErr w:type="spellEnd"/>
            <w:r>
              <w:rPr>
                <w:lang w:val="en-US"/>
              </w:rPr>
              <w:t xml:space="preserve">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 xml:space="preserve">In our view, the reduction of UE antenna array in </w:t>
            </w:r>
            <w:proofErr w:type="spellStart"/>
            <w:r>
              <w:rPr>
                <w:lang w:val="en-US"/>
              </w:rPr>
              <w:t>FR2</w:t>
            </w:r>
            <w:proofErr w:type="spellEnd"/>
            <w:r>
              <w:rPr>
                <w:lang w:val="en-US"/>
              </w:rPr>
              <w:t xml:space="preserve"> was not considered in the </w:t>
            </w:r>
            <w:proofErr w:type="spellStart"/>
            <w:r>
              <w:rPr>
                <w:lang w:val="en-US"/>
              </w:rPr>
              <w:t>RedCap</w:t>
            </w:r>
            <w:proofErr w:type="spellEnd"/>
            <w:r>
              <w:rPr>
                <w:lang w:val="en-US"/>
              </w:rPr>
              <w:t xml:space="preserve"> study item, as also confirmed by the following conclusion in </w:t>
            </w:r>
            <w:proofErr w:type="spellStart"/>
            <w:r>
              <w:rPr>
                <w:lang w:val="en-US"/>
              </w:rPr>
              <w:t>RAN1#102e</w:t>
            </w:r>
            <w:proofErr w:type="spellEnd"/>
            <w:r>
              <w:rPr>
                <w:lang w:val="en-US"/>
              </w:rPr>
              <w:t>.</w:t>
            </w:r>
          </w:p>
          <w:tbl>
            <w:tblPr>
              <w:tblStyle w:val="TableGrid"/>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8D086A">
                  <w:pPr>
                    <w:numPr>
                      <w:ilvl w:val="0"/>
                      <w:numId w:val="21"/>
                    </w:numPr>
                    <w:spacing w:after="0"/>
                    <w:rPr>
                      <w:rFonts w:cs="Arial"/>
                      <w:i/>
                      <w:iCs/>
                    </w:rPr>
                  </w:pPr>
                  <w:r w:rsidRPr="0002728D">
                    <w:rPr>
                      <w:rFonts w:cs="Arial"/>
                      <w:i/>
                      <w:iCs/>
                      <w:szCs w:val="18"/>
                    </w:rPr>
                    <w:t xml:space="preserve">The study of reduced number of UE (physical) antenna elements and panels in </w:t>
                  </w:r>
                  <w:proofErr w:type="spellStart"/>
                  <w:r w:rsidRPr="0002728D">
                    <w:rPr>
                      <w:rFonts w:cs="Arial"/>
                      <w:i/>
                      <w:iCs/>
                      <w:szCs w:val="18"/>
                    </w:rPr>
                    <w:t>FR2</w:t>
                  </w:r>
                  <w:proofErr w:type="spellEnd"/>
                  <w:r w:rsidRPr="0002728D">
                    <w:rPr>
                      <w:rFonts w:cs="Arial"/>
                      <w:i/>
                      <w:iCs/>
                      <w:szCs w:val="18"/>
                    </w:rPr>
                    <w:t xml:space="preserve"> is not prioritized in the </w:t>
                  </w:r>
                  <w:proofErr w:type="spellStart"/>
                  <w:r w:rsidRPr="0002728D">
                    <w:rPr>
                      <w:rFonts w:cs="Arial"/>
                      <w:i/>
                      <w:iCs/>
                      <w:szCs w:val="18"/>
                    </w:rPr>
                    <w:t>RedCap</w:t>
                  </w:r>
                  <w:proofErr w:type="spellEnd"/>
                  <w:r w:rsidRPr="0002728D">
                    <w:rPr>
                      <w:rFonts w:cs="Arial"/>
                      <w:i/>
                      <w:iCs/>
                      <w:szCs w:val="18"/>
                    </w:rPr>
                    <w:t xml:space="preserve"> </w:t>
                  </w:r>
                  <w:r w:rsidRPr="0002728D">
                    <w:rPr>
                      <w:rFonts w:eastAsia="SimSun"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 xml:space="preserve">size reduction for </w:t>
            </w:r>
            <w:proofErr w:type="spellStart"/>
            <w:r>
              <w:rPr>
                <w:lang w:val="en-US"/>
              </w:rPr>
              <w:t>FR2</w:t>
            </w:r>
            <w:proofErr w:type="spellEnd"/>
            <w:r>
              <w:rPr>
                <w:lang w:val="en-US"/>
              </w:rPr>
              <w:t>.</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DengXian" w:hint="eastAsia"/>
                <w:lang w:eastAsia="zh-CN"/>
              </w:rPr>
              <w:t>r</w:t>
            </w:r>
            <w:r>
              <w:t>educing</w:t>
            </w:r>
            <w:r w:rsidRPr="000962AC">
              <w:t xml:space="preserve"> the </w:t>
            </w:r>
            <w:r>
              <w:t xml:space="preserve">number of </w:t>
            </w:r>
            <w:r w:rsidRPr="000962AC">
              <w:t xml:space="preserve">Rx in </w:t>
            </w:r>
            <w:proofErr w:type="spellStart"/>
            <w:r w:rsidRPr="000962AC">
              <w:t>FR2</w:t>
            </w:r>
            <w:proofErr w:type="spellEnd"/>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Pr>
                <w:rFonts w:eastAsia="DengXian"/>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8082BC5" w14:textId="24ED47A1"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DengXian"/>
                <w:lang w:val="en-US" w:eastAsia="zh-CN"/>
              </w:rPr>
            </w:pPr>
            <w:r>
              <w:rPr>
                <w:rFonts w:eastAsia="DengXian" w:hint="eastAsia"/>
                <w:lang w:val="en-US" w:eastAsia="zh-CN"/>
              </w:rPr>
              <w:t>OPPO</w:t>
            </w:r>
          </w:p>
        </w:tc>
        <w:tc>
          <w:tcPr>
            <w:tcW w:w="1372" w:type="dxa"/>
          </w:tcPr>
          <w:p w14:paraId="00C38D2A" w14:textId="55B3365A" w:rsidR="001675C1" w:rsidRDefault="001675C1" w:rsidP="008650B7">
            <w:pPr>
              <w:tabs>
                <w:tab w:val="left" w:pos="551"/>
              </w:tabs>
              <w:rPr>
                <w:rFonts w:eastAsia="DengXian"/>
                <w:lang w:val="en-US" w:eastAsia="zh-CN"/>
              </w:rPr>
            </w:pPr>
            <w:r>
              <w:rPr>
                <w:rFonts w:eastAsia="DengXian" w:hint="eastAsia"/>
                <w:lang w:val="en-US" w:eastAsia="zh-CN"/>
              </w:rPr>
              <w:t>Y</w:t>
            </w:r>
          </w:p>
        </w:tc>
        <w:tc>
          <w:tcPr>
            <w:tcW w:w="6780" w:type="dxa"/>
          </w:tcPr>
          <w:p w14:paraId="690B4299" w14:textId="5738F1D6" w:rsidR="001675C1" w:rsidRDefault="001675C1" w:rsidP="008650B7">
            <w:pPr>
              <w:rPr>
                <w:rFonts w:eastAsia="Yu Mincho"/>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SimSun" w:hint="eastAsia"/>
                <w:lang w:val="en-US" w:eastAsia="zh-CN"/>
              </w:rPr>
              <w:t xml:space="preserve"> This is also applied for </w:t>
            </w:r>
            <w:proofErr w:type="spellStart"/>
            <w:r>
              <w:rPr>
                <w:rFonts w:eastAsia="SimSun" w:hint="eastAsia"/>
                <w:lang w:val="en-US" w:eastAsia="zh-CN"/>
              </w:rPr>
              <w:t>FR2</w:t>
            </w:r>
            <w:proofErr w:type="spellEnd"/>
            <w:r>
              <w:rPr>
                <w:rFonts w:eastAsia="SimSun" w:hint="eastAsia"/>
                <w:lang w:val="en-US" w:eastAsia="zh-CN"/>
              </w:rPr>
              <w:t xml:space="preserve">. </w:t>
            </w:r>
          </w:p>
        </w:tc>
      </w:tr>
    </w:tbl>
    <w:p w14:paraId="20C23B87" w14:textId="77777777" w:rsidR="00DF59CB" w:rsidRPr="000E647A" w:rsidRDefault="00DF59CB" w:rsidP="001E2AE0">
      <w:pPr>
        <w:pStyle w:val="BodyText"/>
      </w:pPr>
    </w:p>
    <w:p w14:paraId="0FF024AA" w14:textId="70707AAD" w:rsidR="00090EF0" w:rsidRPr="000E647A" w:rsidRDefault="00090EF0" w:rsidP="00090EF0">
      <w:pPr>
        <w:pStyle w:val="Heading3"/>
      </w:pPr>
      <w:bookmarkStart w:id="50" w:name="_Toc42165599"/>
      <w:bookmarkStart w:id="51" w:name="_Toc51768534"/>
      <w:bookmarkStart w:id="52" w:name="_Toc51771041"/>
      <w:r>
        <w:t>7</w:t>
      </w:r>
      <w:r w:rsidRPr="000E647A">
        <w:t>.2.3</w:t>
      </w:r>
      <w:r w:rsidRPr="000E647A">
        <w:tab/>
        <w:t xml:space="preserve">Analysis of </w:t>
      </w:r>
      <w:r>
        <w:t>performance impacts</w:t>
      </w:r>
      <w:bookmarkEnd w:id="50"/>
      <w:bookmarkEnd w:id="51"/>
      <w:bookmarkEnd w:id="52"/>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TableGrid"/>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proofErr w:type="spellStart"/>
      <w:r w:rsidR="00A721C7" w:rsidRPr="000962AC">
        <w:t>RAN1</w:t>
      </w:r>
      <w:r w:rsidR="00F87137" w:rsidRPr="000962AC">
        <w:t>#101e</w:t>
      </w:r>
      <w:proofErr w:type="spellEnd"/>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SimSun"/>
                <w:highlight w:val="green"/>
                <w:lang w:val="en-US" w:eastAsia="x-none"/>
              </w:rPr>
            </w:pPr>
            <w:r w:rsidRPr="000962AC">
              <w:rPr>
                <w:rFonts w:eastAsia="SimSun"/>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 xml:space="preserve">The evaluation of performance impacts includes at least peak data rate, </w:t>
            </w:r>
            <w:proofErr w:type="gramStart"/>
            <w:r w:rsidRPr="000962AC">
              <w:rPr>
                <w:rFonts w:eastAsia="Calibri"/>
                <w:lang w:val="en-US"/>
              </w:rPr>
              <w:t>latency</w:t>
            </w:r>
            <w:proofErr w:type="gramEnd"/>
            <w:r w:rsidRPr="000962AC">
              <w:rPr>
                <w:rFonts w:eastAsia="Calibri"/>
                <w:lang w:val="en-US"/>
              </w:rPr>
              <w:t xml:space="preserve"> and reliability (as needed for the use cases). Other performance metrics such as power consumption, spectral efficiency and </w:t>
            </w:r>
            <w:proofErr w:type="spellStart"/>
            <w:r w:rsidRPr="000962AC">
              <w:rPr>
                <w:rFonts w:eastAsia="Calibri"/>
                <w:lang w:val="en-US"/>
              </w:rPr>
              <w:t>PDCCH</w:t>
            </w:r>
            <w:proofErr w:type="spellEnd"/>
            <w:r w:rsidRPr="000962AC">
              <w:rPr>
                <w:rFonts w:eastAsia="Calibri"/>
                <w:lang w:val="en-US"/>
              </w:rPr>
              <w:t xml:space="preserve">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w:t>
      </w:r>
      <w:proofErr w:type="spellStart"/>
      <w:r w:rsidRPr="000962AC">
        <w:rPr>
          <w:lang w:val="en-US"/>
        </w:rPr>
        <w:t>PDCCH</w:t>
      </w:r>
      <w:proofErr w:type="spellEnd"/>
      <w:r w:rsidRPr="000962AC">
        <w:rPr>
          <w:lang w:val="en-US"/>
        </w:rPr>
        <w:t xml:space="preserve">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E8041B">
      <w:pPr>
        <w:pStyle w:val="BodyText"/>
        <w:numPr>
          <w:ilvl w:val="0"/>
          <w:numId w:val="8"/>
        </w:numPr>
        <w:rPr>
          <w:rFonts w:ascii="Times New Roman" w:hAnsi="Times New Roman"/>
        </w:rPr>
      </w:pPr>
      <w:proofErr w:type="spellStart"/>
      <w:r w:rsidRPr="000962AC">
        <w:rPr>
          <w:rFonts w:ascii="Times New Roman" w:hAnsi="Times New Roman"/>
        </w:rPr>
        <w:lastRenderedPageBreak/>
        <w:t>P0</w:t>
      </w:r>
      <w:proofErr w:type="spellEnd"/>
      <w:r w:rsidRPr="000962AC">
        <w:rPr>
          <w:rFonts w:ascii="Times New Roman" w:hAnsi="Times New Roman"/>
        </w:rPr>
        <w:t xml:space="preserve">: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E8041B">
      <w:pPr>
        <w:pStyle w:val="BodyText"/>
        <w:numPr>
          <w:ilvl w:val="0"/>
          <w:numId w:val="8"/>
        </w:numPr>
        <w:rPr>
          <w:rFonts w:ascii="Times New Roman" w:hAnsi="Times New Roman"/>
        </w:rPr>
      </w:pPr>
      <w:proofErr w:type="spellStart"/>
      <w:r w:rsidRPr="000962AC">
        <w:rPr>
          <w:rFonts w:ascii="Times New Roman" w:hAnsi="Times New Roman"/>
        </w:rPr>
        <w:t>P1</w:t>
      </w:r>
      <w:proofErr w:type="spellEnd"/>
      <w:r w:rsidRPr="000962AC">
        <w:rPr>
          <w:rFonts w:ascii="Times New Roman" w:hAnsi="Times New Roman"/>
        </w:rPr>
        <w:t>: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xml:space="preserve">] have also highlighted that in spite of the reduction in Rx antennas, the </w:t>
      </w:r>
      <w:proofErr w:type="spellStart"/>
      <w:r w:rsidR="00A5328D" w:rsidRPr="000962AC">
        <w:rPr>
          <w:rFonts w:ascii="Times New Roman" w:hAnsi="Times New Roman"/>
        </w:rPr>
        <w:t>UEs</w:t>
      </w:r>
      <w:proofErr w:type="spellEnd"/>
      <w:r w:rsidR="00A5328D" w:rsidRPr="000962AC">
        <w:rPr>
          <w:rFonts w:ascii="Times New Roman" w:hAnsi="Times New Roman"/>
        </w:rPr>
        <w:t xml:space="preserve"> will be able to fulfil the data rate requirements of most </w:t>
      </w:r>
      <w:proofErr w:type="spellStart"/>
      <w:r w:rsidR="00A5328D" w:rsidRPr="000962AC">
        <w:rPr>
          <w:rFonts w:ascii="Times New Roman" w:hAnsi="Times New Roman"/>
        </w:rPr>
        <w:t>RedCap</w:t>
      </w:r>
      <w:proofErr w:type="spellEnd"/>
      <w:r w:rsidR="00A5328D" w:rsidRPr="000962AC">
        <w:rPr>
          <w:rFonts w:ascii="Times New Roman" w:hAnsi="Times New Roman"/>
        </w:rPr>
        <w:t xml:space="preserve"> use cases (except high-end wearables</w:t>
      </w:r>
      <w:r w:rsidR="00166CA8" w:rsidRPr="000962AC">
        <w:rPr>
          <w:rFonts w:ascii="Times New Roman" w:hAnsi="Times New Roman"/>
        </w:rPr>
        <w:t xml:space="preserve"> in </w:t>
      </w:r>
      <w:proofErr w:type="spellStart"/>
      <w:r w:rsidR="00166CA8" w:rsidRPr="000962AC">
        <w:rPr>
          <w:rFonts w:ascii="Times New Roman" w:hAnsi="Times New Roman"/>
        </w:rPr>
        <w:t>FR1</w:t>
      </w:r>
      <w:proofErr w:type="spellEnd"/>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E8041B">
      <w:pPr>
        <w:pStyle w:val="BodyText"/>
        <w:numPr>
          <w:ilvl w:val="0"/>
          <w:numId w:val="8"/>
        </w:numPr>
        <w:rPr>
          <w:rFonts w:ascii="Times New Roman" w:hAnsi="Times New Roman"/>
        </w:rPr>
      </w:pPr>
      <w:proofErr w:type="spellStart"/>
      <w:r w:rsidRPr="000962AC">
        <w:rPr>
          <w:rFonts w:ascii="Times New Roman" w:hAnsi="Times New Roman"/>
        </w:rPr>
        <w:t>P2</w:t>
      </w:r>
      <w:proofErr w:type="spellEnd"/>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w:t>
      </w:r>
      <w:proofErr w:type="spellStart"/>
      <w:r w:rsidRPr="000962AC">
        <w:rPr>
          <w:rFonts w:ascii="Times New Roman" w:hAnsi="Times New Roman"/>
        </w:rPr>
        <w:t>FR2</w:t>
      </w:r>
      <w:proofErr w:type="spellEnd"/>
      <w:r w:rsidRPr="000962AC">
        <w:rPr>
          <w:rFonts w:ascii="Times New Roman" w:hAnsi="Times New Roman"/>
        </w:rPr>
        <w:t>, support of 1 Rx antenna at the UE can satisfy the latency requirements for industrial wireless sensors and video surveillance cameras (with 100 MHz).</w:t>
      </w:r>
    </w:p>
    <w:p w14:paraId="254228CE" w14:textId="0561DB68" w:rsidR="00762466" w:rsidRPr="000962AC" w:rsidRDefault="00762466" w:rsidP="00E8041B">
      <w:pPr>
        <w:pStyle w:val="BodyText"/>
        <w:numPr>
          <w:ilvl w:val="0"/>
          <w:numId w:val="8"/>
        </w:numPr>
        <w:rPr>
          <w:rFonts w:ascii="Times New Roman" w:hAnsi="Times New Roman"/>
        </w:rPr>
      </w:pPr>
      <w:proofErr w:type="spellStart"/>
      <w:r w:rsidRPr="000962AC">
        <w:rPr>
          <w:rFonts w:ascii="Times New Roman" w:hAnsi="Times New Roman"/>
        </w:rPr>
        <w:t>P3</w:t>
      </w:r>
      <w:proofErr w:type="spellEnd"/>
      <w:r w:rsidRPr="000962AC">
        <w:rPr>
          <w:rFonts w:ascii="Times New Roman" w:hAnsi="Times New Roman"/>
        </w:rPr>
        <w:t>: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xml:space="preserve">], it is highlighted that the </w:t>
      </w:r>
      <w:proofErr w:type="spellStart"/>
      <w:r w:rsidR="00AF102D" w:rsidRPr="000962AC">
        <w:rPr>
          <w:rFonts w:ascii="Times New Roman" w:hAnsi="Times New Roman"/>
        </w:rPr>
        <w:t>UEs</w:t>
      </w:r>
      <w:proofErr w:type="spellEnd"/>
      <w:r w:rsidR="00AF102D" w:rsidRPr="000962AC">
        <w:rPr>
          <w:rFonts w:ascii="Times New Roman" w:hAnsi="Times New Roman"/>
        </w:rPr>
        <w:t xml:space="preserve"> with reduced of number of UE Rx branches can sufficiently fulfil the latency and reliability requirements of all </w:t>
      </w:r>
      <w:proofErr w:type="spellStart"/>
      <w:r w:rsidR="00AF102D" w:rsidRPr="000962AC">
        <w:rPr>
          <w:rFonts w:ascii="Times New Roman" w:hAnsi="Times New Roman"/>
        </w:rPr>
        <w:t>RedCap</w:t>
      </w:r>
      <w:proofErr w:type="spellEnd"/>
      <w:r w:rsidR="00AF102D" w:rsidRPr="000962AC">
        <w:rPr>
          <w:rFonts w:ascii="Times New Roman" w:hAnsi="Times New Roman"/>
        </w:rPr>
        <w:t xml:space="preserve">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E8041B">
      <w:pPr>
        <w:pStyle w:val="BodyText"/>
        <w:numPr>
          <w:ilvl w:val="0"/>
          <w:numId w:val="8"/>
        </w:numPr>
        <w:rPr>
          <w:rFonts w:ascii="Times New Roman" w:hAnsi="Times New Roman"/>
        </w:rPr>
      </w:pPr>
      <w:proofErr w:type="spellStart"/>
      <w:r w:rsidRPr="000962AC">
        <w:rPr>
          <w:rFonts w:ascii="Times New Roman" w:hAnsi="Times New Roman"/>
        </w:rPr>
        <w:t>P4</w:t>
      </w:r>
      <w:proofErr w:type="spellEnd"/>
      <w:r w:rsidRPr="000962AC">
        <w:rPr>
          <w:rFonts w:ascii="Times New Roman" w:hAnsi="Times New Roman"/>
        </w:rPr>
        <w:t>: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E8041B">
      <w:pPr>
        <w:pStyle w:val="BodyText"/>
        <w:numPr>
          <w:ilvl w:val="0"/>
          <w:numId w:val="8"/>
        </w:numPr>
        <w:rPr>
          <w:rFonts w:ascii="Times New Roman" w:hAnsi="Times New Roman"/>
        </w:rPr>
      </w:pPr>
      <w:proofErr w:type="spellStart"/>
      <w:r w:rsidRPr="003D5A2B">
        <w:rPr>
          <w:rFonts w:ascii="Times New Roman" w:hAnsi="Times New Roman"/>
        </w:rPr>
        <w:t>P</w:t>
      </w:r>
      <w:r w:rsidR="003B02CC" w:rsidRPr="003D5A2B">
        <w:rPr>
          <w:rFonts w:ascii="Times New Roman" w:hAnsi="Times New Roman"/>
        </w:rPr>
        <w:t>5</w:t>
      </w:r>
      <w:proofErr w:type="spellEnd"/>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E8041B">
      <w:pPr>
        <w:pStyle w:val="BodyText"/>
        <w:numPr>
          <w:ilvl w:val="0"/>
          <w:numId w:val="8"/>
        </w:numPr>
        <w:rPr>
          <w:rFonts w:ascii="Times New Roman" w:hAnsi="Times New Roman"/>
        </w:rPr>
      </w:pPr>
      <w:proofErr w:type="spellStart"/>
      <w:r>
        <w:rPr>
          <w:rFonts w:ascii="Times New Roman" w:hAnsi="Times New Roman"/>
        </w:rPr>
        <w:t>P6</w:t>
      </w:r>
      <w:proofErr w:type="spellEnd"/>
      <w:r>
        <w:rPr>
          <w:rFonts w:ascii="Times New Roman" w:hAnsi="Times New Roman"/>
        </w:rPr>
        <w:t xml:space="preserve">: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E8041B">
      <w:pPr>
        <w:pStyle w:val="BodyText"/>
        <w:numPr>
          <w:ilvl w:val="0"/>
          <w:numId w:val="8"/>
        </w:numPr>
        <w:rPr>
          <w:rFonts w:ascii="Times New Roman" w:hAnsi="Times New Roman"/>
        </w:rPr>
      </w:pPr>
      <w:proofErr w:type="spellStart"/>
      <w:r w:rsidRPr="000962AC">
        <w:rPr>
          <w:rFonts w:ascii="Times New Roman" w:hAnsi="Times New Roman"/>
        </w:rPr>
        <w:t>P</w:t>
      </w:r>
      <w:r w:rsidR="00431A66">
        <w:rPr>
          <w:rFonts w:ascii="Times New Roman" w:hAnsi="Times New Roman"/>
        </w:rPr>
        <w:t>7</w:t>
      </w:r>
      <w:proofErr w:type="spellEnd"/>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w:t>
      </w:r>
      <w:proofErr w:type="spellStart"/>
      <w:r w:rsidR="003A0060" w:rsidRPr="000962AC">
        <w:rPr>
          <w:rFonts w:ascii="Times New Roman" w:hAnsi="Times New Roman"/>
        </w:rPr>
        <w:t>RedCap</w:t>
      </w:r>
      <w:proofErr w:type="spellEnd"/>
      <w:r w:rsidR="003A0060" w:rsidRPr="000962AC">
        <w:rPr>
          <w:rFonts w:ascii="Times New Roman" w:hAnsi="Times New Roman"/>
        </w:rPr>
        <w:t xml:space="preserve">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E8041B">
      <w:pPr>
        <w:pStyle w:val="BodyText"/>
        <w:numPr>
          <w:ilvl w:val="0"/>
          <w:numId w:val="8"/>
        </w:numPr>
        <w:rPr>
          <w:rFonts w:ascii="Times New Roman" w:hAnsi="Times New Roman"/>
        </w:rPr>
      </w:pPr>
      <w:proofErr w:type="spellStart"/>
      <w:r w:rsidRPr="000962AC">
        <w:rPr>
          <w:rFonts w:ascii="Times New Roman" w:hAnsi="Times New Roman"/>
        </w:rPr>
        <w:t>P</w:t>
      </w:r>
      <w:r w:rsidR="00431A66">
        <w:rPr>
          <w:rFonts w:ascii="Times New Roman" w:hAnsi="Times New Roman"/>
        </w:rPr>
        <w:t>8</w:t>
      </w:r>
      <w:proofErr w:type="spellEnd"/>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E8041B">
      <w:pPr>
        <w:pStyle w:val="BodyText"/>
        <w:numPr>
          <w:ilvl w:val="0"/>
          <w:numId w:val="8"/>
        </w:numPr>
        <w:rPr>
          <w:rFonts w:ascii="Times New Roman" w:hAnsi="Times New Roman"/>
        </w:rPr>
      </w:pPr>
      <w:proofErr w:type="spellStart"/>
      <w:r w:rsidRPr="000962AC">
        <w:rPr>
          <w:rFonts w:ascii="Times New Roman" w:hAnsi="Times New Roman"/>
        </w:rPr>
        <w:t>P</w:t>
      </w:r>
      <w:r w:rsidR="00431A66">
        <w:rPr>
          <w:rFonts w:ascii="Times New Roman" w:hAnsi="Times New Roman"/>
        </w:rPr>
        <w:t>9</w:t>
      </w:r>
      <w:proofErr w:type="spellEnd"/>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proofErr w:type="spellStart"/>
      <w:r w:rsidRPr="000962AC">
        <w:rPr>
          <w:b/>
          <w:lang w:val="en-US"/>
        </w:rPr>
        <w:t>PDCCH</w:t>
      </w:r>
      <w:proofErr w:type="spellEnd"/>
      <w:r w:rsidRPr="000962AC">
        <w:rPr>
          <w:b/>
          <w:lang w:val="en-US"/>
        </w:rPr>
        <w:t xml:space="preserve"> blocking probability:</w:t>
      </w:r>
      <w:r w:rsidRPr="000962AC">
        <w:rPr>
          <w:lang w:val="en-US"/>
        </w:rPr>
        <w:t xml:space="preserve"> </w:t>
      </w:r>
    </w:p>
    <w:p w14:paraId="342442A0" w14:textId="4CC29B23" w:rsidR="00762466" w:rsidRPr="000962AC" w:rsidRDefault="00762466" w:rsidP="00E8041B">
      <w:pPr>
        <w:pStyle w:val="BodyText"/>
        <w:numPr>
          <w:ilvl w:val="0"/>
          <w:numId w:val="8"/>
        </w:numPr>
        <w:rPr>
          <w:rFonts w:ascii="Times New Roman" w:hAnsi="Times New Roman"/>
        </w:rPr>
      </w:pPr>
      <w:proofErr w:type="spellStart"/>
      <w:r w:rsidRPr="000962AC">
        <w:rPr>
          <w:rFonts w:ascii="Times New Roman" w:hAnsi="Times New Roman"/>
        </w:rPr>
        <w:t>P</w:t>
      </w:r>
      <w:r w:rsidR="00431A66">
        <w:rPr>
          <w:rFonts w:ascii="Times New Roman" w:hAnsi="Times New Roman"/>
        </w:rPr>
        <w:t>10</w:t>
      </w:r>
      <w:proofErr w:type="spellEnd"/>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xml:space="preserve">] have noted that there will be increase in </w:t>
      </w:r>
      <w:proofErr w:type="spellStart"/>
      <w:r w:rsidRPr="000962AC">
        <w:rPr>
          <w:rFonts w:ascii="Times New Roman" w:hAnsi="Times New Roman"/>
        </w:rPr>
        <w:t>PDCCH</w:t>
      </w:r>
      <w:proofErr w:type="spellEnd"/>
      <w:r w:rsidRPr="000962AC">
        <w:rPr>
          <w:rFonts w:ascii="Times New Roman" w:hAnsi="Times New Roman"/>
        </w:rPr>
        <w:t xml:space="preserve"> blocking probability. This is due to use of higher </w:t>
      </w:r>
      <w:proofErr w:type="spellStart"/>
      <w:r w:rsidRPr="000962AC">
        <w:rPr>
          <w:rFonts w:ascii="Times New Roman" w:hAnsi="Times New Roman"/>
        </w:rPr>
        <w:t>A</w:t>
      </w:r>
      <w:r w:rsidR="00545EB8" w:rsidRPr="000962AC">
        <w:rPr>
          <w:rFonts w:ascii="Times New Roman" w:hAnsi="Times New Roman"/>
        </w:rPr>
        <w:t>L</w:t>
      </w:r>
      <w:r w:rsidRPr="000962AC">
        <w:rPr>
          <w:rFonts w:ascii="Times New Roman" w:hAnsi="Times New Roman"/>
        </w:rPr>
        <w:t>s</w:t>
      </w:r>
      <w:proofErr w:type="spellEnd"/>
      <w:r w:rsidRPr="000962AC">
        <w:rPr>
          <w:rFonts w:ascii="Times New Roman" w:hAnsi="Times New Roman"/>
        </w:rPr>
        <w:t xml:space="preserve"> </w:t>
      </w:r>
      <w:proofErr w:type="gramStart"/>
      <w:r w:rsidRPr="000962AC">
        <w:rPr>
          <w:rFonts w:ascii="Times New Roman" w:hAnsi="Times New Roman"/>
        </w:rPr>
        <w:t>in order to</w:t>
      </w:r>
      <w:proofErr w:type="gramEnd"/>
      <w:r w:rsidRPr="000962AC">
        <w:rPr>
          <w:rFonts w:ascii="Times New Roman" w:hAnsi="Times New Roman"/>
        </w:rPr>
        <w:t xml:space="preserve">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E8041B">
      <w:pPr>
        <w:pStyle w:val="BodyText"/>
        <w:numPr>
          <w:ilvl w:val="0"/>
          <w:numId w:val="8"/>
        </w:numPr>
        <w:rPr>
          <w:rFonts w:ascii="Times New Roman" w:hAnsi="Times New Roman"/>
        </w:rPr>
      </w:pPr>
      <w:proofErr w:type="spellStart"/>
      <w:r w:rsidRPr="000962AC">
        <w:rPr>
          <w:rFonts w:ascii="Times New Roman" w:hAnsi="Times New Roman"/>
        </w:rPr>
        <w:t>P1</w:t>
      </w:r>
      <w:r w:rsidR="00431A66">
        <w:rPr>
          <w:rFonts w:ascii="Times New Roman" w:hAnsi="Times New Roman"/>
        </w:rPr>
        <w:t>1</w:t>
      </w:r>
      <w:proofErr w:type="spellEnd"/>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xml:space="preserve">], it is observed that for </w:t>
      </w:r>
      <w:proofErr w:type="spellStart"/>
      <w:r w:rsidRPr="000962AC">
        <w:rPr>
          <w:rFonts w:ascii="Times New Roman" w:hAnsi="Times New Roman"/>
        </w:rPr>
        <w:t>FR2</w:t>
      </w:r>
      <w:proofErr w:type="spellEnd"/>
      <w:r w:rsidRPr="000962AC">
        <w:rPr>
          <w:rFonts w:ascii="Times New Roman" w:hAnsi="Times New Roman"/>
        </w:rPr>
        <w:t>,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proofErr w:type="spellStart"/>
      <w:r w:rsidR="00C26281" w:rsidRPr="000962AC">
        <w:rPr>
          <w:b/>
          <w:bCs/>
        </w:rPr>
        <w:t>RAN1</w:t>
      </w:r>
      <w:proofErr w:type="spellEnd"/>
      <w:r w:rsidR="00C26281" w:rsidRPr="000962AC">
        <w:rPr>
          <w:b/>
          <w:bCs/>
        </w:rPr>
        <w:t xml:space="preserve"> agreement on what performance impacts to include</w:t>
      </w:r>
      <w:r w:rsidR="00DF68D8" w:rsidRPr="000962AC">
        <w:rPr>
          <w:b/>
          <w:bCs/>
        </w:rPr>
        <w:t xml:space="preserve">, can the above list </w:t>
      </w:r>
      <w:r w:rsidR="002B2893" w:rsidRPr="000962AC">
        <w:rPr>
          <w:b/>
          <w:bCs/>
        </w:rPr>
        <w:t>(</w:t>
      </w:r>
      <w:proofErr w:type="spellStart"/>
      <w:r w:rsidR="002B2893" w:rsidRPr="000962AC">
        <w:rPr>
          <w:b/>
          <w:bCs/>
        </w:rPr>
        <w:t>P0-P1</w:t>
      </w:r>
      <w:r w:rsidR="00431A66">
        <w:rPr>
          <w:b/>
          <w:bCs/>
        </w:rPr>
        <w:t>1</w:t>
      </w:r>
      <w:proofErr w:type="spellEnd"/>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TableGrid"/>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lastRenderedPageBreak/>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DengXian"/>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DengXian"/>
                <w:lang w:val="en-US" w:eastAsia="zh-CN"/>
              </w:rPr>
            </w:pPr>
            <w:r w:rsidRPr="00966546">
              <w:rPr>
                <w:rFonts w:eastAsia="DengXian"/>
                <w:lang w:val="en-US" w:eastAsia="zh-CN"/>
              </w:rPr>
              <w:t xml:space="preserve">Agree to capture: </w:t>
            </w:r>
          </w:p>
          <w:p w14:paraId="28B0705B" w14:textId="77777777" w:rsidR="00AA2318" w:rsidRPr="00966546" w:rsidRDefault="00AA2318" w:rsidP="008D086A">
            <w:pPr>
              <w:pStyle w:val="ListParagraph"/>
              <w:numPr>
                <w:ilvl w:val="0"/>
                <w:numId w:val="25"/>
              </w:numPr>
              <w:rPr>
                <w:rFonts w:ascii="Times New Roman" w:eastAsia="DengXian" w:hAnsi="Times New Roman" w:cs="Times New Roman"/>
                <w:sz w:val="20"/>
                <w:szCs w:val="20"/>
                <w:lang w:val="en-US" w:eastAsia="zh-CN"/>
              </w:rPr>
            </w:pPr>
            <w:proofErr w:type="spellStart"/>
            <w:r w:rsidRPr="00966546">
              <w:rPr>
                <w:rFonts w:ascii="Times New Roman" w:eastAsia="DengXian" w:hAnsi="Times New Roman" w:cs="Times New Roman"/>
                <w:sz w:val="20"/>
                <w:szCs w:val="20"/>
                <w:lang w:val="en-US" w:eastAsia="zh-CN"/>
              </w:rPr>
              <w:t>P1</w:t>
            </w:r>
            <w:proofErr w:type="spellEnd"/>
            <w:r w:rsidRPr="00966546">
              <w:rPr>
                <w:rFonts w:ascii="Times New Roman" w:eastAsia="DengXian" w:hAnsi="Times New Roman" w:cs="Times New Roman"/>
                <w:sz w:val="20"/>
                <w:szCs w:val="20"/>
                <w:lang w:val="en-US" w:eastAsia="zh-CN"/>
              </w:rPr>
              <w:t xml:space="preserve">, </w:t>
            </w:r>
            <w:proofErr w:type="spellStart"/>
            <w:r w:rsidRPr="00966546">
              <w:rPr>
                <w:rFonts w:ascii="Times New Roman" w:eastAsia="DengXian" w:hAnsi="Times New Roman" w:cs="Times New Roman"/>
                <w:sz w:val="20"/>
                <w:szCs w:val="20"/>
                <w:lang w:val="en-US" w:eastAsia="zh-CN"/>
              </w:rPr>
              <w:t>P2</w:t>
            </w:r>
            <w:proofErr w:type="spellEnd"/>
            <w:r w:rsidRPr="00966546">
              <w:rPr>
                <w:rFonts w:ascii="Times New Roman" w:eastAsia="DengXian" w:hAnsi="Times New Roman" w:cs="Times New Roman"/>
                <w:sz w:val="20"/>
                <w:szCs w:val="20"/>
                <w:lang w:val="en-US" w:eastAsia="zh-CN"/>
              </w:rPr>
              <w:t xml:space="preserve">, </w:t>
            </w:r>
            <w:proofErr w:type="spellStart"/>
            <w:r w:rsidRPr="00966546">
              <w:rPr>
                <w:rFonts w:ascii="Times New Roman" w:eastAsia="DengXian" w:hAnsi="Times New Roman" w:cs="Times New Roman"/>
                <w:sz w:val="20"/>
                <w:szCs w:val="20"/>
                <w:lang w:val="en-US" w:eastAsia="zh-CN"/>
              </w:rPr>
              <w:t>P3</w:t>
            </w:r>
            <w:proofErr w:type="spellEnd"/>
            <w:r w:rsidRPr="00966546">
              <w:rPr>
                <w:rFonts w:ascii="Times New Roman" w:eastAsia="DengXian" w:hAnsi="Times New Roman" w:cs="Times New Roman"/>
                <w:sz w:val="20"/>
                <w:szCs w:val="20"/>
                <w:lang w:val="en-US" w:eastAsia="zh-CN"/>
              </w:rPr>
              <w:t xml:space="preserve">, </w:t>
            </w:r>
            <w:proofErr w:type="spellStart"/>
            <w:r w:rsidRPr="00966546">
              <w:rPr>
                <w:rFonts w:ascii="Times New Roman" w:eastAsia="DengXian" w:hAnsi="Times New Roman" w:cs="Times New Roman"/>
                <w:sz w:val="20"/>
                <w:szCs w:val="20"/>
                <w:lang w:val="en-US" w:eastAsia="zh-CN"/>
              </w:rPr>
              <w:t>P4</w:t>
            </w:r>
            <w:proofErr w:type="spellEnd"/>
            <w:r w:rsidRPr="00966546">
              <w:rPr>
                <w:rFonts w:ascii="Times New Roman" w:eastAsia="DengXian" w:hAnsi="Times New Roman" w:cs="Times New Roman"/>
                <w:sz w:val="20"/>
                <w:szCs w:val="20"/>
                <w:lang w:val="en-US" w:eastAsia="zh-CN"/>
              </w:rPr>
              <w:t xml:space="preserve">, </w:t>
            </w:r>
            <w:proofErr w:type="spellStart"/>
            <w:r w:rsidRPr="00966546">
              <w:rPr>
                <w:rFonts w:ascii="Times New Roman" w:eastAsia="DengXian" w:hAnsi="Times New Roman" w:cs="Times New Roman"/>
                <w:sz w:val="20"/>
                <w:szCs w:val="20"/>
                <w:lang w:val="en-US" w:eastAsia="zh-CN"/>
              </w:rPr>
              <w:t>P6</w:t>
            </w:r>
            <w:proofErr w:type="spellEnd"/>
          </w:p>
          <w:p w14:paraId="13D32E79" w14:textId="77777777" w:rsidR="00AA2318" w:rsidRPr="00966546" w:rsidRDefault="00AA2318" w:rsidP="00AA2318">
            <w:pPr>
              <w:rPr>
                <w:rFonts w:eastAsia="DengXian"/>
                <w:lang w:val="en-US" w:eastAsia="zh-CN"/>
              </w:rPr>
            </w:pPr>
            <w:r w:rsidRPr="00966546">
              <w:rPr>
                <w:rFonts w:eastAsia="DengXian"/>
                <w:lang w:val="en-US" w:eastAsia="zh-CN"/>
              </w:rPr>
              <w:t xml:space="preserve">Do not agree to capture: </w:t>
            </w:r>
          </w:p>
          <w:p w14:paraId="27AAA283" w14:textId="77777777" w:rsidR="00AA2318" w:rsidRPr="00966546" w:rsidRDefault="00AA2318" w:rsidP="008D086A">
            <w:pPr>
              <w:pStyle w:val="ListParagraph"/>
              <w:numPr>
                <w:ilvl w:val="0"/>
                <w:numId w:val="25"/>
              </w:numPr>
              <w:rPr>
                <w:rFonts w:ascii="Times New Roman" w:eastAsia="DengXian" w:hAnsi="Times New Roman" w:cs="Times New Roman"/>
                <w:sz w:val="20"/>
                <w:szCs w:val="20"/>
                <w:lang w:val="en-US" w:eastAsia="zh-CN"/>
              </w:rPr>
            </w:pPr>
            <w:proofErr w:type="spellStart"/>
            <w:r w:rsidRPr="00966546">
              <w:rPr>
                <w:rFonts w:ascii="Times New Roman" w:eastAsia="DengXian" w:hAnsi="Times New Roman" w:cs="Times New Roman"/>
                <w:sz w:val="20"/>
                <w:szCs w:val="20"/>
                <w:lang w:val="en-US" w:eastAsia="zh-CN"/>
              </w:rPr>
              <w:t>P5</w:t>
            </w:r>
            <w:proofErr w:type="spellEnd"/>
            <w:r w:rsidRPr="00966546">
              <w:rPr>
                <w:rFonts w:ascii="Times New Roman" w:eastAsia="DengXian" w:hAnsi="Times New Roman" w:cs="Times New Roman"/>
                <w:sz w:val="20"/>
                <w:szCs w:val="20"/>
                <w:lang w:val="en-US" w:eastAsia="zh-CN"/>
              </w:rPr>
              <w:t xml:space="preserve"> (no quantitative analysis or evaluation results in </w:t>
            </w:r>
            <w:proofErr w:type="gramStart"/>
            <w:r w:rsidRPr="00966546">
              <w:rPr>
                <w:rFonts w:ascii="Times New Roman" w:eastAsia="DengXian" w:hAnsi="Times New Roman" w:cs="Times New Roman"/>
                <w:sz w:val="20"/>
                <w:szCs w:val="20"/>
                <w:lang w:val="en-US" w:eastAsia="zh-CN"/>
              </w:rPr>
              <w:t xml:space="preserve">source </w:t>
            </w:r>
            <w:r w:rsidRPr="00966546">
              <w:rPr>
                <w:rFonts w:ascii="Times New Roman" w:hAnsi="Times New Roman" w:cs="Times New Roman"/>
                <w:sz w:val="20"/>
                <w:szCs w:val="20"/>
              </w:rPr>
              <w:t xml:space="preserve"> [</w:t>
            </w:r>
            <w:proofErr w:type="gramEnd"/>
            <w:r w:rsidRPr="00966546">
              <w:rPr>
                <w:rFonts w:ascii="Times New Roman" w:hAnsi="Times New Roman" w:cs="Times New Roman"/>
                <w:sz w:val="20"/>
                <w:szCs w:val="20"/>
              </w:rPr>
              <w:t xml:space="preserve">1, 11, 13, 15, 19, 27, 28] </w:t>
            </w:r>
            <w:r w:rsidRPr="00966546">
              <w:rPr>
                <w:rFonts w:ascii="Times New Roman" w:eastAsia="DengXian" w:hAnsi="Times New Roman" w:cs="Times New Roman"/>
                <w:sz w:val="20"/>
                <w:szCs w:val="20"/>
                <w:lang w:val="en-US" w:eastAsia="zh-CN"/>
              </w:rPr>
              <w:t>to justify )</w:t>
            </w:r>
          </w:p>
          <w:p w14:paraId="58294B2A"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8.6.3 based on the evaluation results: </w:t>
            </w:r>
          </w:p>
          <w:p w14:paraId="4335605A" w14:textId="77777777" w:rsidR="00AA2318" w:rsidRPr="00966546" w:rsidRDefault="00AA2318" w:rsidP="008D086A">
            <w:pPr>
              <w:pStyle w:val="ListParagraph"/>
              <w:numPr>
                <w:ilvl w:val="0"/>
                <w:numId w:val="25"/>
              </w:numPr>
              <w:rPr>
                <w:rFonts w:ascii="Times New Roman" w:eastAsia="DengXian" w:hAnsi="Times New Roman" w:cs="Times New Roman"/>
                <w:sz w:val="20"/>
                <w:szCs w:val="20"/>
                <w:lang w:val="en-US" w:eastAsia="zh-CN"/>
              </w:rPr>
            </w:pPr>
            <w:proofErr w:type="spellStart"/>
            <w:r w:rsidRPr="00966546">
              <w:rPr>
                <w:rFonts w:ascii="Times New Roman" w:eastAsia="DengXian" w:hAnsi="Times New Roman" w:cs="Times New Roman"/>
                <w:sz w:val="20"/>
                <w:szCs w:val="20"/>
                <w:lang w:val="en-US" w:eastAsia="zh-CN"/>
              </w:rPr>
              <w:t>P0</w:t>
            </w:r>
            <w:proofErr w:type="spellEnd"/>
            <w:r w:rsidRPr="00966546">
              <w:rPr>
                <w:rFonts w:ascii="Times New Roman" w:eastAsia="DengXian" w:hAnsi="Times New Roman" w:cs="Times New Roman"/>
                <w:sz w:val="20"/>
                <w:szCs w:val="20"/>
                <w:lang w:val="en-US" w:eastAsia="zh-CN"/>
              </w:rPr>
              <w:t xml:space="preserve">, </w:t>
            </w:r>
            <w:proofErr w:type="spellStart"/>
            <w:r w:rsidRPr="00966546">
              <w:rPr>
                <w:rFonts w:ascii="Times New Roman" w:eastAsia="DengXian" w:hAnsi="Times New Roman" w:cs="Times New Roman"/>
                <w:sz w:val="20"/>
                <w:szCs w:val="20"/>
                <w:lang w:val="en-US" w:eastAsia="zh-CN"/>
              </w:rPr>
              <w:t>P7</w:t>
            </w:r>
            <w:proofErr w:type="spellEnd"/>
            <w:r w:rsidRPr="00966546">
              <w:rPr>
                <w:rFonts w:ascii="Times New Roman" w:eastAsia="DengXian" w:hAnsi="Times New Roman" w:cs="Times New Roman"/>
                <w:sz w:val="20"/>
                <w:szCs w:val="20"/>
                <w:lang w:val="en-US" w:eastAsia="zh-CN"/>
              </w:rPr>
              <w:t xml:space="preserve">, </w:t>
            </w:r>
            <w:proofErr w:type="spellStart"/>
            <w:r w:rsidRPr="00966546">
              <w:rPr>
                <w:rFonts w:ascii="Times New Roman" w:eastAsia="DengXian" w:hAnsi="Times New Roman" w:cs="Times New Roman"/>
                <w:sz w:val="20"/>
                <w:szCs w:val="20"/>
                <w:lang w:val="en-US" w:eastAsia="zh-CN"/>
              </w:rPr>
              <w:t>P8</w:t>
            </w:r>
            <w:proofErr w:type="spellEnd"/>
            <w:r w:rsidRPr="00966546">
              <w:rPr>
                <w:rFonts w:ascii="Times New Roman" w:eastAsia="DengXian" w:hAnsi="Times New Roman" w:cs="Times New Roman"/>
                <w:sz w:val="20"/>
                <w:szCs w:val="20"/>
                <w:lang w:val="en-US" w:eastAsia="zh-CN"/>
              </w:rPr>
              <w:t xml:space="preserve">, </w:t>
            </w:r>
            <w:proofErr w:type="spellStart"/>
            <w:r w:rsidRPr="00966546">
              <w:rPr>
                <w:rFonts w:ascii="Times New Roman" w:eastAsia="DengXian" w:hAnsi="Times New Roman" w:cs="Times New Roman"/>
                <w:sz w:val="20"/>
                <w:szCs w:val="20"/>
                <w:lang w:val="en-US" w:eastAsia="zh-CN"/>
              </w:rPr>
              <w:t>P9</w:t>
            </w:r>
            <w:proofErr w:type="spellEnd"/>
            <w:r w:rsidRPr="00966546">
              <w:rPr>
                <w:rFonts w:ascii="Times New Roman" w:eastAsia="DengXian" w:hAnsi="Times New Roman" w:cs="Times New Roman"/>
                <w:sz w:val="20"/>
                <w:szCs w:val="20"/>
                <w:lang w:val="en-US" w:eastAsia="zh-CN"/>
              </w:rPr>
              <w:t xml:space="preserve">, </w:t>
            </w:r>
            <w:proofErr w:type="spellStart"/>
            <w:r w:rsidRPr="00966546">
              <w:rPr>
                <w:rFonts w:ascii="Times New Roman" w:eastAsia="DengXian" w:hAnsi="Times New Roman" w:cs="Times New Roman"/>
                <w:sz w:val="20"/>
                <w:szCs w:val="20"/>
                <w:lang w:val="en-US" w:eastAsia="zh-CN"/>
              </w:rPr>
              <w:t>P11</w:t>
            </w:r>
            <w:proofErr w:type="spellEnd"/>
          </w:p>
          <w:p w14:paraId="71BE2B38"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8.6.2 based on the evaluation results: </w:t>
            </w:r>
          </w:p>
          <w:p w14:paraId="082F41CD" w14:textId="278CEAF9" w:rsidR="00AA2318" w:rsidRPr="00966546" w:rsidRDefault="00AA2318" w:rsidP="008D086A">
            <w:pPr>
              <w:pStyle w:val="ListParagraph"/>
              <w:numPr>
                <w:ilvl w:val="0"/>
                <w:numId w:val="25"/>
              </w:numPr>
              <w:rPr>
                <w:rFonts w:ascii="Times New Roman" w:hAnsi="Times New Roman" w:cs="Times New Roman"/>
                <w:sz w:val="20"/>
                <w:szCs w:val="20"/>
                <w:lang w:val="en-US"/>
              </w:rPr>
            </w:pPr>
            <w:proofErr w:type="spellStart"/>
            <w:r w:rsidRPr="00966546">
              <w:rPr>
                <w:rFonts w:ascii="Times New Roman" w:eastAsia="DengXian" w:hAnsi="Times New Roman" w:cs="Times New Roman"/>
                <w:sz w:val="20"/>
                <w:szCs w:val="20"/>
                <w:lang w:val="en-US" w:eastAsia="zh-CN"/>
              </w:rPr>
              <w:t>P10</w:t>
            </w:r>
            <w:proofErr w:type="spellEnd"/>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DengXian"/>
                <w:lang w:val="en-US" w:eastAsia="zh-CN"/>
              </w:rPr>
              <w:t xml:space="preserve">Huawei, </w:t>
            </w:r>
            <w:proofErr w:type="spellStart"/>
            <w:r w:rsidRPr="00966546">
              <w:rPr>
                <w:rFonts w:eastAsia="DengXian"/>
                <w:lang w:val="en-US" w:eastAsia="zh-CN"/>
              </w:rPr>
              <w:t>HiSilicon</w:t>
            </w:r>
            <w:proofErr w:type="spellEnd"/>
          </w:p>
        </w:tc>
        <w:tc>
          <w:tcPr>
            <w:tcW w:w="1372" w:type="dxa"/>
          </w:tcPr>
          <w:p w14:paraId="38F63849" w14:textId="61436469" w:rsidR="00761398" w:rsidRPr="00966546" w:rsidRDefault="00761398" w:rsidP="00761398">
            <w:pPr>
              <w:tabs>
                <w:tab w:val="left" w:pos="551"/>
              </w:tabs>
              <w:rPr>
                <w:lang w:val="en-US" w:eastAsia="ko-KR"/>
              </w:rPr>
            </w:pPr>
            <w:r w:rsidRPr="00966546">
              <w:rPr>
                <w:rFonts w:eastAsia="DengXian"/>
                <w:lang w:val="en-US" w:eastAsia="zh-CN"/>
              </w:rPr>
              <w:t>N</w:t>
            </w:r>
          </w:p>
        </w:tc>
        <w:tc>
          <w:tcPr>
            <w:tcW w:w="6780" w:type="dxa"/>
          </w:tcPr>
          <w:p w14:paraId="716FF871" w14:textId="77777777" w:rsidR="00761398" w:rsidRPr="00966546" w:rsidRDefault="00761398" w:rsidP="00761398">
            <w:pPr>
              <w:rPr>
                <w:rFonts w:eastAsia="DengXian"/>
                <w:lang w:val="en-US" w:eastAsia="zh-CN"/>
              </w:rPr>
            </w:pPr>
            <w:r w:rsidRPr="00966546">
              <w:rPr>
                <w:rFonts w:eastAsia="DengXian"/>
                <w:lang w:val="en-US" w:eastAsia="zh-CN"/>
              </w:rPr>
              <w:t xml:space="preserve">As this is Phase 2 </w:t>
            </w:r>
            <w:proofErr w:type="gramStart"/>
            <w:r w:rsidRPr="00966546">
              <w:rPr>
                <w:rFonts w:eastAsia="DengXian"/>
                <w:lang w:val="en-US" w:eastAsia="zh-CN"/>
              </w:rPr>
              <w:t>question</w:t>
            </w:r>
            <w:proofErr w:type="gramEnd"/>
            <w:r w:rsidRPr="00966546">
              <w:rPr>
                <w:rFonts w:eastAsia="DengXian"/>
                <w:lang w:val="en-US" w:eastAsia="zh-CN"/>
              </w:rPr>
              <w:t xml:space="preserve"> we assume output from further study/discussion is needed in order to agree on some from the above.</w:t>
            </w:r>
          </w:p>
          <w:p w14:paraId="6F9B0142" w14:textId="77777777" w:rsidR="00761398" w:rsidRPr="00966546" w:rsidRDefault="00761398" w:rsidP="00761398">
            <w:pPr>
              <w:rPr>
                <w:rFonts w:eastAsia="DengXian"/>
                <w:lang w:val="en-US" w:eastAsia="zh-CN"/>
              </w:rPr>
            </w:pPr>
            <w:r w:rsidRPr="00966546">
              <w:rPr>
                <w:rFonts w:eastAsia="DengXian"/>
                <w:lang w:val="en-US" w:eastAsia="zh-CN"/>
              </w:rPr>
              <w:t xml:space="preserve">For example, </w:t>
            </w:r>
          </w:p>
          <w:p w14:paraId="288C24B5" w14:textId="77777777" w:rsidR="00761398" w:rsidRPr="00966546" w:rsidRDefault="00761398" w:rsidP="008D086A">
            <w:pPr>
              <w:pStyle w:val="ListParagraph"/>
              <w:numPr>
                <w:ilvl w:val="0"/>
                <w:numId w:val="29"/>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is not clear how negative impact to the latency is caused for reduction of number of Rx. The peak rate reduction is more than 50% which is significant in our view.</w:t>
            </w:r>
          </w:p>
          <w:p w14:paraId="2369049B" w14:textId="77777777" w:rsidR="00761398" w:rsidRPr="00966546" w:rsidRDefault="00761398" w:rsidP="008D086A">
            <w:pPr>
              <w:pStyle w:val="ListParagraph"/>
              <w:numPr>
                <w:ilvl w:val="0"/>
                <w:numId w:val="29"/>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 xml:space="preserve">It also needs justification how 1 Rx can support </w:t>
            </w:r>
            <w:proofErr w:type="gramStart"/>
            <w:r w:rsidRPr="00966546">
              <w:rPr>
                <w:rFonts w:ascii="Times New Roman" w:eastAsia="DengXian" w:hAnsi="Times New Roman" w:cs="Times New Roman"/>
                <w:sz w:val="20"/>
                <w:szCs w:val="20"/>
                <w:lang w:val="en-US" w:eastAsia="zh-CN"/>
              </w:rPr>
              <w:t>more</w:t>
            </w:r>
            <w:proofErr w:type="gramEnd"/>
            <w:r w:rsidRPr="00966546">
              <w:rPr>
                <w:rFonts w:ascii="Times New Roman" w:eastAsia="DengXian" w:hAnsi="Times New Roman" w:cs="Times New Roman"/>
                <w:sz w:val="20"/>
                <w:szCs w:val="20"/>
                <w:lang w:val="en-US" w:eastAsia="zh-CN"/>
              </w:rPr>
              <w:t xml:space="preserve"> number of users.</w:t>
            </w:r>
          </w:p>
          <w:p w14:paraId="58DA1D90" w14:textId="0EE2616A" w:rsidR="00761398" w:rsidRPr="00966546" w:rsidRDefault="00761398" w:rsidP="00761398">
            <w:pPr>
              <w:rPr>
                <w:lang w:val="en-US"/>
              </w:rPr>
            </w:pPr>
            <w:r w:rsidRPr="00966546">
              <w:rPr>
                <w:rFonts w:eastAsia="DengXian"/>
                <w:lang w:val="en-US" w:eastAsia="zh-CN"/>
              </w:rPr>
              <w:t xml:space="preserve">The description also needs to differentiate </w:t>
            </w:r>
            <w:proofErr w:type="spellStart"/>
            <w:r w:rsidRPr="00966546">
              <w:rPr>
                <w:rFonts w:eastAsia="DengXian"/>
                <w:lang w:val="en-US" w:eastAsia="zh-CN"/>
              </w:rPr>
              <w:t>FDD</w:t>
            </w:r>
            <w:proofErr w:type="spellEnd"/>
            <w:r w:rsidRPr="00966546">
              <w:rPr>
                <w:rFonts w:eastAsia="DengXian"/>
                <w:lang w:val="en-US" w:eastAsia="zh-CN"/>
              </w:rPr>
              <w:t>/</w:t>
            </w:r>
            <w:proofErr w:type="spellStart"/>
            <w:r w:rsidRPr="00966546">
              <w:rPr>
                <w:rFonts w:eastAsia="DengXian"/>
                <w:lang w:val="en-US" w:eastAsia="zh-CN"/>
              </w:rPr>
              <w:t>TDD</w:t>
            </w:r>
            <w:proofErr w:type="spellEnd"/>
            <w:r w:rsidRPr="00966546">
              <w:rPr>
                <w:rFonts w:eastAsia="DengXian"/>
                <w:lang w:val="en-US" w:eastAsia="zh-CN"/>
              </w:rPr>
              <w:t xml:space="preserve"> and (from </w:t>
            </w:r>
            <w:proofErr w:type="spellStart"/>
            <w:r w:rsidRPr="00966546">
              <w:rPr>
                <w:rFonts w:eastAsia="DengXian"/>
                <w:lang w:val="en-US" w:eastAsia="zh-CN"/>
              </w:rPr>
              <w:t>4Rx</w:t>
            </w:r>
            <w:proofErr w:type="spellEnd"/>
            <w:r w:rsidRPr="00966546">
              <w:rPr>
                <w:rFonts w:eastAsia="DengXian"/>
                <w:lang w:val="en-US" w:eastAsia="zh-CN"/>
              </w:rPr>
              <w:t xml:space="preserve">-&gt;) </w:t>
            </w:r>
            <w:proofErr w:type="spellStart"/>
            <w:r w:rsidRPr="00966546">
              <w:rPr>
                <w:rFonts w:eastAsia="DengXian"/>
                <w:lang w:val="en-US" w:eastAsia="zh-CN"/>
              </w:rPr>
              <w:t>2Rx</w:t>
            </w:r>
            <w:proofErr w:type="spellEnd"/>
            <w:r w:rsidRPr="00966546">
              <w:rPr>
                <w:rFonts w:eastAsia="DengXian"/>
                <w:lang w:val="en-US" w:eastAsia="zh-CN"/>
              </w:rPr>
              <w:t>/</w:t>
            </w:r>
            <w:proofErr w:type="spellStart"/>
            <w:r w:rsidRPr="00966546">
              <w:rPr>
                <w:rFonts w:eastAsia="DengXian"/>
                <w:lang w:val="en-US" w:eastAsia="zh-CN"/>
              </w:rPr>
              <w:t>1Rx</w:t>
            </w:r>
            <w:proofErr w:type="spellEnd"/>
            <w:r w:rsidRPr="00966546">
              <w:rPr>
                <w:rFonts w:eastAsia="DengXian"/>
                <w:lang w:val="en-US" w:eastAsia="zh-CN"/>
              </w:rPr>
              <w:t>, as the impact would be different.</w:t>
            </w:r>
          </w:p>
        </w:tc>
      </w:tr>
      <w:tr w:rsidR="004F2DE9" w:rsidRPr="008E3AB5" w14:paraId="6D80A5A0" w14:textId="77777777" w:rsidTr="000506FD">
        <w:tc>
          <w:tcPr>
            <w:tcW w:w="1479" w:type="dxa"/>
          </w:tcPr>
          <w:p w14:paraId="0180FA1C" w14:textId="07D2E263" w:rsidR="004F2DE9" w:rsidRPr="00966546" w:rsidRDefault="004F2DE9" w:rsidP="004F2DE9">
            <w:pPr>
              <w:rPr>
                <w:lang w:val="en-US" w:eastAsia="ko-KR"/>
              </w:rPr>
            </w:pPr>
            <w:proofErr w:type="spellStart"/>
            <w:r w:rsidRPr="00966546">
              <w:rPr>
                <w:lang w:val="en-US" w:eastAsia="zh-CN"/>
              </w:rPr>
              <w:t>ZTE</w:t>
            </w:r>
            <w:proofErr w:type="spellEnd"/>
          </w:p>
        </w:tc>
        <w:tc>
          <w:tcPr>
            <w:tcW w:w="1372" w:type="dxa"/>
          </w:tcPr>
          <w:p w14:paraId="4C07BA6B" w14:textId="404396A1" w:rsidR="004F2DE9" w:rsidRPr="00966546" w:rsidRDefault="004F2DE9" w:rsidP="004F2DE9">
            <w:pPr>
              <w:tabs>
                <w:tab w:val="left" w:pos="551"/>
              </w:tabs>
              <w:rPr>
                <w:lang w:val="en-US" w:eastAsia="ko-KR"/>
              </w:rPr>
            </w:pPr>
            <w:r w:rsidRPr="00966546">
              <w:rPr>
                <w:lang w:val="en-US" w:eastAsia="zh-CN"/>
              </w:rPr>
              <w:t>Y</w:t>
            </w:r>
          </w:p>
        </w:tc>
        <w:tc>
          <w:tcPr>
            <w:tcW w:w="6780" w:type="dxa"/>
          </w:tcPr>
          <w:p w14:paraId="5F878831" w14:textId="7BF66DD6" w:rsidR="004F2DE9" w:rsidRPr="00966546" w:rsidRDefault="004F2DE9" w:rsidP="004F2DE9">
            <w:pPr>
              <w:rPr>
                <w:lang w:val="en-US"/>
              </w:rPr>
            </w:pPr>
            <w:proofErr w:type="spellStart"/>
            <w:r w:rsidRPr="00966546">
              <w:rPr>
                <w:lang w:val="en-US" w:eastAsia="zh-CN"/>
              </w:rPr>
              <w:t>P1</w:t>
            </w:r>
            <w:proofErr w:type="spellEnd"/>
            <w:r w:rsidRPr="00966546">
              <w:rPr>
                <w:lang w:val="en-US" w:eastAsia="zh-CN"/>
              </w:rPr>
              <w:t xml:space="preserve">, </w:t>
            </w:r>
            <w:proofErr w:type="spellStart"/>
            <w:r w:rsidRPr="00966546">
              <w:rPr>
                <w:lang w:val="en-US" w:eastAsia="zh-CN"/>
              </w:rPr>
              <w:t>P3</w:t>
            </w:r>
            <w:proofErr w:type="spellEnd"/>
            <w:r w:rsidRPr="00966546">
              <w:rPr>
                <w:lang w:val="en-US" w:eastAsia="zh-CN"/>
              </w:rPr>
              <w:t xml:space="preserve">, </w:t>
            </w:r>
            <w:proofErr w:type="spellStart"/>
            <w:r w:rsidRPr="00966546">
              <w:rPr>
                <w:lang w:val="en-US" w:eastAsia="zh-CN"/>
              </w:rPr>
              <w:t>P5</w:t>
            </w:r>
            <w:proofErr w:type="spellEnd"/>
            <w:r w:rsidRPr="00966546">
              <w:rPr>
                <w:lang w:val="en-US" w:eastAsia="zh-CN"/>
              </w:rPr>
              <w:t xml:space="preserve">, </w:t>
            </w:r>
            <w:proofErr w:type="spellStart"/>
            <w:r w:rsidRPr="00966546">
              <w:rPr>
                <w:lang w:val="en-US" w:eastAsia="zh-CN"/>
              </w:rPr>
              <w:t>P7</w:t>
            </w:r>
            <w:proofErr w:type="spellEnd"/>
            <w:r w:rsidRPr="00966546">
              <w:rPr>
                <w:lang w:val="en-US" w:eastAsia="zh-CN"/>
              </w:rPr>
              <w:t xml:space="preserve">, </w:t>
            </w:r>
            <w:proofErr w:type="spellStart"/>
            <w:r w:rsidRPr="00966546">
              <w:rPr>
                <w:lang w:val="en-US" w:eastAsia="zh-CN"/>
              </w:rPr>
              <w:t>P10</w:t>
            </w:r>
            <w:proofErr w:type="spellEnd"/>
            <w:r w:rsidRPr="00966546">
              <w:rPr>
                <w:lang w:val="en-US" w:eastAsia="zh-CN"/>
              </w:rPr>
              <w:t xml:space="preserve">, </w:t>
            </w:r>
            <w:proofErr w:type="spellStart"/>
            <w:r w:rsidRPr="00966546">
              <w:rPr>
                <w:lang w:val="en-US" w:eastAsia="zh-CN"/>
              </w:rPr>
              <w:t>P11</w:t>
            </w:r>
            <w:proofErr w:type="spellEnd"/>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proofErr w:type="spellStart"/>
            <w:r w:rsidRPr="00966546">
              <w:rPr>
                <w:rFonts w:eastAsia="DengXian"/>
                <w:lang w:val="en-US" w:eastAsia="zh-CN"/>
              </w:rPr>
              <w:t>Spreadtrum</w:t>
            </w:r>
            <w:proofErr w:type="spellEnd"/>
          </w:p>
        </w:tc>
        <w:tc>
          <w:tcPr>
            <w:tcW w:w="1372" w:type="dxa"/>
          </w:tcPr>
          <w:p w14:paraId="292F4FBE" w14:textId="61FFF851" w:rsidR="008650B7" w:rsidRPr="00966546" w:rsidRDefault="008650B7" w:rsidP="008650B7">
            <w:pPr>
              <w:tabs>
                <w:tab w:val="left" w:pos="551"/>
              </w:tabs>
              <w:rPr>
                <w:lang w:val="en-US" w:eastAsia="zh-CN"/>
              </w:rPr>
            </w:pPr>
            <w:r w:rsidRPr="00966546">
              <w:rPr>
                <w:rFonts w:eastAsia="DengXian"/>
                <w:lang w:val="en-US" w:eastAsia="zh-CN"/>
              </w:rPr>
              <w:t>Y</w:t>
            </w:r>
          </w:p>
        </w:tc>
        <w:tc>
          <w:tcPr>
            <w:tcW w:w="6780" w:type="dxa"/>
          </w:tcPr>
          <w:p w14:paraId="1712E8B8" w14:textId="33E626F4" w:rsidR="008650B7" w:rsidRPr="00966546" w:rsidRDefault="008650B7" w:rsidP="008650B7">
            <w:pPr>
              <w:rPr>
                <w:lang w:val="en-US" w:eastAsia="zh-CN"/>
              </w:rPr>
            </w:pPr>
            <w:proofErr w:type="spellStart"/>
            <w:r w:rsidRPr="00966546">
              <w:rPr>
                <w:lang w:val="en-US" w:eastAsia="zh-CN"/>
              </w:rPr>
              <w:t>P1</w:t>
            </w:r>
            <w:proofErr w:type="spellEnd"/>
            <w:r w:rsidRPr="00966546">
              <w:rPr>
                <w:lang w:val="en-US" w:eastAsia="zh-CN"/>
              </w:rPr>
              <w:t xml:space="preserve">(can be also discussed in MIMO Layers), </w:t>
            </w:r>
            <w:proofErr w:type="spellStart"/>
            <w:r w:rsidRPr="00966546">
              <w:rPr>
                <w:lang w:val="en-US" w:eastAsia="zh-CN"/>
              </w:rPr>
              <w:t>P7</w:t>
            </w:r>
            <w:proofErr w:type="spellEnd"/>
          </w:p>
        </w:tc>
      </w:tr>
      <w:tr w:rsidR="001675C1" w:rsidRPr="008E3AB5" w14:paraId="3C5E326A" w14:textId="77777777" w:rsidTr="000506FD">
        <w:tc>
          <w:tcPr>
            <w:tcW w:w="1479" w:type="dxa"/>
          </w:tcPr>
          <w:p w14:paraId="7F38C842" w14:textId="47326AFE" w:rsidR="001675C1" w:rsidRPr="00966546" w:rsidRDefault="001675C1" w:rsidP="008650B7">
            <w:pPr>
              <w:rPr>
                <w:rFonts w:eastAsia="DengXian"/>
                <w:lang w:val="en-US" w:eastAsia="zh-CN"/>
              </w:rPr>
            </w:pPr>
            <w:r>
              <w:rPr>
                <w:rFonts w:eastAsia="DengXian" w:hint="eastAsia"/>
                <w:lang w:val="en-US" w:eastAsia="zh-CN"/>
              </w:rPr>
              <w:t>OPPO</w:t>
            </w:r>
          </w:p>
        </w:tc>
        <w:tc>
          <w:tcPr>
            <w:tcW w:w="1372" w:type="dxa"/>
          </w:tcPr>
          <w:p w14:paraId="40678B35" w14:textId="77777777" w:rsidR="001675C1" w:rsidRPr="00966546" w:rsidRDefault="001675C1" w:rsidP="008650B7">
            <w:pPr>
              <w:tabs>
                <w:tab w:val="left" w:pos="551"/>
              </w:tabs>
              <w:rPr>
                <w:rFonts w:eastAsia="DengXian"/>
                <w:lang w:val="en-US" w:eastAsia="zh-CN"/>
              </w:rPr>
            </w:pPr>
          </w:p>
        </w:tc>
        <w:tc>
          <w:tcPr>
            <w:tcW w:w="6780" w:type="dxa"/>
          </w:tcPr>
          <w:p w14:paraId="743F5D46" w14:textId="77777777" w:rsidR="001675C1" w:rsidRDefault="001675C1" w:rsidP="001675C1">
            <w:pPr>
              <w:rPr>
                <w:rFonts w:eastAsia="SimSun"/>
                <w:lang w:val="en-US" w:eastAsia="zh-CN"/>
              </w:rPr>
            </w:pPr>
            <w:proofErr w:type="spellStart"/>
            <w:r>
              <w:rPr>
                <w:rFonts w:eastAsia="SimSun" w:hint="eastAsia"/>
                <w:lang w:val="en-US" w:eastAsia="zh-CN"/>
              </w:rPr>
              <w:t>P</w:t>
            </w:r>
            <w:proofErr w:type="gramStart"/>
            <w:r>
              <w:rPr>
                <w:rFonts w:eastAsia="SimSun" w:hint="eastAsia"/>
                <w:lang w:val="en-US" w:eastAsia="zh-CN"/>
              </w:rPr>
              <w:t>1,P</w:t>
            </w:r>
            <w:proofErr w:type="gramEnd"/>
            <w:r>
              <w:rPr>
                <w:rFonts w:eastAsia="SimSun" w:hint="eastAsia"/>
                <w:lang w:val="en-US" w:eastAsia="zh-CN"/>
              </w:rPr>
              <w:t>2,P3,P4,P6</w:t>
            </w:r>
            <w:proofErr w:type="spellEnd"/>
          </w:p>
          <w:p w14:paraId="5F543410" w14:textId="12C1F806" w:rsidR="001675C1" w:rsidRPr="00966546" w:rsidRDefault="001675C1" w:rsidP="008650B7">
            <w:pPr>
              <w:rPr>
                <w:lang w:val="en-US" w:eastAsia="zh-CN"/>
              </w:rPr>
            </w:pPr>
            <w:r>
              <w:rPr>
                <w:rFonts w:eastAsia="SimSun" w:hint="eastAsia"/>
                <w:lang w:val="en-US" w:eastAsia="zh-CN"/>
              </w:rPr>
              <w:t xml:space="preserve">For </w:t>
            </w:r>
            <w:proofErr w:type="spellStart"/>
            <w:r>
              <w:rPr>
                <w:rFonts w:eastAsia="SimSun" w:hint="eastAsia"/>
                <w:lang w:val="en-US" w:eastAsia="zh-CN"/>
              </w:rPr>
              <w:t>P0</w:t>
            </w:r>
            <w:proofErr w:type="spellEnd"/>
            <w:r>
              <w:rPr>
                <w:rFonts w:eastAsia="SimSun" w:hint="eastAsia"/>
                <w:lang w:val="en-US" w:eastAsia="zh-CN"/>
              </w:rPr>
              <w:t xml:space="preserve">, it shall be also captured that even for </w:t>
            </w:r>
            <w:proofErr w:type="spellStart"/>
            <w:r>
              <w:rPr>
                <w:rFonts w:eastAsia="SimSun" w:hint="eastAsia"/>
                <w:lang w:val="en-US" w:eastAsia="zh-CN"/>
              </w:rPr>
              <w:t>1Rx</w:t>
            </w:r>
            <w:proofErr w:type="spellEnd"/>
            <w:r>
              <w:rPr>
                <w:rFonts w:eastAsia="SimSun" w:hint="eastAsia"/>
                <w:lang w:val="en-US" w:eastAsia="zh-CN"/>
              </w:rPr>
              <w:t xml:space="preserve"> </w:t>
            </w:r>
            <w:proofErr w:type="spellStart"/>
            <w:r>
              <w:rPr>
                <w:rFonts w:eastAsia="SimSun" w:hint="eastAsia"/>
                <w:lang w:val="en-US" w:eastAsia="zh-CN"/>
              </w:rPr>
              <w:t>RedCap</w:t>
            </w:r>
            <w:proofErr w:type="spellEnd"/>
            <w:r>
              <w:rPr>
                <w:rFonts w:eastAsia="SimSun" w:hint="eastAsia"/>
                <w:lang w:val="en-US" w:eastAsia="zh-CN"/>
              </w:rPr>
              <w:t xml:space="preserve"> UE, the </w:t>
            </w:r>
            <w:r>
              <w:rPr>
                <w:rFonts w:eastAsia="SimSun"/>
                <w:lang w:val="en-US" w:eastAsia="zh-CN"/>
              </w:rPr>
              <w:t>coverage</w:t>
            </w:r>
            <w:r>
              <w:rPr>
                <w:rFonts w:eastAsia="SimSun" w:hint="eastAsia"/>
                <w:lang w:val="en-US" w:eastAsia="zh-CN"/>
              </w:rPr>
              <w:t xml:space="preserve"> bottleneck may not be the downlink channels such as </w:t>
            </w:r>
            <w:proofErr w:type="spellStart"/>
            <w:r>
              <w:rPr>
                <w:rFonts w:eastAsia="SimSun" w:hint="eastAsia"/>
                <w:lang w:val="en-US" w:eastAsia="zh-CN"/>
              </w:rPr>
              <w:t>PDCCH</w:t>
            </w:r>
            <w:proofErr w:type="spellEnd"/>
            <w:r>
              <w:rPr>
                <w:rFonts w:eastAsia="SimSun" w:hint="eastAsia"/>
                <w:lang w:val="en-US" w:eastAsia="zh-CN"/>
              </w:rPr>
              <w:t xml:space="preserve"> and </w:t>
            </w:r>
            <w:proofErr w:type="spellStart"/>
            <w:r>
              <w:rPr>
                <w:rFonts w:eastAsia="SimSun" w:hint="eastAsia"/>
                <w:lang w:val="en-US" w:eastAsia="zh-CN"/>
              </w:rPr>
              <w:t>PDSCH</w:t>
            </w:r>
            <w:proofErr w:type="spellEnd"/>
            <w:r>
              <w:rPr>
                <w:rFonts w:eastAsia="SimSun" w:hint="eastAsia"/>
                <w:lang w:val="en-US" w:eastAsia="zh-CN"/>
              </w:rPr>
              <w:t>.</w:t>
            </w:r>
          </w:p>
        </w:tc>
      </w:tr>
    </w:tbl>
    <w:p w14:paraId="261F2B32" w14:textId="4AA60B0F" w:rsidR="00E75E99" w:rsidRPr="00E75E99" w:rsidRDefault="00E75E99" w:rsidP="00E75E99">
      <w:pPr>
        <w:pStyle w:val="BodyText"/>
      </w:pPr>
    </w:p>
    <w:p w14:paraId="0ABB449C" w14:textId="77777777" w:rsidR="00090EF0" w:rsidRPr="000E647A" w:rsidRDefault="00090EF0" w:rsidP="00090EF0">
      <w:pPr>
        <w:pStyle w:val="Heading3"/>
      </w:pPr>
      <w:bookmarkStart w:id="53" w:name="_Toc42165600"/>
      <w:bookmarkStart w:id="54" w:name="_Toc51768535"/>
      <w:bookmarkStart w:id="55" w:name="_Toc51771042"/>
      <w:r>
        <w:t>7</w:t>
      </w:r>
      <w:r w:rsidRPr="000E647A">
        <w:t>.2.4</w:t>
      </w:r>
      <w:r w:rsidRPr="000E647A">
        <w:tab/>
        <w:t xml:space="preserve">Analysis of </w:t>
      </w:r>
      <w:r>
        <w:t xml:space="preserve">coexistence with legacy </w:t>
      </w:r>
      <w:proofErr w:type="spellStart"/>
      <w:r>
        <w:t>UEs</w:t>
      </w:r>
      <w:bookmarkEnd w:id="53"/>
      <w:bookmarkEnd w:id="54"/>
      <w:bookmarkEnd w:id="55"/>
      <w:proofErr w:type="spellEnd"/>
    </w:p>
    <w:p w14:paraId="028B9451" w14:textId="6DA31AC4" w:rsidR="002D3CCB" w:rsidRPr="000962AC" w:rsidRDefault="002D3CCB" w:rsidP="000962AC">
      <w:pPr>
        <w:jc w:val="both"/>
        <w:rPr>
          <w:lang w:val="en-US"/>
        </w:rPr>
      </w:pPr>
      <w:r w:rsidRPr="000962AC">
        <w:rPr>
          <w:lang w:val="en-US"/>
        </w:rPr>
        <w:t xml:space="preserve">Several contributions have analyzed coexistence issues with legacy </w:t>
      </w:r>
      <w:proofErr w:type="spellStart"/>
      <w:r w:rsidRPr="000962AC">
        <w:rPr>
          <w:lang w:val="en-US"/>
        </w:rPr>
        <w:t>UEs</w:t>
      </w:r>
      <w:proofErr w:type="spellEnd"/>
      <w:r w:rsidRPr="000962AC">
        <w:rPr>
          <w:lang w:val="en-US"/>
        </w:rPr>
        <w:t>. The finding can be listed as follows:</w:t>
      </w:r>
    </w:p>
    <w:p w14:paraId="3FC5AB89" w14:textId="1453C1C6" w:rsidR="002D3CCB" w:rsidRPr="000962AC" w:rsidRDefault="002D3CCB" w:rsidP="00E8041B">
      <w:pPr>
        <w:pStyle w:val="BodyText"/>
        <w:numPr>
          <w:ilvl w:val="0"/>
          <w:numId w:val="8"/>
        </w:numPr>
        <w:rPr>
          <w:rFonts w:ascii="Times New Roman" w:hAnsi="Times New Roman"/>
        </w:rPr>
      </w:pPr>
      <w:proofErr w:type="spellStart"/>
      <w:r w:rsidRPr="00FB4FA1">
        <w:rPr>
          <w:rFonts w:ascii="Times New Roman" w:hAnsi="Times New Roman"/>
        </w:rPr>
        <w:t>C1</w:t>
      </w:r>
      <w:proofErr w:type="spellEnd"/>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w:t>
      </w:r>
      <w:proofErr w:type="spellStart"/>
      <w:r w:rsidRPr="000962AC">
        <w:rPr>
          <w:rFonts w:ascii="Times New Roman" w:hAnsi="Times New Roman"/>
        </w:rPr>
        <w:t>RedCap</w:t>
      </w:r>
      <w:proofErr w:type="spellEnd"/>
      <w:r w:rsidRPr="000962AC">
        <w:rPr>
          <w:rFonts w:ascii="Times New Roman" w:hAnsi="Times New Roman"/>
        </w:rPr>
        <w:t xml:space="preserve"> indication in RACH) adopted for </w:t>
      </w:r>
      <w:proofErr w:type="spellStart"/>
      <w:r w:rsidRPr="000962AC">
        <w:rPr>
          <w:rFonts w:ascii="Times New Roman" w:hAnsi="Times New Roman"/>
        </w:rPr>
        <w:t>RedCap</w:t>
      </w:r>
      <w:proofErr w:type="spellEnd"/>
      <w:r w:rsidRPr="000962AC">
        <w:rPr>
          <w:rFonts w:ascii="Times New Roman" w:hAnsi="Times New Roman"/>
        </w:rPr>
        <w:t xml:space="preserve">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E8041B">
      <w:pPr>
        <w:pStyle w:val="BodyText"/>
        <w:numPr>
          <w:ilvl w:val="0"/>
          <w:numId w:val="8"/>
        </w:numPr>
        <w:rPr>
          <w:rFonts w:ascii="Times New Roman" w:hAnsi="Times New Roman"/>
        </w:rPr>
      </w:pPr>
      <w:proofErr w:type="spellStart"/>
      <w:r w:rsidRPr="000962AC">
        <w:rPr>
          <w:rFonts w:ascii="Times New Roman" w:hAnsi="Times New Roman"/>
        </w:rPr>
        <w:t>C2</w:t>
      </w:r>
      <w:proofErr w:type="spellEnd"/>
      <w:r w:rsidRPr="000962AC">
        <w:rPr>
          <w:rFonts w:ascii="Times New Roman" w:hAnsi="Times New Roman"/>
        </w:rPr>
        <w:t xml:space="preserve">: </w:t>
      </w:r>
      <w:r w:rsidR="0026574E">
        <w:rPr>
          <w:rFonts w:ascii="Times New Roman" w:hAnsi="Times New Roman"/>
        </w:rPr>
        <w:t>B</w:t>
      </w:r>
      <w:r w:rsidRPr="000962AC">
        <w:rPr>
          <w:rFonts w:ascii="Times New Roman" w:hAnsi="Times New Roman"/>
        </w:rPr>
        <w:t xml:space="preserve">locking impacts if </w:t>
      </w:r>
      <w:proofErr w:type="spellStart"/>
      <w:r w:rsidRPr="000962AC">
        <w:rPr>
          <w:rFonts w:ascii="Times New Roman" w:hAnsi="Times New Roman"/>
        </w:rPr>
        <w:t>RedCap</w:t>
      </w:r>
      <w:proofErr w:type="spellEnd"/>
      <w:r w:rsidRPr="000962AC">
        <w:rPr>
          <w:rFonts w:ascii="Times New Roman" w:hAnsi="Times New Roman"/>
        </w:rPr>
        <w:t xml:space="preserve"> UE need to use higher aggregation levels for </w:t>
      </w:r>
      <w:proofErr w:type="spellStart"/>
      <w:r w:rsidRPr="000962AC">
        <w:rPr>
          <w:rFonts w:ascii="Times New Roman" w:hAnsi="Times New Roman"/>
        </w:rPr>
        <w:t>PDCCH</w:t>
      </w:r>
      <w:proofErr w:type="spellEnd"/>
      <w:r w:rsidRPr="000962AC">
        <w:rPr>
          <w:rFonts w:ascii="Times New Roman" w:hAnsi="Times New Roman"/>
        </w:rPr>
        <w:t xml:space="preserve">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E8041B">
      <w:pPr>
        <w:pStyle w:val="BodyText"/>
        <w:numPr>
          <w:ilvl w:val="0"/>
          <w:numId w:val="8"/>
        </w:numPr>
        <w:rPr>
          <w:rFonts w:ascii="Times New Roman" w:hAnsi="Times New Roman"/>
        </w:rPr>
      </w:pPr>
      <w:proofErr w:type="spellStart"/>
      <w:r w:rsidRPr="000962AC">
        <w:rPr>
          <w:rFonts w:ascii="Times New Roman" w:hAnsi="Times New Roman"/>
        </w:rPr>
        <w:t>C3</w:t>
      </w:r>
      <w:proofErr w:type="spellEnd"/>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w:t>
      </w:r>
      <w:proofErr w:type="spellStart"/>
      <w:r w:rsidR="00710D28" w:rsidRPr="000962AC">
        <w:rPr>
          <w:rFonts w:ascii="Times New Roman" w:hAnsi="Times New Roman"/>
        </w:rPr>
        <w:t>RAR</w:t>
      </w:r>
      <w:proofErr w:type="spellEnd"/>
      <w:r w:rsidR="00710D28" w:rsidRPr="000962AC">
        <w:rPr>
          <w:rFonts w:ascii="Times New Roman" w:hAnsi="Times New Roman"/>
        </w:rPr>
        <w:t>/paging) are</w:t>
      </w:r>
      <w:r w:rsidRPr="000962AC">
        <w:rPr>
          <w:rFonts w:ascii="Times New Roman" w:hAnsi="Times New Roman"/>
        </w:rPr>
        <w:t xml:space="preserve"> used for both legacy </w:t>
      </w:r>
      <w:proofErr w:type="spellStart"/>
      <w:r w:rsidRPr="000962AC">
        <w:rPr>
          <w:rFonts w:ascii="Times New Roman" w:hAnsi="Times New Roman"/>
        </w:rPr>
        <w:t>UEs</w:t>
      </w:r>
      <w:proofErr w:type="spellEnd"/>
      <w:r w:rsidRPr="000962AC">
        <w:rPr>
          <w:rFonts w:ascii="Times New Roman" w:hAnsi="Times New Roman"/>
        </w:rPr>
        <w:t xml:space="preserve"> and </w:t>
      </w:r>
      <w:proofErr w:type="spellStart"/>
      <w:r w:rsidRPr="000962AC">
        <w:rPr>
          <w:rFonts w:ascii="Times New Roman" w:hAnsi="Times New Roman"/>
        </w:rPr>
        <w:t>RedCap</w:t>
      </w:r>
      <w:proofErr w:type="spellEnd"/>
      <w:r w:rsidRPr="000962AC">
        <w:rPr>
          <w:rFonts w:ascii="Times New Roman" w:hAnsi="Times New Roman"/>
        </w:rPr>
        <w:t xml:space="preserve"> </w:t>
      </w:r>
      <w:proofErr w:type="spellStart"/>
      <w:r w:rsidRPr="000962AC">
        <w:rPr>
          <w:rFonts w:ascii="Times New Roman" w:hAnsi="Times New Roman"/>
        </w:rPr>
        <w:t>UEs</w:t>
      </w:r>
      <w:proofErr w:type="spellEnd"/>
      <w:r w:rsidRPr="000962AC">
        <w:rPr>
          <w:rFonts w:ascii="Times New Roman" w:hAnsi="Times New Roman"/>
        </w:rPr>
        <w:t xml:space="preserve"> [</w:t>
      </w:r>
      <w:r w:rsidR="00200552" w:rsidRPr="000962AC">
        <w:rPr>
          <w:rFonts w:ascii="Times New Roman" w:hAnsi="Times New Roman"/>
        </w:rPr>
        <w:t>1, 5, 15, 16, 24]</w:t>
      </w:r>
      <w:r w:rsidR="00710D28" w:rsidRPr="000962AC">
        <w:rPr>
          <w:rFonts w:ascii="Times New Roman" w:hAnsi="Times New Roman"/>
        </w:rPr>
        <w:t xml:space="preserve">. This is because the system treating the </w:t>
      </w:r>
      <w:proofErr w:type="spellStart"/>
      <w:r w:rsidR="00710D28" w:rsidRPr="000962AC">
        <w:rPr>
          <w:rFonts w:ascii="Times New Roman" w:hAnsi="Times New Roman"/>
        </w:rPr>
        <w:t>UEs</w:t>
      </w:r>
      <w:proofErr w:type="spellEnd"/>
      <w:r w:rsidR="00710D28" w:rsidRPr="000962AC">
        <w:rPr>
          <w:rFonts w:ascii="Times New Roman" w:hAnsi="Times New Roman"/>
        </w:rPr>
        <w:t xml:space="preserve"> the same will mean conservative handling of all </w:t>
      </w:r>
      <w:proofErr w:type="spellStart"/>
      <w:r w:rsidR="00710D28" w:rsidRPr="000962AC">
        <w:rPr>
          <w:rFonts w:ascii="Times New Roman" w:hAnsi="Times New Roman"/>
        </w:rPr>
        <w:t>UEs</w:t>
      </w:r>
      <w:proofErr w:type="spellEnd"/>
      <w:r w:rsidR="00710D28" w:rsidRPr="000962AC">
        <w:rPr>
          <w:rFonts w:ascii="Times New Roman" w:hAnsi="Times New Roman"/>
        </w:rPr>
        <w:t>.</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E8041B">
      <w:pPr>
        <w:pStyle w:val="BodyText"/>
        <w:numPr>
          <w:ilvl w:val="0"/>
          <w:numId w:val="8"/>
        </w:numPr>
        <w:rPr>
          <w:rFonts w:ascii="Times New Roman" w:hAnsi="Times New Roman"/>
        </w:rPr>
      </w:pPr>
      <w:proofErr w:type="spellStart"/>
      <w:r w:rsidRPr="000962AC">
        <w:rPr>
          <w:rFonts w:ascii="Times New Roman" w:hAnsi="Times New Roman"/>
        </w:rPr>
        <w:t>C4</w:t>
      </w:r>
      <w:proofErr w:type="spellEnd"/>
      <w:r w:rsidRPr="000962AC">
        <w:rPr>
          <w:rFonts w:ascii="Times New Roman" w:hAnsi="Times New Roman"/>
        </w:rPr>
        <w:t xml:space="preserve">: </w:t>
      </w:r>
      <w:proofErr w:type="spellStart"/>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w:t>
      </w:r>
      <w:proofErr w:type="spellEnd"/>
      <w:r w:rsidR="003C5FC3" w:rsidRPr="000962AC">
        <w:rPr>
          <w:rFonts w:ascii="Times New Roman" w:hAnsi="Times New Roman"/>
        </w:rPr>
        <w:t xml:space="preserve"> </w:t>
      </w:r>
      <w:proofErr w:type="spellStart"/>
      <w:r w:rsidR="003C5FC3" w:rsidRPr="000962AC">
        <w:rPr>
          <w:rFonts w:ascii="Times New Roman" w:hAnsi="Times New Roman"/>
        </w:rPr>
        <w:t>UEs</w:t>
      </w:r>
      <w:proofErr w:type="spellEnd"/>
      <w:r w:rsidR="003C5FC3" w:rsidRPr="000962AC">
        <w:rPr>
          <w:rFonts w:ascii="Times New Roman" w:hAnsi="Times New Roman"/>
        </w:rPr>
        <w:t xml:space="preserve"> with reduced number of Rx antennas can coexist with legacy </w:t>
      </w:r>
      <w:proofErr w:type="spellStart"/>
      <w:r w:rsidR="003C5FC3" w:rsidRPr="000962AC">
        <w:rPr>
          <w:rFonts w:ascii="Times New Roman" w:hAnsi="Times New Roman"/>
        </w:rPr>
        <w:t>UEs</w:t>
      </w:r>
      <w:proofErr w:type="spellEnd"/>
      <w:r w:rsidR="003C5FC3" w:rsidRPr="000962AC">
        <w:rPr>
          <w:rFonts w:ascii="Times New Roman" w:hAnsi="Times New Roman"/>
        </w:rPr>
        <w:t xml:space="preserve">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E8041B">
      <w:pPr>
        <w:pStyle w:val="BodyText"/>
        <w:numPr>
          <w:ilvl w:val="0"/>
          <w:numId w:val="8"/>
        </w:numPr>
        <w:rPr>
          <w:rFonts w:ascii="Times New Roman" w:hAnsi="Times New Roman"/>
        </w:rPr>
      </w:pPr>
      <w:proofErr w:type="spellStart"/>
      <w:r w:rsidRPr="000962AC">
        <w:rPr>
          <w:rFonts w:ascii="Times New Roman" w:hAnsi="Times New Roman"/>
        </w:rPr>
        <w:t>C5</w:t>
      </w:r>
      <w:proofErr w:type="spellEnd"/>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xml:space="preserve">] that this aspect can be considered in </w:t>
      </w:r>
      <w:proofErr w:type="spellStart"/>
      <w:r w:rsidRPr="000962AC">
        <w:rPr>
          <w:rFonts w:ascii="Times New Roman" w:hAnsi="Times New Roman"/>
        </w:rPr>
        <w:t>RAN4</w:t>
      </w:r>
      <w:proofErr w:type="spellEnd"/>
      <w:r w:rsidRPr="000962AC">
        <w:rPr>
          <w:rFonts w:ascii="Times New Roman" w:hAnsi="Times New Roman"/>
        </w:rPr>
        <w:t>.</w:t>
      </w:r>
    </w:p>
    <w:p w14:paraId="747C266D" w14:textId="351E6C95" w:rsidR="003C5FC3" w:rsidRPr="000962AC" w:rsidRDefault="00E95E2B" w:rsidP="00E8041B">
      <w:pPr>
        <w:pStyle w:val="BodyText"/>
        <w:numPr>
          <w:ilvl w:val="0"/>
          <w:numId w:val="8"/>
        </w:numPr>
        <w:rPr>
          <w:rFonts w:ascii="Times New Roman" w:hAnsi="Times New Roman"/>
        </w:rPr>
      </w:pPr>
      <w:proofErr w:type="spellStart"/>
      <w:r w:rsidRPr="000962AC">
        <w:rPr>
          <w:rFonts w:ascii="Times New Roman" w:hAnsi="Times New Roman"/>
        </w:rPr>
        <w:lastRenderedPageBreak/>
        <w:t>C6</w:t>
      </w:r>
      <w:proofErr w:type="spellEnd"/>
      <w:r w:rsidRPr="000962AC">
        <w:rPr>
          <w:rFonts w:ascii="Times New Roman" w:hAnsi="Times New Roman"/>
        </w:rPr>
        <w:t xml:space="preserve">: 1 Rx </w:t>
      </w:r>
      <w:proofErr w:type="spellStart"/>
      <w:r w:rsidRPr="000962AC">
        <w:rPr>
          <w:rFonts w:ascii="Times New Roman" w:hAnsi="Times New Roman"/>
        </w:rPr>
        <w:t>RedCap</w:t>
      </w:r>
      <w:proofErr w:type="spellEnd"/>
      <w:r w:rsidRPr="000962AC">
        <w:rPr>
          <w:rFonts w:ascii="Times New Roman" w:hAnsi="Times New Roman"/>
        </w:rPr>
        <w:t xml:space="preserve"> </w:t>
      </w:r>
      <w:proofErr w:type="spellStart"/>
      <w:r w:rsidRPr="000962AC">
        <w:rPr>
          <w:rFonts w:ascii="Times New Roman" w:hAnsi="Times New Roman"/>
        </w:rPr>
        <w:t>UEs</w:t>
      </w:r>
      <w:proofErr w:type="spellEnd"/>
      <w:r w:rsidRPr="000962AC">
        <w:rPr>
          <w:rFonts w:ascii="Times New Roman" w:hAnsi="Times New Roman"/>
        </w:rPr>
        <w:t xml:space="preserve"> would cause significant performance degradation to legacy </w:t>
      </w:r>
      <w:proofErr w:type="spellStart"/>
      <w:r w:rsidRPr="000962AC">
        <w:rPr>
          <w:rFonts w:ascii="Times New Roman" w:hAnsi="Times New Roman"/>
        </w:rPr>
        <w:t>UEs</w:t>
      </w:r>
      <w:proofErr w:type="spellEnd"/>
      <w:r w:rsidRPr="000962AC">
        <w:rPr>
          <w:rFonts w:ascii="Times New Roman" w:hAnsi="Times New Roman"/>
        </w:rPr>
        <w:t xml:space="preserve"> due to coexistence need</w:t>
      </w:r>
      <w:r w:rsidR="00EA544E" w:rsidRPr="000962AC">
        <w:rPr>
          <w:rFonts w:ascii="Times New Roman" w:hAnsi="Times New Roman"/>
        </w:rPr>
        <w:t>s</w:t>
      </w:r>
      <w:r w:rsidRPr="000962AC">
        <w:rPr>
          <w:rFonts w:ascii="Times New Roman" w:hAnsi="Times New Roman"/>
        </w:rPr>
        <w:t xml:space="preserve"> or may cause network block for </w:t>
      </w:r>
      <w:proofErr w:type="spellStart"/>
      <w:r w:rsidRPr="000962AC">
        <w:rPr>
          <w:rFonts w:ascii="Times New Roman" w:hAnsi="Times New Roman"/>
        </w:rPr>
        <w:t>RedCap</w:t>
      </w:r>
      <w:proofErr w:type="spellEnd"/>
      <w:r w:rsidRPr="000962AC">
        <w:rPr>
          <w:rFonts w:ascii="Times New Roman" w:hAnsi="Times New Roman"/>
        </w:rPr>
        <w:t xml:space="preserve"> </w:t>
      </w:r>
      <w:proofErr w:type="spellStart"/>
      <w:r w:rsidRPr="000962AC">
        <w:rPr>
          <w:rFonts w:ascii="Times New Roman" w:hAnsi="Times New Roman"/>
        </w:rPr>
        <w:t>UEs</w:t>
      </w:r>
      <w:proofErr w:type="spellEnd"/>
      <w:r w:rsidRPr="000962AC">
        <w:rPr>
          <w:rFonts w:ascii="Times New Roman" w:hAnsi="Times New Roman"/>
        </w:rPr>
        <w:t xml:space="preserve"> accessing when the number of </w:t>
      </w:r>
      <w:proofErr w:type="spellStart"/>
      <w:r w:rsidRPr="000962AC">
        <w:rPr>
          <w:rFonts w:ascii="Times New Roman" w:hAnsi="Times New Roman"/>
        </w:rPr>
        <w:t>UEs</w:t>
      </w:r>
      <w:proofErr w:type="spellEnd"/>
      <w:r w:rsidRPr="000962AC">
        <w:rPr>
          <w:rFonts w:ascii="Times New Roman" w:hAnsi="Times New Roman"/>
        </w:rPr>
        <w:t xml:space="preserve"> in one cell is large [</w:t>
      </w:r>
      <w:r w:rsidR="00D624D4" w:rsidRPr="000962AC">
        <w:rPr>
          <w:rFonts w:ascii="Times New Roman" w:hAnsi="Times New Roman"/>
        </w:rPr>
        <w:t>3</w:t>
      </w:r>
      <w:r w:rsidRPr="000962AC">
        <w:rPr>
          <w:rFonts w:ascii="Times New Roman" w:hAnsi="Times New Roman"/>
        </w:rPr>
        <w:t>].</w:t>
      </w:r>
    </w:p>
    <w:p w14:paraId="3ACC14A3" w14:textId="22D82823" w:rsidR="00977E14" w:rsidRPr="000962AC" w:rsidRDefault="00C85402" w:rsidP="000962AC">
      <w:pPr>
        <w:jc w:val="both"/>
        <w:rPr>
          <w:b/>
          <w:bCs/>
        </w:rPr>
      </w:pPr>
      <w:r>
        <w:rPr>
          <w:b/>
          <w:bCs/>
          <w:highlight w:val="cyan"/>
        </w:rPr>
        <w:t>Phase 2:</w:t>
      </w:r>
      <w:r w:rsidR="00AD7660">
        <w:rPr>
          <w:b/>
          <w:bCs/>
          <w:highlight w:val="cyan"/>
        </w:rPr>
        <w:t xml:space="preserve"> </w:t>
      </w:r>
      <w:r w:rsidR="00977E14" w:rsidRPr="000962AC">
        <w:rPr>
          <w:b/>
          <w:bCs/>
          <w:highlight w:val="cyan"/>
        </w:rPr>
        <w:t>Question 7.2.</w:t>
      </w:r>
      <w:r w:rsidR="00B22300" w:rsidRPr="000962AC">
        <w:rPr>
          <w:b/>
          <w:bCs/>
          <w:highlight w:val="cyan"/>
        </w:rPr>
        <w:t>4</w:t>
      </w:r>
      <w:r w:rsidR="00977E14" w:rsidRPr="000962AC">
        <w:rPr>
          <w:b/>
          <w:bCs/>
          <w:highlight w:val="cyan"/>
        </w:rPr>
        <w:t>-1</w:t>
      </w:r>
      <w:r w:rsidR="00977E14" w:rsidRPr="000962AC">
        <w:rPr>
          <w:b/>
          <w:bCs/>
        </w:rPr>
        <w:t xml:space="preserve">: Can the above list </w:t>
      </w:r>
      <w:r w:rsidR="0005261B" w:rsidRPr="000962AC">
        <w:rPr>
          <w:b/>
          <w:bCs/>
        </w:rPr>
        <w:t>(</w:t>
      </w:r>
      <w:proofErr w:type="spellStart"/>
      <w:r w:rsidR="0005261B" w:rsidRPr="000962AC">
        <w:rPr>
          <w:b/>
          <w:bCs/>
        </w:rPr>
        <w:t>C1-C6</w:t>
      </w:r>
      <w:proofErr w:type="spellEnd"/>
      <w:r w:rsidR="0005261B" w:rsidRPr="000962AC">
        <w:rPr>
          <w:b/>
          <w:bCs/>
        </w:rPr>
        <w:t xml:space="preserve">)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8D086A">
            <w:pPr>
              <w:pStyle w:val="ListParagraph"/>
              <w:numPr>
                <w:ilvl w:val="0"/>
                <w:numId w:val="25"/>
              </w:numPr>
              <w:rPr>
                <w:rFonts w:eastAsia="DengXian"/>
                <w:sz w:val="16"/>
                <w:szCs w:val="10"/>
                <w:lang w:val="en-US" w:eastAsia="zh-CN"/>
              </w:rPr>
            </w:pPr>
            <w:proofErr w:type="spellStart"/>
            <w:r w:rsidRPr="00E204EC">
              <w:rPr>
                <w:rFonts w:eastAsia="DengXian"/>
                <w:sz w:val="16"/>
                <w:szCs w:val="10"/>
                <w:lang w:val="en-US" w:eastAsia="zh-CN"/>
              </w:rPr>
              <w:t>C3</w:t>
            </w:r>
            <w:proofErr w:type="spellEnd"/>
            <w:r w:rsidRPr="00E204EC">
              <w:rPr>
                <w:rFonts w:eastAsia="DengXian"/>
                <w:sz w:val="16"/>
                <w:szCs w:val="10"/>
                <w:lang w:val="en-US" w:eastAsia="zh-CN"/>
              </w:rPr>
              <w:t xml:space="preserve">, </w:t>
            </w:r>
            <w:proofErr w:type="spellStart"/>
            <w:r w:rsidRPr="00E204EC">
              <w:rPr>
                <w:rFonts w:eastAsia="DengXian"/>
                <w:sz w:val="16"/>
                <w:szCs w:val="10"/>
                <w:lang w:val="en-US" w:eastAsia="zh-CN"/>
              </w:rPr>
              <w:t>C4</w:t>
            </w:r>
            <w:proofErr w:type="spellEnd"/>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8D086A">
            <w:pPr>
              <w:pStyle w:val="ListParagraph"/>
              <w:numPr>
                <w:ilvl w:val="0"/>
                <w:numId w:val="25"/>
              </w:numPr>
              <w:rPr>
                <w:rFonts w:eastAsia="DengXian"/>
                <w:sz w:val="16"/>
                <w:szCs w:val="10"/>
                <w:lang w:val="en-US" w:eastAsia="zh-CN"/>
              </w:rPr>
            </w:pPr>
            <w:proofErr w:type="spellStart"/>
            <w:r w:rsidRPr="00E204EC">
              <w:rPr>
                <w:rFonts w:eastAsia="DengXian"/>
                <w:sz w:val="16"/>
                <w:szCs w:val="10"/>
                <w:lang w:val="en-US" w:eastAsia="zh-CN"/>
              </w:rPr>
              <w:t>C5</w:t>
            </w:r>
            <w:proofErr w:type="spellEnd"/>
            <w:r w:rsidRPr="00E204EC">
              <w:rPr>
                <w:rFonts w:eastAsia="DengXian"/>
                <w:sz w:val="16"/>
                <w:szCs w:val="10"/>
                <w:lang w:val="en-US" w:eastAsia="zh-CN"/>
              </w:rPr>
              <w:t xml:space="preserve"> (The aim of coverage recovery is to allow </w:t>
            </w:r>
            <w:proofErr w:type="spellStart"/>
            <w:r w:rsidRPr="00E204EC">
              <w:rPr>
                <w:rFonts w:eastAsia="DengXian"/>
                <w:sz w:val="16"/>
                <w:szCs w:val="10"/>
                <w:lang w:val="en-US" w:eastAsia="zh-CN"/>
              </w:rPr>
              <w:t>RedCap</w:t>
            </w:r>
            <w:proofErr w:type="spellEnd"/>
            <w:r w:rsidRPr="00E204EC">
              <w:rPr>
                <w:rFonts w:eastAsia="DengXian"/>
                <w:sz w:val="16"/>
                <w:szCs w:val="10"/>
                <w:lang w:val="en-US" w:eastAsia="zh-CN"/>
              </w:rPr>
              <w:t xml:space="preserve">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8D086A">
            <w:pPr>
              <w:pStyle w:val="ListParagraph"/>
              <w:numPr>
                <w:ilvl w:val="0"/>
                <w:numId w:val="25"/>
              </w:numPr>
              <w:rPr>
                <w:rFonts w:eastAsia="DengXian"/>
                <w:sz w:val="16"/>
                <w:szCs w:val="10"/>
                <w:lang w:val="en-US" w:eastAsia="zh-CN"/>
              </w:rPr>
            </w:pPr>
            <w:proofErr w:type="spellStart"/>
            <w:r w:rsidRPr="00E204EC">
              <w:rPr>
                <w:rFonts w:eastAsia="DengXian"/>
                <w:sz w:val="16"/>
                <w:szCs w:val="10"/>
                <w:lang w:val="en-US" w:eastAsia="zh-CN"/>
              </w:rPr>
              <w:t>C1</w:t>
            </w:r>
            <w:proofErr w:type="spellEnd"/>
            <w:r w:rsidRPr="00E204EC">
              <w:rPr>
                <w:rFonts w:eastAsia="DengXian"/>
                <w:sz w:val="16"/>
                <w:szCs w:val="10"/>
                <w:lang w:val="en-US" w:eastAsia="zh-CN"/>
              </w:rPr>
              <w:t xml:space="preserve">, </w:t>
            </w:r>
            <w:proofErr w:type="spellStart"/>
            <w:r w:rsidRPr="00E204EC">
              <w:rPr>
                <w:rFonts w:eastAsia="DengXian"/>
                <w:sz w:val="16"/>
                <w:szCs w:val="10"/>
                <w:lang w:val="en-US" w:eastAsia="zh-CN"/>
              </w:rPr>
              <w:t>C6</w:t>
            </w:r>
            <w:proofErr w:type="spellEnd"/>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8D086A">
            <w:pPr>
              <w:pStyle w:val="ListParagraph"/>
              <w:numPr>
                <w:ilvl w:val="0"/>
                <w:numId w:val="25"/>
              </w:numPr>
              <w:rPr>
                <w:lang w:val="en-US"/>
              </w:rPr>
            </w:pPr>
            <w:r w:rsidRPr="00E204EC">
              <w:rPr>
                <w:rFonts w:eastAsia="DengXian"/>
                <w:sz w:val="16"/>
                <w:szCs w:val="10"/>
                <w:lang w:val="en-US" w:eastAsia="zh-CN"/>
              </w:rPr>
              <w:t xml:space="preserve"> </w:t>
            </w:r>
            <w:proofErr w:type="spellStart"/>
            <w:r w:rsidRPr="00E204EC">
              <w:rPr>
                <w:rFonts w:eastAsia="DengXian"/>
                <w:sz w:val="16"/>
                <w:szCs w:val="10"/>
                <w:lang w:val="en-US" w:eastAsia="zh-CN"/>
              </w:rPr>
              <w:t>C2</w:t>
            </w:r>
            <w:proofErr w:type="spellEnd"/>
          </w:p>
        </w:tc>
      </w:tr>
      <w:tr w:rsidR="004F2DE9" w:rsidRPr="008E3AB5" w14:paraId="4AED1132" w14:textId="77777777" w:rsidTr="000506FD">
        <w:tc>
          <w:tcPr>
            <w:tcW w:w="1479" w:type="dxa"/>
          </w:tcPr>
          <w:p w14:paraId="675D5ADF" w14:textId="67778006" w:rsidR="004F2DE9" w:rsidRDefault="004F2DE9" w:rsidP="004F2DE9">
            <w:pPr>
              <w:rPr>
                <w:lang w:val="en-US" w:eastAsia="ko-KR"/>
              </w:rPr>
            </w:pPr>
            <w:proofErr w:type="spellStart"/>
            <w:r>
              <w:rPr>
                <w:rFonts w:hint="eastAsia"/>
                <w:lang w:val="en-US" w:eastAsia="zh-CN"/>
              </w:rPr>
              <w:t>ZTE</w:t>
            </w:r>
            <w:proofErr w:type="spellEnd"/>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proofErr w:type="spellStart"/>
            <w:r>
              <w:rPr>
                <w:rFonts w:hint="eastAsia"/>
                <w:lang w:val="en-US" w:eastAsia="zh-CN"/>
              </w:rPr>
              <w:t>C1</w:t>
            </w:r>
            <w:proofErr w:type="spellEnd"/>
            <w:r>
              <w:rPr>
                <w:rFonts w:hint="eastAsia"/>
                <w:lang w:val="en-US" w:eastAsia="zh-CN"/>
              </w:rPr>
              <w:t xml:space="preserve">, </w:t>
            </w:r>
            <w:proofErr w:type="spellStart"/>
            <w:r>
              <w:rPr>
                <w:rFonts w:hint="eastAsia"/>
                <w:lang w:val="en-US" w:eastAsia="zh-CN"/>
              </w:rPr>
              <w:t>C2</w:t>
            </w:r>
            <w:proofErr w:type="spellEnd"/>
            <w:r>
              <w:rPr>
                <w:rFonts w:hint="eastAsia"/>
                <w:lang w:val="en-US" w:eastAsia="zh-CN"/>
              </w:rPr>
              <w:t xml:space="preserve">, </w:t>
            </w:r>
            <w:proofErr w:type="spellStart"/>
            <w:r>
              <w:rPr>
                <w:rFonts w:hint="eastAsia"/>
                <w:lang w:val="en-US" w:eastAsia="zh-CN"/>
              </w:rPr>
              <w:t>C3</w:t>
            </w:r>
            <w:proofErr w:type="spellEnd"/>
          </w:p>
        </w:tc>
      </w:tr>
      <w:tr w:rsidR="008650B7" w:rsidRPr="008E3AB5" w14:paraId="3214C78D" w14:textId="77777777" w:rsidTr="000506FD">
        <w:tc>
          <w:tcPr>
            <w:tcW w:w="1479" w:type="dxa"/>
          </w:tcPr>
          <w:p w14:paraId="03B98322" w14:textId="1A01376A" w:rsidR="008650B7" w:rsidRDefault="008650B7" w:rsidP="008650B7">
            <w:pPr>
              <w:rPr>
                <w:lang w:val="en-US" w:eastAsia="ko-KR"/>
              </w:rPr>
            </w:pPr>
            <w:proofErr w:type="spellStart"/>
            <w:r>
              <w:rPr>
                <w:rFonts w:eastAsia="DengXian" w:hint="eastAsia"/>
                <w:lang w:val="en-US" w:eastAsia="zh-CN"/>
              </w:rPr>
              <w:t>Spre</w:t>
            </w:r>
            <w:r>
              <w:rPr>
                <w:rFonts w:eastAsia="DengXian"/>
                <w:lang w:val="en-US" w:eastAsia="zh-CN"/>
              </w:rPr>
              <w:t>adtrum</w:t>
            </w:r>
            <w:proofErr w:type="spellEnd"/>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proofErr w:type="spellStart"/>
            <w:r>
              <w:rPr>
                <w:rFonts w:eastAsia="DengXian" w:hint="eastAsia"/>
                <w:lang w:val="en-US" w:eastAsia="zh-CN"/>
              </w:rPr>
              <w:t>C</w:t>
            </w:r>
            <w:r>
              <w:rPr>
                <w:rFonts w:eastAsia="DengXian"/>
                <w:lang w:val="en-US" w:eastAsia="zh-CN"/>
              </w:rPr>
              <w:t>1</w:t>
            </w:r>
            <w:proofErr w:type="spellEnd"/>
            <w:r>
              <w:rPr>
                <w:rFonts w:eastAsia="DengXian"/>
                <w:lang w:val="en-US" w:eastAsia="zh-CN"/>
              </w:rPr>
              <w:t xml:space="preserve">, </w:t>
            </w:r>
            <w:proofErr w:type="spellStart"/>
            <w:r>
              <w:rPr>
                <w:rFonts w:eastAsia="DengXian"/>
                <w:lang w:val="en-US" w:eastAsia="zh-CN"/>
              </w:rPr>
              <w:t>C2</w:t>
            </w:r>
            <w:proofErr w:type="spellEnd"/>
            <w:r>
              <w:rPr>
                <w:rFonts w:eastAsia="DengXian"/>
                <w:lang w:val="en-US" w:eastAsia="zh-CN"/>
              </w:rPr>
              <w:t xml:space="preserve">, </w:t>
            </w:r>
            <w:proofErr w:type="spellStart"/>
            <w:r>
              <w:rPr>
                <w:rFonts w:eastAsia="DengXian"/>
                <w:lang w:val="en-US" w:eastAsia="zh-CN"/>
              </w:rPr>
              <w:t>C3</w:t>
            </w:r>
            <w:proofErr w:type="spellEnd"/>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proofErr w:type="spellStart"/>
            <w:r>
              <w:rPr>
                <w:rFonts w:eastAsia="DengXian" w:hint="eastAsia"/>
                <w:lang w:val="en-US" w:eastAsia="zh-CN"/>
              </w:rPr>
              <w:t>C</w:t>
            </w:r>
            <w:proofErr w:type="gramStart"/>
            <w:r>
              <w:rPr>
                <w:rFonts w:eastAsia="DengXian" w:hint="eastAsia"/>
                <w:lang w:val="en-US" w:eastAsia="zh-CN"/>
              </w:rPr>
              <w:t>1,C</w:t>
            </w:r>
            <w:proofErr w:type="gramEnd"/>
            <w:r>
              <w:rPr>
                <w:rFonts w:eastAsia="DengXian" w:hint="eastAsia"/>
                <w:lang w:val="en-US" w:eastAsia="zh-CN"/>
              </w:rPr>
              <w:t>3</w:t>
            </w:r>
            <w:proofErr w:type="spellEnd"/>
            <w:r>
              <w:rPr>
                <w:rFonts w:eastAsia="DengXian" w:hint="eastAsia"/>
                <w:lang w:val="en-US" w:eastAsia="zh-CN"/>
              </w:rPr>
              <w:t xml:space="preserve">, </w:t>
            </w:r>
            <w:proofErr w:type="spellStart"/>
            <w:r>
              <w:rPr>
                <w:rFonts w:eastAsia="DengXian" w:hint="eastAsia"/>
                <w:lang w:val="en-US" w:eastAsia="zh-CN"/>
              </w:rPr>
              <w:t>C4</w:t>
            </w:r>
            <w:proofErr w:type="spellEnd"/>
            <w:r>
              <w:rPr>
                <w:rFonts w:eastAsia="DengXian" w:hint="eastAsia"/>
                <w:lang w:val="en-US" w:eastAsia="zh-CN"/>
              </w:rPr>
              <w:t xml:space="preserve"> can be captured.</w:t>
            </w:r>
          </w:p>
          <w:p w14:paraId="3012416E" w14:textId="77777777" w:rsidR="001675C1" w:rsidRDefault="001675C1" w:rsidP="008650B7">
            <w:pPr>
              <w:rPr>
                <w:rFonts w:eastAsia="DengXian"/>
                <w:lang w:val="en-US" w:eastAsia="zh-CN"/>
              </w:rPr>
            </w:pP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56" w:name="_Toc42165601"/>
      <w:bookmarkStart w:id="57" w:name="_Toc51768536"/>
      <w:bookmarkStart w:id="58" w:name="_Toc51771043"/>
      <w:r>
        <w:t>7</w:t>
      </w:r>
      <w:r w:rsidRPr="000E647A">
        <w:t>.2.</w:t>
      </w:r>
      <w:r>
        <w:t>5</w:t>
      </w:r>
      <w:r w:rsidRPr="000E647A">
        <w:tab/>
        <w:t>Analysis of specification impacts</w:t>
      </w:r>
      <w:bookmarkEnd w:id="56"/>
      <w:bookmarkEnd w:id="57"/>
      <w:bookmarkEnd w:id="58"/>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w:t>
      </w:r>
      <w:proofErr w:type="spellStart"/>
      <w:r w:rsidRPr="000962AC">
        <w:rPr>
          <w:lang w:val="en-US" w:eastAsia="zh-CN"/>
        </w:rPr>
        <w:t>RAN1</w:t>
      </w:r>
      <w:proofErr w:type="spellEnd"/>
      <w:r w:rsidRPr="000962AC">
        <w:rPr>
          <w:lang w:val="en-US" w:eastAsia="zh-CN"/>
        </w:rPr>
        <w:t xml:space="preserve"> impacts depend on the techniques that may be used to compensate for the coverage and spectral efficiency loss. </w:t>
      </w:r>
      <w:r w:rsidR="00E83E2B" w:rsidRPr="000962AC">
        <w:rPr>
          <w:lang w:val="en-US" w:eastAsia="zh-CN"/>
        </w:rPr>
        <w:t xml:space="preserve">The extent of </w:t>
      </w:r>
      <w:proofErr w:type="spellStart"/>
      <w:r w:rsidR="00E83E2B" w:rsidRPr="000962AC">
        <w:rPr>
          <w:lang w:val="en-US" w:eastAsia="zh-CN"/>
        </w:rPr>
        <w:t>RAN1</w:t>
      </w:r>
      <w:proofErr w:type="spellEnd"/>
      <w:r w:rsidR="00E83E2B" w:rsidRPr="000962AC">
        <w:rPr>
          <w:lang w:val="en-US" w:eastAsia="zh-CN"/>
        </w:rPr>
        <w:t xml:space="preserve">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 xml:space="preserve">Some techniques highlighted in different contributions that will have </w:t>
      </w:r>
      <w:proofErr w:type="spellStart"/>
      <w:r w:rsidRPr="000962AC">
        <w:rPr>
          <w:lang w:val="en-US" w:eastAsia="zh-CN"/>
        </w:rPr>
        <w:t>RAN1</w:t>
      </w:r>
      <w:proofErr w:type="spellEnd"/>
      <w:r w:rsidRPr="000962AC">
        <w:rPr>
          <w:lang w:val="en-US" w:eastAsia="zh-CN"/>
        </w:rPr>
        <w:t xml:space="preserve"> specification impacts are:</w:t>
      </w:r>
    </w:p>
    <w:p w14:paraId="475CD688" w14:textId="0AE521F9" w:rsidR="00693AC1" w:rsidRPr="000962AC" w:rsidRDefault="00693AC1" w:rsidP="00E8041B">
      <w:pPr>
        <w:pStyle w:val="BodyText"/>
        <w:numPr>
          <w:ilvl w:val="0"/>
          <w:numId w:val="8"/>
        </w:numPr>
        <w:rPr>
          <w:rFonts w:ascii="Times New Roman" w:hAnsi="Times New Roman"/>
        </w:rPr>
      </w:pPr>
      <w:proofErr w:type="spellStart"/>
      <w:r w:rsidRPr="000962AC">
        <w:rPr>
          <w:rFonts w:ascii="Times New Roman" w:hAnsi="Times New Roman"/>
        </w:rPr>
        <w:t>S1</w:t>
      </w:r>
      <w:proofErr w:type="spellEnd"/>
      <w:r w:rsidRPr="000962AC">
        <w:rPr>
          <w:rFonts w:ascii="Times New Roman" w:hAnsi="Times New Roman"/>
        </w:rPr>
        <w:t xml:space="preserve">: </w:t>
      </w:r>
      <w:proofErr w:type="spellStart"/>
      <w:r w:rsidRPr="000962AC">
        <w:rPr>
          <w:rFonts w:ascii="Times New Roman" w:hAnsi="Times New Roman"/>
        </w:rPr>
        <w:t>PDCCH</w:t>
      </w:r>
      <w:proofErr w:type="spellEnd"/>
      <w:r w:rsidRPr="000962AC">
        <w:rPr>
          <w:rFonts w:ascii="Times New Roman" w:hAnsi="Times New Roman"/>
        </w:rPr>
        <w:t xml:space="preserve"> repetition: [</w:t>
      </w:r>
      <w:r w:rsidR="00C62F85" w:rsidRPr="000962AC">
        <w:rPr>
          <w:rFonts w:ascii="Times New Roman" w:hAnsi="Times New Roman"/>
        </w:rPr>
        <w:t xml:space="preserve">12, 15, 22, 24] </w:t>
      </w:r>
    </w:p>
    <w:p w14:paraId="4F9EFF17" w14:textId="10D0CB92" w:rsidR="00693AC1" w:rsidRPr="000962AC" w:rsidRDefault="00693AC1" w:rsidP="00E8041B">
      <w:pPr>
        <w:pStyle w:val="BodyText"/>
        <w:numPr>
          <w:ilvl w:val="0"/>
          <w:numId w:val="8"/>
        </w:numPr>
        <w:rPr>
          <w:rFonts w:ascii="Times New Roman" w:hAnsi="Times New Roman"/>
        </w:rPr>
      </w:pPr>
      <w:proofErr w:type="spellStart"/>
      <w:r w:rsidRPr="000962AC">
        <w:rPr>
          <w:rFonts w:ascii="Times New Roman" w:hAnsi="Times New Roman"/>
        </w:rPr>
        <w:t>S2</w:t>
      </w:r>
      <w:proofErr w:type="spellEnd"/>
      <w:r w:rsidRPr="000962AC">
        <w:rPr>
          <w:rFonts w:ascii="Times New Roman" w:hAnsi="Times New Roman"/>
        </w:rPr>
        <w:t xml:space="preserve">: Additional repetitions for </w:t>
      </w:r>
      <w:proofErr w:type="spellStart"/>
      <w:r w:rsidRPr="000962AC">
        <w:rPr>
          <w:rFonts w:ascii="Times New Roman" w:hAnsi="Times New Roman"/>
        </w:rPr>
        <w:t>PDSCH</w:t>
      </w:r>
      <w:proofErr w:type="spellEnd"/>
      <w:r w:rsidRPr="000962AC">
        <w:rPr>
          <w:rFonts w:ascii="Times New Roman" w:hAnsi="Times New Roman"/>
        </w:rPr>
        <w:t>: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E8041B">
      <w:pPr>
        <w:pStyle w:val="BodyText"/>
        <w:numPr>
          <w:ilvl w:val="0"/>
          <w:numId w:val="8"/>
        </w:numPr>
        <w:rPr>
          <w:rFonts w:ascii="Times New Roman" w:hAnsi="Times New Roman"/>
        </w:rPr>
      </w:pPr>
      <w:proofErr w:type="spellStart"/>
      <w:r w:rsidRPr="000962AC">
        <w:rPr>
          <w:rFonts w:ascii="Times New Roman" w:hAnsi="Times New Roman"/>
        </w:rPr>
        <w:t>S3</w:t>
      </w:r>
      <w:proofErr w:type="spellEnd"/>
      <w:r w:rsidRPr="000962AC">
        <w:rPr>
          <w:rFonts w:ascii="Times New Roman" w:hAnsi="Times New Roman"/>
        </w:rPr>
        <w:t>: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E8041B">
      <w:pPr>
        <w:pStyle w:val="BodyText"/>
        <w:numPr>
          <w:ilvl w:val="0"/>
          <w:numId w:val="8"/>
        </w:numPr>
        <w:rPr>
          <w:rFonts w:ascii="Times New Roman" w:hAnsi="Times New Roman"/>
        </w:rPr>
      </w:pPr>
      <w:proofErr w:type="spellStart"/>
      <w:r w:rsidRPr="000962AC">
        <w:rPr>
          <w:rFonts w:ascii="Times New Roman" w:hAnsi="Times New Roman"/>
        </w:rPr>
        <w:t>S4</w:t>
      </w:r>
      <w:proofErr w:type="spellEnd"/>
      <w:r w:rsidRPr="000962AC">
        <w:rPr>
          <w:rFonts w:ascii="Times New Roman" w:hAnsi="Times New Roman"/>
        </w:rPr>
        <w:t>: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E8041B">
      <w:pPr>
        <w:pStyle w:val="BodyText"/>
        <w:numPr>
          <w:ilvl w:val="0"/>
          <w:numId w:val="8"/>
        </w:numPr>
        <w:rPr>
          <w:rFonts w:ascii="Times New Roman" w:hAnsi="Times New Roman"/>
        </w:rPr>
      </w:pPr>
      <w:proofErr w:type="spellStart"/>
      <w:r w:rsidRPr="000962AC">
        <w:rPr>
          <w:rFonts w:ascii="Times New Roman" w:hAnsi="Times New Roman"/>
        </w:rPr>
        <w:t>S5</w:t>
      </w:r>
      <w:proofErr w:type="spellEnd"/>
      <w:r w:rsidRPr="000962AC">
        <w:rPr>
          <w:rFonts w:ascii="Times New Roman" w:hAnsi="Times New Roman"/>
        </w:rPr>
        <w:t xml:space="preserve">: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E8041B">
      <w:pPr>
        <w:pStyle w:val="BodyText"/>
        <w:numPr>
          <w:ilvl w:val="0"/>
          <w:numId w:val="8"/>
        </w:numPr>
        <w:rPr>
          <w:rFonts w:ascii="Times New Roman" w:hAnsi="Times New Roman"/>
        </w:rPr>
      </w:pPr>
      <w:proofErr w:type="spellStart"/>
      <w:r w:rsidRPr="000962AC">
        <w:rPr>
          <w:rFonts w:ascii="Times New Roman" w:hAnsi="Times New Roman"/>
        </w:rPr>
        <w:t>S6</w:t>
      </w:r>
      <w:proofErr w:type="spellEnd"/>
      <w:r w:rsidRPr="000962AC">
        <w:rPr>
          <w:rFonts w:ascii="Times New Roman" w:hAnsi="Times New Roman"/>
        </w:rPr>
        <w:t xml:space="preserve">: Early indication of </w:t>
      </w:r>
      <w:proofErr w:type="spellStart"/>
      <w:r w:rsidRPr="000962AC">
        <w:rPr>
          <w:rFonts w:ascii="Times New Roman" w:hAnsi="Times New Roman"/>
        </w:rPr>
        <w:t>RedCap</w:t>
      </w:r>
      <w:proofErr w:type="spellEnd"/>
      <w:r w:rsidRPr="000962AC">
        <w:rPr>
          <w:rFonts w:ascii="Times New Roman" w:hAnsi="Times New Roman"/>
        </w:rPr>
        <w:t xml:space="preserve">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E8041B">
      <w:pPr>
        <w:pStyle w:val="BodyText"/>
        <w:numPr>
          <w:ilvl w:val="0"/>
          <w:numId w:val="8"/>
        </w:numPr>
        <w:rPr>
          <w:rFonts w:ascii="Times New Roman" w:hAnsi="Times New Roman"/>
        </w:rPr>
      </w:pPr>
      <w:proofErr w:type="spellStart"/>
      <w:r w:rsidRPr="000962AC">
        <w:rPr>
          <w:rFonts w:ascii="Times New Roman" w:hAnsi="Times New Roman"/>
        </w:rPr>
        <w:t>S7</w:t>
      </w:r>
      <w:proofErr w:type="spellEnd"/>
      <w:r w:rsidRPr="000962AC">
        <w:rPr>
          <w:rFonts w:ascii="Times New Roman" w:hAnsi="Times New Roman"/>
        </w:rPr>
        <w:t xml:space="preserve">: </w:t>
      </w:r>
      <w:r w:rsidR="00E83E2B" w:rsidRPr="000962AC">
        <w:rPr>
          <w:rFonts w:ascii="Times New Roman" w:hAnsi="Times New Roman"/>
        </w:rPr>
        <w:t xml:space="preserve">Group scheduling to reduce </w:t>
      </w:r>
      <w:proofErr w:type="spellStart"/>
      <w:r w:rsidR="00E83E2B" w:rsidRPr="000962AC">
        <w:rPr>
          <w:rFonts w:ascii="Times New Roman" w:hAnsi="Times New Roman"/>
        </w:rPr>
        <w:t>PDCCH</w:t>
      </w:r>
      <w:proofErr w:type="spellEnd"/>
      <w:r w:rsidR="00E83E2B" w:rsidRPr="000962AC">
        <w:rPr>
          <w:rFonts w:ascii="Times New Roman" w:hAnsi="Times New Roman"/>
        </w:rPr>
        <w:t xml:space="preserve"> overhead and solve </w:t>
      </w:r>
      <w:proofErr w:type="spellStart"/>
      <w:r w:rsidR="00E83E2B" w:rsidRPr="000962AC">
        <w:rPr>
          <w:rFonts w:ascii="Times New Roman" w:hAnsi="Times New Roman"/>
        </w:rPr>
        <w:t>PDCCH</w:t>
      </w:r>
      <w:proofErr w:type="spellEnd"/>
      <w:r w:rsidR="00E83E2B" w:rsidRPr="000962AC">
        <w:rPr>
          <w:rFonts w:ascii="Times New Roman" w:hAnsi="Times New Roman"/>
        </w:rPr>
        <w:t xml:space="preserve">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E8041B">
      <w:pPr>
        <w:pStyle w:val="BodyText"/>
        <w:numPr>
          <w:ilvl w:val="0"/>
          <w:numId w:val="8"/>
        </w:numPr>
        <w:rPr>
          <w:rFonts w:ascii="Times New Roman" w:hAnsi="Times New Roman"/>
        </w:rPr>
      </w:pPr>
      <w:proofErr w:type="spellStart"/>
      <w:r w:rsidRPr="000962AC">
        <w:rPr>
          <w:rFonts w:ascii="Times New Roman" w:hAnsi="Times New Roman"/>
        </w:rPr>
        <w:t>S8</w:t>
      </w:r>
      <w:proofErr w:type="spellEnd"/>
      <w:r w:rsidRPr="000962AC">
        <w:rPr>
          <w:rFonts w:ascii="Times New Roman" w:hAnsi="Times New Roman"/>
        </w:rPr>
        <w:t>: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xml:space="preserve">] that depending on the performance target, e.g., peak data rate and coverage recovery, there could be no/marginal specification impacts for </w:t>
      </w:r>
      <w:proofErr w:type="spellStart"/>
      <w:r w:rsidRPr="000962AC">
        <w:rPr>
          <w:rFonts w:ascii="Times New Roman" w:hAnsi="Times New Roman"/>
        </w:rPr>
        <w:t>UEs</w:t>
      </w:r>
      <w:proofErr w:type="spellEnd"/>
      <w:r w:rsidRPr="000962AC">
        <w:rPr>
          <w:rFonts w:ascii="Times New Roman" w:hAnsi="Times New Roman"/>
        </w:rPr>
        <w:t xml:space="preserve"> with </w:t>
      </w:r>
      <w:proofErr w:type="spellStart"/>
      <w:r w:rsidRPr="000962AC">
        <w:rPr>
          <w:rFonts w:ascii="Times New Roman" w:hAnsi="Times New Roman"/>
        </w:rPr>
        <w:t>2Rx</w:t>
      </w:r>
      <w:proofErr w:type="spellEnd"/>
      <w:r w:rsidRPr="000962AC">
        <w:rPr>
          <w:rFonts w:ascii="Times New Roman" w:hAnsi="Times New Roman"/>
        </w:rPr>
        <w:t xml:space="preserve"> (</w:t>
      </w:r>
      <w:proofErr w:type="spellStart"/>
      <w:r w:rsidRPr="000962AC">
        <w:rPr>
          <w:rFonts w:ascii="Times New Roman" w:hAnsi="Times New Roman"/>
        </w:rPr>
        <w:t>20MHz</w:t>
      </w:r>
      <w:proofErr w:type="spellEnd"/>
      <w:r w:rsidRPr="000962AC">
        <w:rPr>
          <w:rFonts w:ascii="Times New Roman" w:hAnsi="Times New Roman"/>
        </w:rPr>
        <w:t xml:space="preserve">) but there would be specification impact for </w:t>
      </w:r>
      <w:proofErr w:type="spellStart"/>
      <w:r w:rsidRPr="000962AC">
        <w:rPr>
          <w:rFonts w:ascii="Times New Roman" w:hAnsi="Times New Roman"/>
        </w:rPr>
        <w:t>1Rx</w:t>
      </w:r>
      <w:proofErr w:type="spellEnd"/>
      <w:r w:rsidRPr="000962AC">
        <w:rPr>
          <w:rFonts w:ascii="Times New Roman" w:hAnsi="Times New Roman"/>
        </w:rPr>
        <w:t xml:space="preserve"> </w:t>
      </w:r>
      <w:proofErr w:type="spellStart"/>
      <w:r w:rsidRPr="000962AC">
        <w:rPr>
          <w:rFonts w:ascii="Times New Roman" w:hAnsi="Times New Roman"/>
        </w:rPr>
        <w:t>UEs</w:t>
      </w:r>
      <w:proofErr w:type="spellEnd"/>
      <w:r w:rsidRPr="000962AC">
        <w:rPr>
          <w:rFonts w:ascii="Times New Roman" w:hAnsi="Times New Roman"/>
        </w:rPr>
        <w:t xml:space="preserve">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w:t>
      </w:r>
      <w:proofErr w:type="spellStart"/>
      <w:r w:rsidRPr="000962AC">
        <w:t>RAN4</w:t>
      </w:r>
      <w:proofErr w:type="spellEnd"/>
      <w:r w:rsidRPr="000962AC">
        <w:t xml:space="preserve"> specification impacts, including </w:t>
      </w:r>
      <w:proofErr w:type="spellStart"/>
      <w:r w:rsidRPr="000962AC">
        <w:t>RRM</w:t>
      </w:r>
      <w:proofErr w:type="spellEnd"/>
      <w:r w:rsidRPr="000962AC">
        <w:t xml:space="preserve">,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proofErr w:type="spellStart"/>
      <w:r w:rsidRPr="000962AC">
        <w:rPr>
          <w:lang w:val="en-US" w:eastAsia="zh-CN"/>
        </w:rPr>
        <w:t>RAN4</w:t>
      </w:r>
      <w:proofErr w:type="spellEnd"/>
      <w:r w:rsidRPr="000962AC">
        <w:rPr>
          <w:lang w:val="en-US" w:eastAsia="zh-CN"/>
        </w:rPr>
        <w:t xml:space="preserve"> needs to evaluate and specify the new minimum number of Rx antennas for different bands. In [</w:t>
      </w:r>
      <w:r w:rsidR="006E2FDF" w:rsidRPr="000962AC">
        <w:rPr>
          <w:lang w:val="en-US" w:eastAsia="zh-CN"/>
        </w:rPr>
        <w:t>5</w:t>
      </w:r>
      <w:r w:rsidRPr="000962AC">
        <w:rPr>
          <w:lang w:val="en-US" w:eastAsia="zh-CN"/>
        </w:rPr>
        <w:t xml:space="preserve">], it also suggested that UL transmit antenna gain should be evaluated in </w:t>
      </w:r>
      <w:proofErr w:type="spellStart"/>
      <w:r w:rsidRPr="000962AC">
        <w:rPr>
          <w:lang w:val="en-US" w:eastAsia="zh-CN"/>
        </w:rPr>
        <w:t>RAN4</w:t>
      </w:r>
      <w:proofErr w:type="spellEnd"/>
      <w:r w:rsidRPr="000962AC">
        <w:rPr>
          <w:lang w:val="en-US" w:eastAsia="zh-CN"/>
        </w:rPr>
        <w:t xml:space="preserve"> for size-limited </w:t>
      </w:r>
      <w:proofErr w:type="spellStart"/>
      <w:r w:rsidRPr="000962AC">
        <w:rPr>
          <w:lang w:val="en-US" w:eastAsia="zh-CN"/>
        </w:rPr>
        <w:t>RedCap</w:t>
      </w:r>
      <w:proofErr w:type="spellEnd"/>
      <w:r w:rsidRPr="000962AC">
        <w:rPr>
          <w:lang w:val="en-US" w:eastAsia="zh-CN"/>
        </w:rPr>
        <w:t xml:space="preserve"> </w:t>
      </w:r>
      <w:proofErr w:type="spellStart"/>
      <w:r w:rsidRPr="000962AC">
        <w:rPr>
          <w:lang w:val="en-US" w:eastAsia="zh-CN"/>
        </w:rPr>
        <w:t>UEs</w:t>
      </w:r>
      <w:proofErr w:type="spellEnd"/>
      <w:r w:rsidRPr="000962AC">
        <w:rPr>
          <w:lang w:val="en-US" w:eastAsia="zh-CN"/>
        </w:rPr>
        <w:t>,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w:t>
      </w:r>
      <w:r w:rsidR="00276C60" w:rsidRPr="000962AC">
        <w:lastRenderedPageBreak/>
        <w:t>been mentioned in [</w:t>
      </w:r>
      <w:r w:rsidR="006E2FDF" w:rsidRPr="000962AC">
        <w:t>1</w:t>
      </w:r>
      <w:r w:rsidR="00276C60" w:rsidRPr="000962AC">
        <w:t xml:space="preserve">] that the impacts are manageable and comparable (at least for </w:t>
      </w:r>
      <w:proofErr w:type="spellStart"/>
      <w:r w:rsidR="00276C60" w:rsidRPr="000962AC">
        <w:t>FR1</w:t>
      </w:r>
      <w:proofErr w:type="spellEnd"/>
      <w:r w:rsidR="00276C60" w:rsidRPr="000962AC">
        <w:t xml:space="preserve">) to the corresponding changes done for Cat </w:t>
      </w:r>
      <w:proofErr w:type="spellStart"/>
      <w:r w:rsidR="00276C60" w:rsidRPr="000962AC">
        <w:t>M1</w:t>
      </w:r>
      <w:proofErr w:type="spellEnd"/>
      <w:r w:rsidR="00276C60" w:rsidRPr="000962AC">
        <w:t xml:space="preserve"> </w:t>
      </w:r>
      <w:proofErr w:type="spellStart"/>
      <w:r w:rsidR="00276C60" w:rsidRPr="000962AC">
        <w:t>UEs</w:t>
      </w:r>
      <w:proofErr w:type="spellEnd"/>
      <w:r w:rsidR="00276C60" w:rsidRPr="000962AC">
        <w:t xml:space="preserve"> in LTE.</w:t>
      </w:r>
    </w:p>
    <w:p w14:paraId="7DB2939E" w14:textId="42C47CEB" w:rsidR="0065078B" w:rsidRPr="000962AC" w:rsidRDefault="0065078B" w:rsidP="000962AC">
      <w:pPr>
        <w:jc w:val="both"/>
      </w:pPr>
      <w:r w:rsidRPr="000962AC">
        <w:t>In addition, [</w:t>
      </w:r>
      <w:r w:rsidR="004B0ED7" w:rsidRPr="000962AC">
        <w:t>19</w:t>
      </w:r>
      <w:r w:rsidRPr="000962AC">
        <w:t xml:space="preserve">] has indicated that there would be potential </w:t>
      </w:r>
      <w:proofErr w:type="spellStart"/>
      <w:r w:rsidRPr="000962AC">
        <w:t>RAN2</w:t>
      </w:r>
      <w:proofErr w:type="spellEnd"/>
      <w:r w:rsidRPr="000962AC">
        <w:t xml:space="preserve"> impact due to signalling of reduced antenna capability. It has also been noted in [</w:t>
      </w:r>
      <w:r w:rsidR="006E2FDF" w:rsidRPr="000962AC">
        <w:t>1</w:t>
      </w:r>
      <w:r w:rsidRPr="000962AC">
        <w:t>] that early indication (</w:t>
      </w:r>
      <w:proofErr w:type="spellStart"/>
      <w:r w:rsidRPr="000962AC">
        <w:t>S6</w:t>
      </w:r>
      <w:proofErr w:type="spellEnd"/>
      <w:r w:rsidRPr="000962AC">
        <w:t xml:space="preserve">) will also have </w:t>
      </w:r>
      <w:proofErr w:type="spellStart"/>
      <w:r w:rsidRPr="000962AC">
        <w:t>RAN2</w:t>
      </w:r>
      <w:proofErr w:type="spellEnd"/>
      <w:r w:rsidRPr="000962AC">
        <w:t xml:space="preserve"> specification impacts.</w:t>
      </w:r>
    </w:p>
    <w:p w14:paraId="1ACBF5DB" w14:textId="69369CBF" w:rsidR="00C62F85" w:rsidRPr="000962AC" w:rsidRDefault="00C85402" w:rsidP="000962AC">
      <w:pPr>
        <w:jc w:val="both"/>
        <w:rPr>
          <w:b/>
          <w:bCs/>
        </w:rPr>
      </w:pPr>
      <w:r>
        <w:rPr>
          <w:b/>
          <w:bCs/>
          <w:highlight w:val="cyan"/>
        </w:rPr>
        <w:t>Phase 2:</w:t>
      </w:r>
      <w:r w:rsidR="00AD7660">
        <w:rPr>
          <w:b/>
          <w:bCs/>
          <w:highlight w:val="cyan"/>
        </w:rPr>
        <w:t xml:space="preserve"> </w:t>
      </w:r>
      <w:r w:rsidR="00C62F85" w:rsidRPr="000962AC">
        <w:rPr>
          <w:b/>
          <w:bCs/>
          <w:highlight w:val="cyan"/>
        </w:rPr>
        <w:t>Question 7.2.5-1</w:t>
      </w:r>
      <w:r w:rsidR="00C62F85" w:rsidRPr="000962AC">
        <w:rPr>
          <w:b/>
          <w:bCs/>
        </w:rPr>
        <w:t xml:space="preserve">: Should </w:t>
      </w:r>
      <w:proofErr w:type="spellStart"/>
      <w:r w:rsidR="00C62F85" w:rsidRPr="000962AC">
        <w:rPr>
          <w:b/>
          <w:bCs/>
        </w:rPr>
        <w:t>RAN4</w:t>
      </w:r>
      <w:proofErr w:type="spellEnd"/>
      <w:r w:rsidR="00C62F85" w:rsidRPr="000962AC">
        <w:rPr>
          <w:b/>
          <w:bCs/>
        </w:rPr>
        <w:t xml:space="preserve">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8D086A">
            <w:pPr>
              <w:pStyle w:val="ListParagraph"/>
              <w:numPr>
                <w:ilvl w:val="0"/>
                <w:numId w:val="25"/>
              </w:numPr>
              <w:rPr>
                <w:rFonts w:ascii="Times New Roman" w:eastAsia="DengXian" w:hAnsi="Times New Roman" w:cs="Times New Roman"/>
                <w:sz w:val="20"/>
                <w:szCs w:val="20"/>
                <w:lang w:val="en-US" w:eastAsia="zh-CN"/>
              </w:rPr>
            </w:pPr>
            <w:proofErr w:type="spellStart"/>
            <w:r w:rsidRPr="00FD4571">
              <w:rPr>
                <w:rFonts w:ascii="Times New Roman" w:eastAsia="DengXian" w:hAnsi="Times New Roman" w:cs="Times New Roman"/>
                <w:sz w:val="20"/>
                <w:szCs w:val="20"/>
                <w:lang w:val="en-US" w:eastAsia="zh-CN"/>
              </w:rPr>
              <w:t>S1</w:t>
            </w:r>
            <w:proofErr w:type="spellEnd"/>
            <w:r w:rsidRPr="00FD4571">
              <w:rPr>
                <w:rFonts w:ascii="Times New Roman" w:eastAsia="DengXian" w:hAnsi="Times New Roman" w:cs="Times New Roman"/>
                <w:sz w:val="20"/>
                <w:szCs w:val="20"/>
                <w:lang w:val="en-US" w:eastAsia="zh-CN"/>
              </w:rPr>
              <w:t xml:space="preserve">, </w:t>
            </w:r>
            <w:proofErr w:type="spellStart"/>
            <w:r w:rsidRPr="00FD4571">
              <w:rPr>
                <w:rFonts w:ascii="Times New Roman" w:eastAsia="DengXian" w:hAnsi="Times New Roman" w:cs="Times New Roman"/>
                <w:sz w:val="20"/>
                <w:szCs w:val="20"/>
                <w:lang w:val="en-US" w:eastAsia="zh-CN"/>
              </w:rPr>
              <w:t>S2</w:t>
            </w:r>
            <w:proofErr w:type="spellEnd"/>
            <w:r w:rsidRPr="00FD4571">
              <w:rPr>
                <w:rFonts w:ascii="Times New Roman" w:eastAsia="DengXian" w:hAnsi="Times New Roman" w:cs="Times New Roman"/>
                <w:sz w:val="20"/>
                <w:szCs w:val="20"/>
                <w:lang w:val="en-US" w:eastAsia="zh-CN"/>
              </w:rPr>
              <w:t xml:space="preserve">, </w:t>
            </w:r>
            <w:proofErr w:type="spellStart"/>
            <w:r w:rsidRPr="00FD4571">
              <w:rPr>
                <w:rFonts w:ascii="Times New Roman" w:eastAsia="DengXian" w:hAnsi="Times New Roman" w:cs="Times New Roman"/>
                <w:sz w:val="20"/>
                <w:szCs w:val="20"/>
                <w:lang w:val="en-US" w:eastAsia="zh-CN"/>
              </w:rPr>
              <w:t>S3</w:t>
            </w:r>
            <w:proofErr w:type="spellEnd"/>
            <w:r w:rsidRPr="00FD4571">
              <w:rPr>
                <w:rFonts w:ascii="Times New Roman" w:eastAsia="DengXian" w:hAnsi="Times New Roman" w:cs="Times New Roman"/>
                <w:sz w:val="20"/>
                <w:szCs w:val="20"/>
                <w:lang w:val="en-US" w:eastAsia="zh-CN"/>
              </w:rPr>
              <w:t xml:space="preserve">, </w:t>
            </w:r>
            <w:proofErr w:type="spellStart"/>
            <w:r w:rsidRPr="00FD4571">
              <w:rPr>
                <w:rFonts w:ascii="Times New Roman" w:eastAsia="DengXian" w:hAnsi="Times New Roman" w:cs="Times New Roman"/>
                <w:sz w:val="20"/>
                <w:szCs w:val="20"/>
                <w:lang w:val="en-US" w:eastAsia="zh-CN"/>
              </w:rPr>
              <w:t>S4</w:t>
            </w:r>
            <w:proofErr w:type="spellEnd"/>
            <w:r w:rsidRPr="00FD4571">
              <w:rPr>
                <w:rFonts w:ascii="Times New Roman" w:eastAsia="DengXian" w:hAnsi="Times New Roman" w:cs="Times New Roman"/>
                <w:sz w:val="20"/>
                <w:szCs w:val="20"/>
                <w:lang w:val="en-US" w:eastAsia="zh-CN"/>
              </w:rPr>
              <w:t xml:space="preserve">, </w:t>
            </w:r>
            <w:proofErr w:type="spellStart"/>
            <w:r w:rsidRPr="00FD4571">
              <w:rPr>
                <w:rFonts w:ascii="Times New Roman" w:eastAsia="DengXian" w:hAnsi="Times New Roman" w:cs="Times New Roman"/>
                <w:sz w:val="20"/>
                <w:szCs w:val="20"/>
                <w:lang w:val="en-US" w:eastAsia="zh-CN"/>
              </w:rPr>
              <w:t>S5</w:t>
            </w:r>
            <w:proofErr w:type="spellEnd"/>
            <w:r w:rsidRPr="00FD4571">
              <w:rPr>
                <w:rFonts w:ascii="Times New Roman" w:eastAsia="DengXian" w:hAnsi="Times New Roman" w:cs="Times New Roman"/>
                <w:sz w:val="20"/>
                <w:szCs w:val="20"/>
                <w:lang w:val="en-US" w:eastAsia="zh-CN"/>
              </w:rPr>
              <w:t xml:space="preserve">, </w:t>
            </w:r>
            <w:proofErr w:type="spellStart"/>
            <w:r w:rsidRPr="00FD4571">
              <w:rPr>
                <w:rFonts w:ascii="Times New Roman" w:eastAsia="DengXian" w:hAnsi="Times New Roman" w:cs="Times New Roman"/>
                <w:sz w:val="20"/>
                <w:szCs w:val="20"/>
                <w:lang w:val="en-US" w:eastAsia="zh-CN"/>
              </w:rPr>
              <w:t>S8</w:t>
            </w:r>
            <w:proofErr w:type="spellEnd"/>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8D086A">
            <w:pPr>
              <w:pStyle w:val="ListParagraph"/>
              <w:numPr>
                <w:ilvl w:val="0"/>
                <w:numId w:val="25"/>
              </w:numPr>
              <w:rPr>
                <w:rFonts w:ascii="Times New Roman" w:eastAsia="DengXian" w:hAnsi="Times New Roman" w:cs="Times New Roman"/>
                <w:sz w:val="20"/>
                <w:szCs w:val="20"/>
                <w:lang w:val="en-US" w:eastAsia="zh-CN"/>
              </w:rPr>
            </w:pPr>
            <w:proofErr w:type="spellStart"/>
            <w:r w:rsidRPr="00FD4571">
              <w:rPr>
                <w:rFonts w:ascii="Times New Roman" w:eastAsia="DengXian" w:hAnsi="Times New Roman" w:cs="Times New Roman"/>
                <w:sz w:val="20"/>
                <w:szCs w:val="20"/>
                <w:lang w:val="en-US" w:eastAsia="zh-CN"/>
              </w:rPr>
              <w:t>S6</w:t>
            </w:r>
            <w:proofErr w:type="spellEnd"/>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8D086A">
            <w:pPr>
              <w:pStyle w:val="ListParagraph"/>
              <w:numPr>
                <w:ilvl w:val="0"/>
                <w:numId w:val="25"/>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w:t>
            </w:r>
            <w:proofErr w:type="spellStart"/>
            <w:r w:rsidRPr="00FD4571">
              <w:rPr>
                <w:rFonts w:ascii="Times New Roman" w:eastAsia="DengXian" w:hAnsi="Times New Roman" w:cs="Times New Roman"/>
                <w:sz w:val="20"/>
                <w:szCs w:val="20"/>
                <w:lang w:val="en-US" w:eastAsia="zh-CN"/>
              </w:rPr>
              <w:t>S7</w:t>
            </w:r>
            <w:proofErr w:type="spellEnd"/>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proofErr w:type="spellStart"/>
            <w:r>
              <w:rPr>
                <w:rFonts w:hint="eastAsia"/>
                <w:lang w:val="en-US" w:eastAsia="zh-CN"/>
              </w:rPr>
              <w:t>ZTE</w:t>
            </w:r>
            <w:proofErr w:type="spellEnd"/>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xml:space="preserve">, </w:t>
            </w:r>
            <w:proofErr w:type="spellStart"/>
            <w:r>
              <w:rPr>
                <w:lang w:val="en-US" w:eastAsia="zh-CN"/>
              </w:rPr>
              <w:t>RRM</w:t>
            </w:r>
            <w:proofErr w:type="spellEnd"/>
            <w:r>
              <w:rPr>
                <w:lang w:val="en-US" w:eastAsia="zh-CN"/>
              </w:rPr>
              <w:t>,</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proofErr w:type="spellStart"/>
            <w:r>
              <w:rPr>
                <w:rFonts w:eastAsia="Yu Mincho" w:hint="eastAsia"/>
                <w:lang w:val="en-US" w:eastAsia="ja-JP"/>
              </w:rPr>
              <w:t>R</w:t>
            </w:r>
            <w:r>
              <w:rPr>
                <w:rFonts w:eastAsia="Yu Mincho"/>
                <w:lang w:val="en-US" w:eastAsia="ja-JP"/>
              </w:rPr>
              <w:t>RM</w:t>
            </w:r>
            <w:proofErr w:type="spellEnd"/>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proofErr w:type="spellStart"/>
            <w:r w:rsidRPr="00467902">
              <w:rPr>
                <w:rFonts w:eastAsia="DengXian" w:hint="eastAsia"/>
                <w:lang w:val="en-US" w:eastAsia="zh-CN"/>
              </w:rPr>
              <w:t>Spreadtrum</w:t>
            </w:r>
            <w:proofErr w:type="spellEnd"/>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 xml:space="preserve">consider </w:t>
            </w:r>
            <w:proofErr w:type="spellStart"/>
            <w:r w:rsidRPr="00467902">
              <w:rPr>
                <w:rFonts w:eastAsia="DengXian"/>
                <w:lang w:val="en-US" w:eastAsia="zh-CN"/>
              </w:rPr>
              <w:t>RAN4</w:t>
            </w:r>
            <w:proofErr w:type="spellEnd"/>
            <w:r w:rsidRPr="00467902">
              <w:rPr>
                <w:rFonts w:eastAsia="DengXian"/>
                <w:lang w:val="en-US" w:eastAsia="zh-CN"/>
              </w:rPr>
              <w:t xml:space="preserve">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w:t>
            </w:r>
            <w:proofErr w:type="spellStart"/>
            <w:r>
              <w:rPr>
                <w:rFonts w:eastAsia="DengXian" w:hint="eastAsia"/>
                <w:lang w:val="en-US" w:eastAsia="zh-CN"/>
              </w:rPr>
              <w:t>RAN4</w:t>
            </w:r>
            <w:proofErr w:type="spellEnd"/>
            <w:r>
              <w:rPr>
                <w:rFonts w:eastAsia="DengXian" w:hint="eastAsia"/>
                <w:lang w:val="en-US" w:eastAsia="zh-CN"/>
              </w:rPr>
              <w:t xml:space="preserve"> impact, but it shall be decided by </w:t>
            </w:r>
            <w:proofErr w:type="spellStart"/>
            <w:r>
              <w:rPr>
                <w:rFonts w:eastAsia="DengXian" w:hint="eastAsia"/>
                <w:lang w:val="en-US" w:eastAsia="zh-CN"/>
              </w:rPr>
              <w:t>RAN4</w:t>
            </w:r>
            <w:proofErr w:type="spellEnd"/>
            <w:r>
              <w:rPr>
                <w:rFonts w:eastAsia="DengXian" w:hint="eastAsia"/>
                <w:lang w:val="en-US" w:eastAsia="zh-CN"/>
              </w:rPr>
              <w:t xml:space="preserve">. </w:t>
            </w:r>
          </w:p>
        </w:tc>
      </w:tr>
    </w:tbl>
    <w:p w14:paraId="281BCA6B" w14:textId="77777777" w:rsidR="00CA5757" w:rsidRPr="000962AC"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w:t>
      </w:r>
      <w:proofErr w:type="spellStart"/>
      <w:r w:rsidR="00D002C9" w:rsidRPr="000962AC">
        <w:rPr>
          <w:b/>
          <w:bCs/>
        </w:rPr>
        <w:t>S1-S8</w:t>
      </w:r>
      <w:proofErr w:type="spellEnd"/>
      <w:r w:rsidR="00D002C9" w:rsidRPr="000962AC">
        <w:rPr>
          <w:b/>
          <w:bCs/>
        </w:rPr>
        <w:t>)</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w:t>
            </w:r>
            <w:proofErr w:type="spellStart"/>
            <w:r>
              <w:rPr>
                <w:rFonts w:eastAsia="DengXian"/>
                <w:lang w:val="en-US" w:eastAsia="zh-CN"/>
              </w:rPr>
              <w:t>S1~S8</w:t>
            </w:r>
            <w:proofErr w:type="spellEnd"/>
            <w:r>
              <w:rPr>
                <w:rFonts w:eastAsia="DengXian"/>
                <w:lang w:val="en-US" w:eastAsia="zh-CN"/>
              </w:rPr>
              <w:t xml:space="preserve">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proofErr w:type="spellStart"/>
            <w:r>
              <w:rPr>
                <w:rFonts w:hint="eastAsia"/>
                <w:lang w:val="en-US" w:eastAsia="zh-CN"/>
              </w:rPr>
              <w:t>S6</w:t>
            </w:r>
            <w:proofErr w:type="spellEnd"/>
            <w:r>
              <w:rPr>
                <w:rFonts w:hint="eastAsia"/>
                <w:lang w:val="en-US" w:eastAsia="zh-CN"/>
              </w:rPr>
              <w:t xml:space="preserve">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bl>
    <w:p w14:paraId="502B4C52" w14:textId="77777777" w:rsidR="00CA5757" w:rsidRPr="000962AC" w:rsidRDefault="00CA5757" w:rsidP="000962AC">
      <w:pPr>
        <w:pStyle w:val="BodyText"/>
        <w:rPr>
          <w:rFonts w:ascii="Times New Roman" w:hAnsi="Times New Roman"/>
        </w:rPr>
      </w:pPr>
    </w:p>
    <w:p w14:paraId="6777F347" w14:textId="21673F41" w:rsidR="00090EF0" w:rsidRPr="000E647A" w:rsidRDefault="00090EF0" w:rsidP="00090EF0">
      <w:pPr>
        <w:pStyle w:val="Heading3"/>
      </w:pPr>
      <w:r>
        <w:t>7</w:t>
      </w:r>
      <w:r w:rsidRPr="000E647A">
        <w:t>.2.</w:t>
      </w:r>
      <w:r>
        <w:t>6</w:t>
      </w:r>
      <w:r w:rsidRPr="000E647A">
        <w:tab/>
      </w:r>
      <w:r>
        <w:t>Conclusions</w:t>
      </w:r>
    </w:p>
    <w:p w14:paraId="52F713E5" w14:textId="3187B42C" w:rsidR="007745E8" w:rsidRPr="000962AC" w:rsidRDefault="007745E8" w:rsidP="000962AC">
      <w:pPr>
        <w:jc w:val="both"/>
      </w:pPr>
      <w:r w:rsidRPr="000962AC">
        <w:t xml:space="preserve">Based on the analysis summarized in previous sections, several companies have explicitly indicated their preference on the number of UE Rx antennas as baseline for </w:t>
      </w:r>
      <w:proofErr w:type="spellStart"/>
      <w:r w:rsidRPr="000962AC">
        <w:t>RedCap</w:t>
      </w:r>
      <w:proofErr w:type="spellEnd"/>
      <w:r w:rsidRPr="000962AC">
        <w:t>.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r w:rsidRPr="000962AC">
        <w:rPr>
          <w:bCs/>
        </w:rPr>
        <w:t xml:space="preserve">Options for </w:t>
      </w:r>
      <w:proofErr w:type="spellStart"/>
      <w:r w:rsidR="007745E8" w:rsidRPr="000962AC">
        <w:rPr>
          <w:bCs/>
        </w:rPr>
        <w:t>FR1</w:t>
      </w:r>
      <w:proofErr w:type="spellEnd"/>
      <w:r w:rsidR="00766CDA" w:rsidRPr="000962AC">
        <w:rPr>
          <w:bCs/>
        </w:rPr>
        <w:t xml:space="preserve"> </w:t>
      </w:r>
      <w:proofErr w:type="spellStart"/>
      <w:r w:rsidR="00766CDA" w:rsidRPr="000962AC">
        <w:rPr>
          <w:bCs/>
        </w:rPr>
        <w:t>FDD</w:t>
      </w:r>
      <w:proofErr w:type="spellEnd"/>
      <w:r w:rsidR="00816007" w:rsidRPr="000962AC">
        <w:rPr>
          <w:bCs/>
        </w:rPr>
        <w:t xml:space="preserve"> bands</w:t>
      </w:r>
      <w:r w:rsidR="0004677F" w:rsidRPr="000962AC">
        <w:rPr>
          <w:bCs/>
        </w:rPr>
        <w:t>:</w:t>
      </w:r>
    </w:p>
    <w:p w14:paraId="4D785A30" w14:textId="7A9EC098" w:rsidR="00C62F85"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E8041B">
      <w:pPr>
        <w:pStyle w:val="BodyText"/>
        <w:numPr>
          <w:ilvl w:val="0"/>
          <w:numId w:val="18"/>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xml:space="preserve">: Should TR 38.875 make recommendations on the minimum number of Rx antennas for </w:t>
      </w:r>
      <w:proofErr w:type="spellStart"/>
      <w:r w:rsidR="00997A0C" w:rsidRPr="000962AC">
        <w:rPr>
          <w:b/>
          <w:bCs/>
        </w:rPr>
        <w:t>RedCap</w:t>
      </w:r>
      <w:proofErr w:type="spellEnd"/>
      <w:r w:rsidR="00E01613" w:rsidRPr="000962AC">
        <w:rPr>
          <w:b/>
          <w:bCs/>
        </w:rPr>
        <w:t xml:space="preserve"> </w:t>
      </w:r>
      <w:proofErr w:type="spellStart"/>
      <w:r w:rsidR="00E01613" w:rsidRPr="000962AC">
        <w:rPr>
          <w:b/>
          <w:bCs/>
        </w:rPr>
        <w:t>FR1</w:t>
      </w:r>
      <w:proofErr w:type="spellEnd"/>
      <w:r w:rsidR="00E01613" w:rsidRPr="000962AC">
        <w:rPr>
          <w:b/>
          <w:bCs/>
        </w:rPr>
        <w:t xml:space="preserve"> </w:t>
      </w:r>
      <w:proofErr w:type="spellStart"/>
      <w:r w:rsidR="00E01613" w:rsidRPr="000962AC">
        <w:rPr>
          <w:b/>
          <w:bCs/>
        </w:rPr>
        <w:t>FDD</w:t>
      </w:r>
      <w:proofErr w:type="spellEnd"/>
      <w:r w:rsidR="00997A0C" w:rsidRPr="000962AC">
        <w:rPr>
          <w:b/>
          <w:bCs/>
        </w:rPr>
        <w:t xml:space="preserve"> </w:t>
      </w:r>
      <w:proofErr w:type="spellStart"/>
      <w:r w:rsidR="00997A0C" w:rsidRPr="000962AC">
        <w:rPr>
          <w:b/>
          <w:bCs/>
        </w:rPr>
        <w:t>UEs</w:t>
      </w:r>
      <w:proofErr w:type="spellEnd"/>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p w14:paraId="10BF2DCA" w14:textId="77777777" w:rsidR="00997A0C" w:rsidRPr="000962AC" w:rsidRDefault="00997A0C" w:rsidP="000962AC">
            <w:pPr>
              <w:jc w:val="both"/>
              <w:rPr>
                <w:b/>
                <w:bCs/>
              </w:rPr>
            </w:pPr>
            <w:r w:rsidRPr="000962AC">
              <w:rPr>
                <w:b/>
                <w:bCs/>
              </w:rPr>
              <w:lastRenderedPageBreak/>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w:t>
            </w:r>
            <w:proofErr w:type="spellStart"/>
            <w:r w:rsidRPr="000125E6">
              <w:rPr>
                <w:lang w:val="en-US"/>
              </w:rPr>
              <w:t>RedCap</w:t>
            </w:r>
            <w:proofErr w:type="spellEnd"/>
            <w:r w:rsidRPr="000125E6">
              <w:rPr>
                <w:lang w:val="en-US"/>
              </w:rPr>
              <w:t xml:space="preserve"> UE </w:t>
            </w:r>
            <w:r>
              <w:rPr>
                <w:lang w:val="en-US"/>
              </w:rPr>
              <w:t xml:space="preserve">in </w:t>
            </w:r>
            <w:proofErr w:type="spellStart"/>
            <w:r>
              <w:rPr>
                <w:lang w:val="en-US"/>
              </w:rPr>
              <w:t>FR1</w:t>
            </w:r>
            <w:proofErr w:type="spellEnd"/>
            <w:r>
              <w:rPr>
                <w:lang w:val="en-US"/>
              </w:rPr>
              <w:t xml:space="preserve"> </w:t>
            </w:r>
            <w:proofErr w:type="spellStart"/>
            <w:r>
              <w:rPr>
                <w:lang w:val="en-US"/>
              </w:rPr>
              <w:t>FDD</w:t>
            </w:r>
            <w:proofErr w:type="spellEnd"/>
            <w:r>
              <w:rPr>
                <w:lang w:val="en-US"/>
              </w:rPr>
              <w:t xml:space="preserve">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 xml:space="preserve">the SID for </w:t>
            </w:r>
            <w:proofErr w:type="spellStart"/>
            <w:r w:rsidR="002622A5">
              <w:rPr>
                <w:lang w:val="en-US"/>
              </w:rPr>
              <w:t>R17</w:t>
            </w:r>
            <w:proofErr w:type="spellEnd"/>
            <w:r w:rsidR="002622A5">
              <w:rPr>
                <w:lang w:val="en-US"/>
              </w:rPr>
              <w:t xml:space="preserve"> </w:t>
            </w:r>
            <w:proofErr w:type="spellStart"/>
            <w:r w:rsidR="002622A5">
              <w:rPr>
                <w:lang w:val="en-US"/>
              </w:rPr>
              <w:t>RedCap</w:t>
            </w:r>
            <w:proofErr w:type="spellEnd"/>
            <w:r w:rsidR="002622A5">
              <w:rPr>
                <w:lang w:val="en-US"/>
              </w:rPr>
              <w:t xml:space="preserve">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proofErr w:type="spellStart"/>
            <w:r>
              <w:rPr>
                <w:lang w:val="en-US" w:eastAsia="ko-KR"/>
              </w:rPr>
              <w:t>FUTUREWEI</w:t>
            </w:r>
            <w:proofErr w:type="spellEnd"/>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DengXian"/>
                <w:lang w:val="en-US" w:eastAsia="zh-CN"/>
              </w:rPr>
            </w:pPr>
            <w:r>
              <w:rPr>
                <w:rFonts w:eastAsia="DengXian"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11CFD80B" w14:textId="3EDFA166" w:rsidR="00057A70" w:rsidRPr="0098605E" w:rsidRDefault="0098605E" w:rsidP="00057A70">
            <w:pPr>
              <w:jc w:val="both"/>
              <w:rPr>
                <w:rFonts w:eastAsia="DengXian"/>
                <w:lang w:val="en-US" w:eastAsia="zh-CN"/>
              </w:rPr>
            </w:pPr>
            <w:r>
              <w:rPr>
                <w:rFonts w:eastAsia="DengXian" w:hint="eastAsia"/>
                <w:lang w:val="en-US" w:eastAsia="zh-CN"/>
              </w:rPr>
              <w:t>1 Rx</w:t>
            </w:r>
          </w:p>
        </w:tc>
        <w:tc>
          <w:tcPr>
            <w:tcW w:w="5383" w:type="dxa"/>
          </w:tcPr>
          <w:p w14:paraId="6D9FE2ED" w14:textId="0B0D1154" w:rsidR="00057A70" w:rsidRPr="0098605E" w:rsidRDefault="0098605E" w:rsidP="005220FA">
            <w:pPr>
              <w:jc w:val="both"/>
              <w:rPr>
                <w:rFonts w:eastAsia="DengXian"/>
                <w:lang w:val="en-US" w:eastAsia="zh-CN"/>
              </w:rPr>
            </w:pPr>
            <w:r>
              <w:rPr>
                <w:rFonts w:eastAsia="DengXian" w:hint="eastAsia"/>
                <w:lang w:val="en-US" w:eastAsia="zh-CN"/>
              </w:rPr>
              <w:t xml:space="preserve">Reducing Rx antenna from 2 to 1 in </w:t>
            </w:r>
            <w:proofErr w:type="spellStart"/>
            <w:r>
              <w:rPr>
                <w:rFonts w:eastAsia="DengXian" w:hint="eastAsia"/>
                <w:lang w:val="en-US" w:eastAsia="zh-CN"/>
              </w:rPr>
              <w:t>FR1</w:t>
            </w:r>
            <w:proofErr w:type="spellEnd"/>
            <w:r>
              <w:rPr>
                <w:rFonts w:eastAsia="DengXian" w:hint="eastAsia"/>
                <w:lang w:val="en-US" w:eastAsia="zh-CN"/>
              </w:rPr>
              <w:t xml:space="preserve"> </w:t>
            </w:r>
            <w:proofErr w:type="spellStart"/>
            <w:r>
              <w:rPr>
                <w:rFonts w:eastAsia="DengXian" w:hint="eastAsia"/>
                <w:lang w:val="en-US" w:eastAsia="zh-CN"/>
              </w:rPr>
              <w:t>FDD</w:t>
            </w:r>
            <w:proofErr w:type="spellEnd"/>
            <w:r>
              <w:rPr>
                <w:rFonts w:eastAsia="DengXian" w:hint="eastAsia"/>
                <w:lang w:val="en-US" w:eastAsia="zh-CN"/>
              </w:rPr>
              <w:t xml:space="preserve"> should be recommended. This </w:t>
            </w:r>
            <w:r w:rsidR="005220FA">
              <w:rPr>
                <w:rFonts w:eastAsia="DengXian" w:hint="eastAsia"/>
                <w:lang w:val="en-US" w:eastAsia="zh-CN"/>
              </w:rPr>
              <w:t>may</w:t>
            </w:r>
            <w:r>
              <w:rPr>
                <w:rFonts w:eastAsia="DengXian" w:hint="eastAsia"/>
                <w:lang w:val="en-US" w:eastAsia="zh-CN"/>
              </w:rPr>
              <w:t xml:space="preserve"> be the largest cost reduction </w:t>
            </w:r>
            <w:r w:rsidR="005220FA" w:rsidRPr="005220FA">
              <w:rPr>
                <w:rFonts w:eastAsia="DengXian"/>
                <w:lang w:val="en-US" w:eastAsia="zh-CN"/>
              </w:rPr>
              <w:t>contributor</w:t>
            </w:r>
            <w:r w:rsidR="005220FA">
              <w:rPr>
                <w:rFonts w:eastAsia="DengXian" w:hint="eastAsia"/>
                <w:lang w:val="en-US" w:eastAsia="zh-CN"/>
              </w:rPr>
              <w:t xml:space="preserve"> </w:t>
            </w:r>
            <w:r>
              <w:rPr>
                <w:rFonts w:eastAsia="DengXian" w:hint="eastAsia"/>
                <w:lang w:val="en-US" w:eastAsia="zh-CN"/>
              </w:rPr>
              <w:t xml:space="preserve">in </w:t>
            </w:r>
            <w:proofErr w:type="spellStart"/>
            <w:r>
              <w:rPr>
                <w:rFonts w:eastAsia="DengXian" w:hint="eastAsia"/>
                <w:lang w:val="en-US" w:eastAsia="zh-CN"/>
              </w:rPr>
              <w:t>FR1</w:t>
            </w:r>
            <w:proofErr w:type="spellEnd"/>
            <w:r>
              <w:rPr>
                <w:rFonts w:eastAsia="DengXian" w:hint="eastAsia"/>
                <w:lang w:val="en-US" w:eastAsia="zh-CN"/>
              </w:rPr>
              <w:t xml:space="preserve"> </w:t>
            </w:r>
            <w:proofErr w:type="spellStart"/>
            <w:r>
              <w:rPr>
                <w:rFonts w:eastAsia="DengXian" w:hint="eastAsia"/>
                <w:lang w:val="en-US" w:eastAsia="zh-CN"/>
              </w:rPr>
              <w:t>FDD</w:t>
            </w:r>
            <w:proofErr w:type="spellEnd"/>
            <w:r w:rsidR="005220FA">
              <w:rPr>
                <w:rFonts w:eastAsia="DengXian" w:hint="eastAsia"/>
                <w:lang w:val="en-US" w:eastAsia="zh-CN"/>
              </w:rPr>
              <w:t xml:space="preserve"> (along with the reduced MIMO layer)</w:t>
            </w:r>
            <w:r>
              <w:rPr>
                <w:rFonts w:eastAsia="DengXian"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F15407" w14:textId="77777777" w:rsidR="00AA2318" w:rsidRPr="00457C2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08315EEC" w14:textId="77777777" w:rsidR="00AA2318" w:rsidRPr="00457C2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 xml:space="preserve">ption 1: </w:t>
            </w:r>
            <w:proofErr w:type="spellStart"/>
            <w:r>
              <w:rPr>
                <w:rFonts w:eastAsia="DengXian"/>
                <w:lang w:val="en-US" w:eastAsia="zh-CN"/>
              </w:rPr>
              <w:t>1Rx</w:t>
            </w:r>
            <w:proofErr w:type="spellEnd"/>
          </w:p>
        </w:tc>
        <w:tc>
          <w:tcPr>
            <w:tcW w:w="5383" w:type="dxa"/>
          </w:tcPr>
          <w:p w14:paraId="6913370F"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 xml:space="preserve">earable devices are required to support multiple frequency bands globally, including both </w:t>
            </w:r>
            <w:proofErr w:type="spellStart"/>
            <w:r>
              <w:rPr>
                <w:rFonts w:eastAsia="DengXian"/>
                <w:lang w:val="en-US" w:eastAsia="zh-CN"/>
              </w:rPr>
              <w:t>FDD</w:t>
            </w:r>
            <w:proofErr w:type="spellEnd"/>
            <w:r>
              <w:rPr>
                <w:rFonts w:eastAsia="DengXian"/>
                <w:lang w:val="en-US" w:eastAsia="zh-CN"/>
              </w:rPr>
              <w:t xml:space="preserve"> and </w:t>
            </w:r>
            <w:proofErr w:type="spellStart"/>
            <w:r>
              <w:rPr>
                <w:rFonts w:eastAsia="DengXian"/>
                <w:lang w:val="en-US" w:eastAsia="zh-CN"/>
              </w:rPr>
              <w:t>TDD</w:t>
            </w:r>
            <w:proofErr w:type="spellEnd"/>
            <w:r>
              <w:rPr>
                <w:rFonts w:eastAsia="DengXian"/>
                <w:lang w:val="en-US" w:eastAsia="zh-CN"/>
              </w:rPr>
              <w:t xml:space="preserve"> bands. Having the </w:t>
            </w:r>
            <w:proofErr w:type="spellStart"/>
            <w:r>
              <w:rPr>
                <w:rFonts w:eastAsia="DengXian"/>
                <w:lang w:val="en-US" w:eastAsia="zh-CN"/>
              </w:rPr>
              <w:t>1Rx</w:t>
            </w:r>
            <w:proofErr w:type="spellEnd"/>
            <w:r>
              <w:rPr>
                <w:rFonts w:eastAsia="DengXian"/>
                <w:lang w:val="en-US" w:eastAsia="zh-CN"/>
              </w:rPr>
              <w:t xml:space="preserve"> option is important from the device size perspective.</w:t>
            </w:r>
          </w:p>
          <w:p w14:paraId="2134248D" w14:textId="77777777" w:rsidR="00AA2318" w:rsidRPr="003A699E" w:rsidRDefault="00AA2318" w:rsidP="00AA2318">
            <w:pPr>
              <w:jc w:val="both"/>
              <w:rPr>
                <w:rFonts w:eastAsia="DengXian"/>
                <w:lang w:val="en-US" w:eastAsia="zh-CN"/>
              </w:rPr>
            </w:pPr>
            <w:r>
              <w:rPr>
                <w:rFonts w:eastAsia="DengXian"/>
                <w:lang w:val="en-US" w:eastAsia="zh-CN"/>
              </w:rPr>
              <w:t xml:space="preserve">Agree with Qualcomm that </w:t>
            </w:r>
            <w:proofErr w:type="spellStart"/>
            <w:r>
              <w:rPr>
                <w:rFonts w:eastAsia="DengXian"/>
                <w:lang w:val="en-US" w:eastAsia="zh-CN"/>
              </w:rPr>
              <w:t>1Rx</w:t>
            </w:r>
            <w:proofErr w:type="spellEnd"/>
            <w:r>
              <w:rPr>
                <w:rFonts w:eastAsia="DengXian"/>
                <w:lang w:val="en-US" w:eastAsia="zh-CN"/>
              </w:rPr>
              <w:t xml:space="preserve"> should be the minimum capability for </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UEs</w:t>
            </w:r>
            <w:proofErr w:type="spellEnd"/>
            <w:r>
              <w:rPr>
                <w:rFonts w:eastAsia="DengXian"/>
                <w:lang w:val="en-US" w:eastAsia="zh-CN"/>
              </w:rPr>
              <w:t xml:space="preserve"> and </w:t>
            </w:r>
            <w:proofErr w:type="spellStart"/>
            <w:r>
              <w:rPr>
                <w:rFonts w:eastAsia="DengXian"/>
                <w:lang w:val="en-US" w:eastAsia="zh-CN"/>
              </w:rPr>
              <w:t>2Rx</w:t>
            </w:r>
            <w:proofErr w:type="spellEnd"/>
            <w:r>
              <w:rPr>
                <w:rFonts w:eastAsia="DengXian"/>
                <w:lang w:val="en-US" w:eastAsia="zh-CN"/>
              </w:rPr>
              <w:t xml:space="preserve">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DengXian"/>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DengXian"/>
                <w:lang w:val="en-US" w:eastAsia="zh-CN"/>
              </w:rPr>
            </w:pPr>
            <w:proofErr w:type="spellStart"/>
            <w:r>
              <w:rPr>
                <w:rFonts w:hint="eastAsia"/>
                <w:lang w:val="en-US" w:eastAsia="zh-CN"/>
              </w:rPr>
              <w:t>1Rx</w:t>
            </w:r>
            <w:proofErr w:type="spellEnd"/>
          </w:p>
        </w:tc>
        <w:tc>
          <w:tcPr>
            <w:tcW w:w="5383" w:type="dxa"/>
          </w:tcPr>
          <w:p w14:paraId="1E2A070D" w14:textId="77777777" w:rsidR="005B6AEE" w:rsidRDefault="005B6AEE" w:rsidP="00761398">
            <w:pPr>
              <w:jc w:val="both"/>
              <w:rPr>
                <w:lang w:val="en-US" w:eastAsia="zh-CN"/>
              </w:rPr>
            </w:pPr>
            <w:proofErr w:type="spellStart"/>
            <w:r>
              <w:rPr>
                <w:rFonts w:hint="eastAsia"/>
                <w:lang w:val="en-US" w:eastAsia="zh-CN"/>
              </w:rPr>
              <w:t>1Rx</w:t>
            </w:r>
            <w:proofErr w:type="spellEnd"/>
            <w:r>
              <w:rPr>
                <w:rFonts w:hint="eastAsia"/>
                <w:lang w:val="en-US" w:eastAsia="zh-CN"/>
              </w:rPr>
              <w:t xml:space="preserve"> shall be supported for </w:t>
            </w:r>
            <w:proofErr w:type="spellStart"/>
            <w:r>
              <w:rPr>
                <w:rFonts w:hint="eastAsia"/>
                <w:lang w:val="en-US" w:eastAsia="zh-CN"/>
              </w:rPr>
              <w:t>RedCap</w:t>
            </w:r>
            <w:proofErr w:type="spellEnd"/>
            <w:r>
              <w:rPr>
                <w:rFonts w:hint="eastAsia"/>
                <w:lang w:val="en-US" w:eastAsia="zh-CN"/>
              </w:rPr>
              <w:t xml:space="preserve"> UE </w:t>
            </w:r>
            <w:proofErr w:type="spellStart"/>
            <w:r>
              <w:rPr>
                <w:rFonts w:hint="eastAsia"/>
                <w:lang w:val="en-US" w:eastAsia="zh-CN"/>
              </w:rPr>
              <w:t>FR1</w:t>
            </w:r>
            <w:proofErr w:type="spellEnd"/>
            <w:r>
              <w:rPr>
                <w:rFonts w:hint="eastAsia"/>
                <w:lang w:val="en-US" w:eastAsia="zh-CN"/>
              </w:rPr>
              <w:t xml:space="preserve"> </w:t>
            </w:r>
            <w:proofErr w:type="spellStart"/>
            <w:r>
              <w:rPr>
                <w:rFonts w:hint="eastAsia"/>
                <w:lang w:val="en-US" w:eastAsia="zh-CN"/>
              </w:rPr>
              <w:t>FDD</w:t>
            </w:r>
            <w:proofErr w:type="spellEnd"/>
            <w:r>
              <w:rPr>
                <w:rFonts w:hint="eastAsia"/>
                <w:lang w:val="en-US" w:eastAsia="zh-CN"/>
              </w:rPr>
              <w:t xml:space="preserve"> since the significant cost saving from this feature. </w:t>
            </w:r>
          </w:p>
          <w:p w14:paraId="4A8EA743" w14:textId="77777777" w:rsidR="005B6AEE" w:rsidRDefault="005B6AEE" w:rsidP="00AA2318">
            <w:pPr>
              <w:jc w:val="both"/>
              <w:rPr>
                <w:rFonts w:eastAsia="DengXian"/>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w:t>
            </w:r>
            <w:proofErr w:type="spellStart"/>
            <w:r>
              <w:rPr>
                <w:lang w:val="en-US" w:eastAsia="ko-KR"/>
              </w:rPr>
              <w:t>1Rx</w:t>
            </w:r>
            <w:proofErr w:type="spellEnd"/>
            <w:r>
              <w:rPr>
                <w:lang w:val="en-US" w:eastAsia="ko-KR"/>
              </w:rPr>
              <w:t xml:space="preserve"> for the </w:t>
            </w:r>
            <w:r w:rsidRPr="00026D29">
              <w:rPr>
                <w:lang w:val="en-US" w:eastAsia="ko-KR"/>
              </w:rPr>
              <w:t>minimum number of Rx</w:t>
            </w:r>
            <w:r>
              <w:rPr>
                <w:lang w:val="en-US" w:eastAsia="ko-KR"/>
              </w:rPr>
              <w:t xml:space="preserve"> for </w:t>
            </w:r>
            <w:proofErr w:type="spellStart"/>
            <w:r>
              <w:rPr>
                <w:lang w:val="en-US" w:eastAsia="ko-KR"/>
              </w:rPr>
              <w:t>FR1</w:t>
            </w:r>
            <w:proofErr w:type="spellEnd"/>
            <w:r>
              <w:rPr>
                <w:lang w:val="en-US" w:eastAsia="ko-KR"/>
              </w:rPr>
              <w:t xml:space="preserve"> </w:t>
            </w:r>
            <w:proofErr w:type="spellStart"/>
            <w:proofErr w:type="gramStart"/>
            <w:r>
              <w:rPr>
                <w:lang w:val="en-US" w:eastAsia="ko-KR"/>
              </w:rPr>
              <w:t>FDD</w:t>
            </w:r>
            <w:proofErr w:type="spellEnd"/>
            <w:proofErr w:type="gramEnd"/>
            <w:r>
              <w:rPr>
                <w:lang w:val="en-US" w:eastAsia="ko-KR"/>
              </w:rPr>
              <w:t xml:space="preserve">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248ADAF9" w14:textId="2809D0E1"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DengXian"/>
                <w:lang w:val="en-US" w:eastAsia="zh-CN"/>
              </w:rPr>
            </w:pPr>
            <w:r>
              <w:rPr>
                <w:rFonts w:eastAsia="DengXian"/>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DengXian"/>
                <w:lang w:val="en-US" w:eastAsia="zh-CN"/>
              </w:rPr>
            </w:pPr>
            <w:r>
              <w:rPr>
                <w:rFonts w:eastAsia="DengXian"/>
                <w:lang w:val="en-US" w:eastAsia="zh-CN"/>
              </w:rPr>
              <w:t xml:space="preserve">There is also no need to have a </w:t>
            </w:r>
            <w:r w:rsidRPr="00E67B9B">
              <w:rPr>
                <w:rFonts w:eastAsia="DengXian"/>
                <w:i/>
                <w:lang w:val="en-US" w:eastAsia="zh-CN"/>
              </w:rPr>
              <w:t>minimum</w:t>
            </w:r>
            <w:r>
              <w:rPr>
                <w:rFonts w:eastAsia="DengXian"/>
                <w:lang w:val="en-US" w:eastAsia="zh-CN"/>
              </w:rPr>
              <w:t xml:space="preserve"> number of Rx for recommendation, since it does not affect the initial access procedure. If there can be consensus that different number of Rx can be supported/recommended for </w:t>
            </w:r>
            <w:proofErr w:type="spellStart"/>
            <w:r>
              <w:rPr>
                <w:rFonts w:eastAsia="DengXian"/>
                <w:lang w:val="en-US" w:eastAsia="zh-CN"/>
              </w:rPr>
              <w:t>RedCap</w:t>
            </w:r>
            <w:proofErr w:type="spellEnd"/>
            <w:r>
              <w:rPr>
                <w:rFonts w:eastAsia="DengXian"/>
                <w:lang w:val="en-US" w:eastAsia="zh-CN"/>
              </w:rPr>
              <w:t>, it will be up to UE capability report.</w:t>
            </w:r>
          </w:p>
          <w:p w14:paraId="53D33E6A" w14:textId="77777777" w:rsidR="00761398" w:rsidRDefault="00761398" w:rsidP="00761398">
            <w:pPr>
              <w:jc w:val="both"/>
              <w:rPr>
                <w:rFonts w:eastAsia="DengXian"/>
                <w:lang w:val="en-US" w:eastAsia="zh-CN"/>
              </w:rPr>
            </w:pPr>
            <w:r>
              <w:rPr>
                <w:rFonts w:eastAsia="DengXian"/>
                <w:lang w:val="en-US" w:eastAsia="zh-CN"/>
              </w:rPr>
              <w:t xml:space="preserve">The referred companies for each supported option </w:t>
            </w:r>
            <w:proofErr w:type="gramStart"/>
            <w:r>
              <w:rPr>
                <w:rFonts w:eastAsia="DengXian"/>
                <w:lang w:val="en-US" w:eastAsia="zh-CN"/>
              </w:rPr>
              <w:t>seems</w:t>
            </w:r>
            <w:proofErr w:type="gramEnd"/>
            <w:r>
              <w:rPr>
                <w:rFonts w:eastAsia="DengXian"/>
                <w:lang w:val="en-US" w:eastAsia="zh-CN"/>
              </w:rPr>
              <w:t xml:space="preserve"> not accurate/clear, e.g. for those supporting both </w:t>
            </w:r>
            <w:proofErr w:type="spellStart"/>
            <w:r>
              <w:rPr>
                <w:rFonts w:eastAsia="DengXian"/>
                <w:lang w:val="en-US" w:eastAsia="zh-CN"/>
              </w:rPr>
              <w:t>1Rx</w:t>
            </w:r>
            <w:proofErr w:type="spellEnd"/>
            <w:r>
              <w:rPr>
                <w:rFonts w:eastAsia="DengXian"/>
                <w:lang w:val="en-US" w:eastAsia="zh-CN"/>
              </w:rPr>
              <w:t xml:space="preserve"> and </w:t>
            </w:r>
            <w:proofErr w:type="spellStart"/>
            <w:r>
              <w:rPr>
                <w:rFonts w:eastAsia="DengXian"/>
                <w:lang w:val="en-US" w:eastAsia="zh-CN"/>
              </w:rPr>
              <w:t>2Rx</w:t>
            </w:r>
            <w:proofErr w:type="spellEnd"/>
            <w:r>
              <w:rPr>
                <w:rFonts w:eastAsia="DengXian"/>
                <w:lang w:val="en-US" w:eastAsia="zh-CN"/>
              </w:rPr>
              <w:t xml:space="preserve"> should they be counted as supporter of </w:t>
            </w:r>
            <w:proofErr w:type="spellStart"/>
            <w:r>
              <w:rPr>
                <w:rFonts w:eastAsia="DengXian"/>
                <w:lang w:val="en-US" w:eastAsia="zh-CN"/>
              </w:rPr>
              <w:t>1Rx</w:t>
            </w:r>
            <w:proofErr w:type="spellEnd"/>
            <w:r>
              <w:rPr>
                <w:rFonts w:eastAsia="DengXian"/>
                <w:lang w:val="en-US" w:eastAsia="zh-CN"/>
              </w:rPr>
              <w:t xml:space="preserve"> only.</w:t>
            </w:r>
          </w:p>
          <w:p w14:paraId="46B8B5F9" w14:textId="6A0E3DC6" w:rsidR="00761398" w:rsidRDefault="00761398" w:rsidP="00761398">
            <w:pPr>
              <w:jc w:val="both"/>
              <w:rPr>
                <w:lang w:val="en-US" w:eastAsia="ko-KR"/>
              </w:rPr>
            </w:pPr>
            <w:r>
              <w:rPr>
                <w:rFonts w:eastAsia="DengXian"/>
                <w:lang w:val="en-US" w:eastAsia="zh-CN"/>
              </w:rPr>
              <w:t xml:space="preserve">Mostly, we </w:t>
            </w:r>
            <w:proofErr w:type="gramStart"/>
            <w:r>
              <w:rPr>
                <w:rFonts w:eastAsia="DengXian"/>
                <w:lang w:val="en-US" w:eastAsia="zh-CN"/>
              </w:rPr>
              <w:t>don’t</w:t>
            </w:r>
            <w:proofErr w:type="gramEnd"/>
            <w:r>
              <w:rPr>
                <w:rFonts w:eastAsia="DengXian"/>
                <w:lang w:val="en-US" w:eastAsia="zh-CN"/>
              </w:rPr>
              <w:t xml:space="preserve"> understand the term of ‘baseline’. This term can be/was used during the SI </w:t>
            </w:r>
            <w:proofErr w:type="gramStart"/>
            <w:r>
              <w:rPr>
                <w:rFonts w:eastAsia="DengXian"/>
                <w:lang w:val="en-US" w:eastAsia="zh-CN"/>
              </w:rPr>
              <w:t>phase</w:t>
            </w:r>
            <w:proofErr w:type="gramEnd"/>
            <w:r>
              <w:rPr>
                <w:rFonts w:eastAsia="DengXian"/>
                <w:lang w:val="en-US" w:eastAsia="zh-CN"/>
              </w:rPr>
              <w:t xml:space="preserv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ABD5BC" w14:textId="3EA13A48" w:rsidR="00887169"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DengXian" w:hint="eastAsia"/>
                <w:lang w:val="en-US" w:eastAsia="zh-CN"/>
              </w:rPr>
              <w:t>1</w:t>
            </w:r>
            <w:r>
              <w:rPr>
                <w:rFonts w:eastAsia="DengXian"/>
                <w:lang w:val="en-US" w:eastAsia="zh-CN"/>
              </w:rPr>
              <w:t xml:space="preserve"> Rx antenna</w:t>
            </w:r>
          </w:p>
        </w:tc>
        <w:tc>
          <w:tcPr>
            <w:tcW w:w="5383" w:type="dxa"/>
          </w:tcPr>
          <w:p w14:paraId="52786AD5" w14:textId="0769A845" w:rsidR="00887169" w:rsidRDefault="00887169" w:rsidP="00887169">
            <w:pPr>
              <w:jc w:val="both"/>
              <w:rPr>
                <w:rFonts w:eastAsia="DengXian"/>
                <w:lang w:val="en-US" w:eastAsia="zh-CN"/>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w:t>
            </w:r>
            <w:proofErr w:type="spellStart"/>
            <w:r>
              <w:rPr>
                <w:rFonts w:eastAsia="DengXian"/>
                <w:lang w:val="en-US" w:eastAsia="zh-CN"/>
              </w:rPr>
              <w:t>RedCap</w:t>
            </w:r>
            <w:proofErr w:type="spellEnd"/>
            <w:r>
              <w:rPr>
                <w:rFonts w:eastAsia="DengXian"/>
                <w:lang w:val="en-US" w:eastAsia="zh-CN"/>
              </w:rPr>
              <w:t xml:space="preserve">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DengXian"/>
                <w:lang w:val="en-US" w:eastAsia="zh-CN"/>
              </w:rPr>
            </w:pPr>
            <w:proofErr w:type="spellStart"/>
            <w:r>
              <w:rPr>
                <w:rFonts w:hint="eastAsia"/>
                <w:lang w:val="en-US" w:eastAsia="zh-CN"/>
              </w:rPr>
              <w:t>ZTE</w:t>
            </w:r>
            <w:proofErr w:type="spellEnd"/>
          </w:p>
        </w:tc>
        <w:tc>
          <w:tcPr>
            <w:tcW w:w="1372" w:type="dxa"/>
          </w:tcPr>
          <w:p w14:paraId="1745437A" w14:textId="14ABB35D"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DengXian"/>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 xml:space="preserve">the minimum number of Rx antennas for </w:t>
            </w:r>
            <w:proofErr w:type="spellStart"/>
            <w:r>
              <w:rPr>
                <w:lang w:val="en-US" w:eastAsia="zh-CN"/>
              </w:rPr>
              <w:t>RedCap</w:t>
            </w:r>
            <w:proofErr w:type="spellEnd"/>
            <w:r>
              <w:rPr>
                <w:lang w:val="en-US" w:eastAsia="zh-CN"/>
              </w:rPr>
              <w:t xml:space="preserve"> UE in </w:t>
            </w:r>
            <w:proofErr w:type="spellStart"/>
            <w:r>
              <w:rPr>
                <w:lang w:val="en-US" w:eastAsia="zh-CN"/>
              </w:rPr>
              <w:t>FR1</w:t>
            </w:r>
            <w:proofErr w:type="spellEnd"/>
            <w:r>
              <w:rPr>
                <w:lang w:val="en-US" w:eastAsia="zh-CN"/>
              </w:rPr>
              <w:t xml:space="preserve"> </w:t>
            </w:r>
            <w:proofErr w:type="spellStart"/>
            <w:r>
              <w:rPr>
                <w:lang w:val="en-US" w:eastAsia="zh-CN"/>
              </w:rPr>
              <w:t>FDD</w:t>
            </w:r>
            <w:proofErr w:type="spellEnd"/>
            <w:r>
              <w:rPr>
                <w:lang w:val="en-US" w:eastAsia="zh-CN"/>
              </w:rPr>
              <w:t>.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 xml:space="preserve">Nokia, </w:t>
            </w:r>
            <w:proofErr w:type="spellStart"/>
            <w:r>
              <w:rPr>
                <w:lang w:val="en-US" w:eastAsia="ko-KR"/>
              </w:rPr>
              <w:t>NSB</w:t>
            </w:r>
            <w:proofErr w:type="spellEnd"/>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proofErr w:type="gramStart"/>
            <w:r>
              <w:rPr>
                <w:lang w:val="en-US"/>
              </w:rPr>
              <w:t>We’d</w:t>
            </w:r>
            <w:proofErr w:type="gramEnd"/>
            <w:r>
              <w:rPr>
                <w:lang w:val="en-US"/>
              </w:rPr>
              <w:t xml:space="preserve"> like to see support also for </w:t>
            </w:r>
            <w:proofErr w:type="spellStart"/>
            <w:r>
              <w:rPr>
                <w:lang w:val="en-US"/>
              </w:rPr>
              <w:t>2Rx</w:t>
            </w:r>
            <w:proofErr w:type="spellEnd"/>
            <w:r>
              <w:rPr>
                <w:lang w:val="en-US"/>
              </w:rPr>
              <w:t xml:space="preserve"> antennas in </w:t>
            </w:r>
            <w:proofErr w:type="spellStart"/>
            <w:r>
              <w:rPr>
                <w:lang w:val="en-US"/>
              </w:rPr>
              <w:t>FR1</w:t>
            </w:r>
            <w:proofErr w:type="spellEnd"/>
            <w:r>
              <w:rPr>
                <w:lang w:val="en-US"/>
              </w:rPr>
              <w:t xml:space="preserve"> </w:t>
            </w:r>
            <w:proofErr w:type="spellStart"/>
            <w:r w:rsidR="00F4286D">
              <w:rPr>
                <w:lang w:val="en-US"/>
              </w:rPr>
              <w:t>FDD</w:t>
            </w:r>
            <w:proofErr w:type="spellEnd"/>
            <w:r w:rsidR="00F4286D">
              <w:rPr>
                <w:lang w:val="en-US"/>
              </w:rPr>
              <w:t xml:space="preserve">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proofErr w:type="spellStart"/>
            <w:r>
              <w:rPr>
                <w:lang w:val="en-US" w:eastAsia="zh-CN"/>
              </w:rPr>
              <w:t>InterDigital</w:t>
            </w:r>
            <w:proofErr w:type="spellEnd"/>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lastRenderedPageBreak/>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proofErr w:type="spellStart"/>
            <w:r>
              <w:rPr>
                <w:lang w:val="en-US" w:eastAsia="zh-CN"/>
              </w:rPr>
              <w:t>1RX</w:t>
            </w:r>
            <w:proofErr w:type="spellEnd"/>
            <w:r>
              <w:rPr>
                <w:lang w:val="en-US" w:eastAsia="zh-CN"/>
              </w:rPr>
              <w:t xml:space="preserve"> gives significant cost savings and </w:t>
            </w:r>
            <w:r w:rsidR="001E5640">
              <w:rPr>
                <w:lang w:val="en-US" w:eastAsia="zh-CN"/>
              </w:rPr>
              <w:t>is useful for small form factor devices</w:t>
            </w:r>
            <w:r w:rsidR="007A7729">
              <w:rPr>
                <w:lang w:val="en-US" w:eastAsia="zh-CN"/>
              </w:rPr>
              <w:t xml:space="preserve">. Hence </w:t>
            </w:r>
            <w:proofErr w:type="spellStart"/>
            <w:r w:rsidR="007A7729">
              <w:rPr>
                <w:lang w:val="en-US" w:eastAsia="zh-CN"/>
              </w:rPr>
              <w:t>1RX</w:t>
            </w:r>
            <w:proofErr w:type="spellEnd"/>
            <w:r w:rsidR="007A7729">
              <w:rPr>
                <w:lang w:val="en-US" w:eastAsia="zh-CN"/>
              </w:rPr>
              <w:t xml:space="preserve">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w:t>
            </w:r>
            <w:proofErr w:type="spellStart"/>
            <w:r>
              <w:rPr>
                <w:lang w:val="en-US"/>
              </w:rPr>
              <w:t>FDD</w:t>
            </w:r>
            <w:proofErr w:type="spellEnd"/>
            <w:r>
              <w:rPr>
                <w:lang w:val="en-US"/>
              </w:rPr>
              <w:t xml:space="preserve"> bands, e.g., band </w:t>
            </w:r>
            <w:proofErr w:type="spellStart"/>
            <w:r>
              <w:rPr>
                <w:lang w:val="en-US"/>
              </w:rPr>
              <w:t>n7</w:t>
            </w:r>
            <w:proofErr w:type="spellEnd"/>
            <w:r>
              <w:rPr>
                <w:lang w:val="en-US"/>
              </w:rPr>
              <w:t xml:space="preserve">,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w:t>
            </w:r>
            <w:proofErr w:type="spellStart"/>
            <w:r>
              <w:rPr>
                <w:rFonts w:cs="Arial"/>
                <w:lang w:eastAsia="ja-JP"/>
              </w:rPr>
              <w:t>FDD</w:t>
            </w:r>
            <w:proofErr w:type="spellEnd"/>
            <w:r>
              <w:rPr>
                <w:rFonts w:cs="Arial"/>
                <w:lang w:eastAsia="ja-JP"/>
              </w:rPr>
              <w:t xml:space="preserve"> bands where the UE is required to be equipped with a minimum of 2 Rx antenna (ports). The band-specific Rx requirements must eventually be decided in </w:t>
            </w:r>
            <w:proofErr w:type="spellStart"/>
            <w:r>
              <w:rPr>
                <w:rFonts w:cs="Arial"/>
                <w:lang w:eastAsia="ja-JP"/>
              </w:rPr>
              <w:t>RAN4</w:t>
            </w:r>
            <w:proofErr w:type="spellEnd"/>
            <w:r>
              <w:rPr>
                <w:rFonts w:cs="Arial"/>
                <w:lang w:eastAsia="ja-JP"/>
              </w:rPr>
              <w:t>.</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32520379" w14:textId="73277337" w:rsidR="00AB2B73" w:rsidRDefault="00AB2B73" w:rsidP="00AB2B73">
            <w:pPr>
              <w:jc w:val="both"/>
              <w:rPr>
                <w:lang w:val="en-US"/>
              </w:rPr>
            </w:pPr>
            <w:r>
              <w:rPr>
                <w:rFonts w:eastAsia="DengXian"/>
                <w:lang w:val="en-US" w:eastAsia="zh-CN"/>
              </w:rPr>
              <w:t xml:space="preserve">1 Rx </w:t>
            </w:r>
          </w:p>
        </w:tc>
        <w:tc>
          <w:tcPr>
            <w:tcW w:w="5383" w:type="dxa"/>
          </w:tcPr>
          <w:p w14:paraId="4B7C0A6D"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w:t>
            </w:r>
            <w:proofErr w:type="spellStart"/>
            <w:r>
              <w:rPr>
                <w:rFonts w:eastAsia="DengXian"/>
                <w:lang w:val="en-US" w:eastAsia="zh-CN"/>
              </w:rPr>
              <w:t>1Rx</w:t>
            </w:r>
            <w:proofErr w:type="spellEnd"/>
            <w:r>
              <w:rPr>
                <w:rFonts w:eastAsia="DengXian"/>
                <w:lang w:val="en-US" w:eastAsia="zh-CN"/>
              </w:rPr>
              <w:t xml:space="preserve">. </w:t>
            </w:r>
          </w:p>
        </w:tc>
      </w:tr>
      <w:tr w:rsidR="001E32CC" w:rsidRPr="000962AC" w14:paraId="0E90E060" w14:textId="77777777" w:rsidTr="003147BE">
        <w:tc>
          <w:tcPr>
            <w:tcW w:w="1479" w:type="dxa"/>
          </w:tcPr>
          <w:p w14:paraId="17AB5702" w14:textId="74BD2885"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23359A01" w14:textId="17C8643D"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DengXian"/>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DengXian"/>
                <w:lang w:val="en-US" w:eastAsia="zh-CN"/>
              </w:rPr>
            </w:pPr>
            <w:r>
              <w:rPr>
                <w:lang w:val="en-US"/>
              </w:rPr>
              <w:t xml:space="preserve">Assuming that this is mandatory capability </w:t>
            </w:r>
            <w:r w:rsidRPr="00132343">
              <w:rPr>
                <w:lang w:val="en-US"/>
              </w:rPr>
              <w:t xml:space="preserve">for </w:t>
            </w:r>
            <w:proofErr w:type="spellStart"/>
            <w:r w:rsidRPr="00132343">
              <w:rPr>
                <w:lang w:val="en-US"/>
              </w:rPr>
              <w:t>RedCap</w:t>
            </w:r>
            <w:proofErr w:type="spellEnd"/>
            <w:r w:rsidRPr="00132343">
              <w:rPr>
                <w:lang w:val="en-US"/>
              </w:rPr>
              <w:t xml:space="preserve"> </w:t>
            </w:r>
            <w:proofErr w:type="spellStart"/>
            <w:r w:rsidRPr="00132343">
              <w:rPr>
                <w:lang w:val="en-US"/>
              </w:rPr>
              <w:t>FR1</w:t>
            </w:r>
            <w:proofErr w:type="spellEnd"/>
            <w:r w:rsidRPr="00132343">
              <w:rPr>
                <w:lang w:val="en-US"/>
              </w:rPr>
              <w:t xml:space="preserve"> </w:t>
            </w:r>
            <w:proofErr w:type="spellStart"/>
            <w:r w:rsidRPr="00132343">
              <w:rPr>
                <w:lang w:val="en-US"/>
              </w:rPr>
              <w:t>FDD</w:t>
            </w:r>
            <w:proofErr w:type="spellEnd"/>
            <w:r w:rsidRPr="00132343">
              <w:rPr>
                <w:lang w:val="en-US"/>
              </w:rPr>
              <w:t xml:space="preserve"> </w:t>
            </w:r>
            <w:proofErr w:type="spellStart"/>
            <w:r w:rsidRPr="00132343">
              <w:rPr>
                <w:lang w:val="en-US"/>
              </w:rPr>
              <w:t>UEs</w:t>
            </w:r>
            <w:proofErr w:type="spellEnd"/>
            <w:r>
              <w:rPr>
                <w:lang w:val="en-US"/>
              </w:rPr>
              <w:t xml:space="preserve">. </w:t>
            </w:r>
            <w:proofErr w:type="spellStart"/>
            <w:r>
              <w:rPr>
                <w:lang w:val="en-US"/>
              </w:rPr>
              <w:t>2Rx</w:t>
            </w:r>
            <w:proofErr w:type="spellEnd"/>
            <w:r>
              <w:rPr>
                <w:lang w:val="en-US"/>
              </w:rPr>
              <w:t xml:space="preserve">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 xml:space="preserve">Since this is regarding the minimum number of Rx antenna, </w:t>
            </w:r>
            <w:proofErr w:type="spellStart"/>
            <w:r>
              <w:rPr>
                <w:lang w:val="en-US"/>
              </w:rPr>
              <w:t>option1</w:t>
            </w:r>
            <w:proofErr w:type="spellEnd"/>
            <w:r>
              <w:rPr>
                <w:lang w:val="en-US"/>
              </w:rPr>
              <w:t xml:space="preserve"> is supported. </w:t>
            </w:r>
            <w:proofErr w:type="spellStart"/>
            <w:r>
              <w:rPr>
                <w:lang w:val="en-US"/>
              </w:rPr>
              <w:t>2Rx</w:t>
            </w:r>
            <w:proofErr w:type="spellEnd"/>
            <w:r>
              <w:rPr>
                <w:lang w:val="en-US"/>
              </w:rPr>
              <w:t xml:space="preserve">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w:t>
            </w:r>
            <w:proofErr w:type="spellStart"/>
            <w:r>
              <w:rPr>
                <w:lang w:val="en-US"/>
              </w:rPr>
              <w:t>FR1</w:t>
            </w:r>
            <w:proofErr w:type="spellEnd"/>
            <w:r>
              <w:rPr>
                <w:lang w:val="en-US"/>
              </w:rPr>
              <w:t xml:space="preserve"> </w:t>
            </w:r>
            <w:proofErr w:type="spellStart"/>
            <w:r>
              <w:rPr>
                <w:lang w:val="en-US"/>
              </w:rPr>
              <w:t>FDD</w:t>
            </w:r>
            <w:proofErr w:type="spellEnd"/>
            <w:r>
              <w:rPr>
                <w:lang w:val="en-US"/>
              </w:rPr>
              <w:t xml:space="preserve">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w:t>
            </w:r>
            <w:proofErr w:type="spellStart"/>
            <w:r>
              <w:rPr>
                <w:rFonts w:eastAsia="Yu Mincho"/>
                <w:lang w:val="en-US" w:eastAsia="ja-JP"/>
              </w:rPr>
              <w:t>FDD</w:t>
            </w:r>
            <w:proofErr w:type="spellEnd"/>
            <w:r>
              <w:rPr>
                <w:rFonts w:eastAsia="Yu Mincho"/>
                <w:lang w:val="en-US" w:eastAsia="ja-JP"/>
              </w:rPr>
              <w:t xml:space="preserve">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w:t>
            </w:r>
            <w:proofErr w:type="spellStart"/>
            <w:r w:rsidRPr="00E8648B">
              <w:rPr>
                <w:rFonts w:eastAsia="Yu Mincho"/>
                <w:lang w:val="en-US" w:eastAsia="ja-JP"/>
              </w:rPr>
              <w:t>RedCap</w:t>
            </w:r>
            <w:proofErr w:type="spellEnd"/>
            <w:r w:rsidRPr="00E8648B">
              <w:rPr>
                <w:rFonts w:eastAsia="Yu Mincho"/>
                <w:lang w:val="en-US" w:eastAsia="ja-JP"/>
              </w:rPr>
              <w:t xml:space="preserve"> </w:t>
            </w:r>
            <w:proofErr w:type="spellStart"/>
            <w:r w:rsidRPr="00E8648B">
              <w:rPr>
                <w:rFonts w:eastAsia="Yu Mincho"/>
                <w:lang w:val="en-US" w:eastAsia="ja-JP"/>
              </w:rPr>
              <w:t>FR1</w:t>
            </w:r>
            <w:proofErr w:type="spellEnd"/>
            <w:r w:rsidRPr="00E8648B">
              <w:rPr>
                <w:rFonts w:eastAsia="Yu Mincho"/>
                <w:lang w:val="en-US" w:eastAsia="ja-JP"/>
              </w:rPr>
              <w:t xml:space="preserve"> </w:t>
            </w:r>
            <w:proofErr w:type="spellStart"/>
            <w:r w:rsidRPr="00E8648B">
              <w:rPr>
                <w:rFonts w:eastAsia="Yu Mincho"/>
                <w:lang w:val="en-US" w:eastAsia="ja-JP"/>
              </w:rPr>
              <w:t>FDD</w:t>
            </w:r>
            <w:proofErr w:type="spellEnd"/>
            <w:r w:rsidRPr="00E8648B">
              <w:rPr>
                <w:rFonts w:eastAsia="Yu Mincho"/>
                <w:lang w:val="en-US" w:eastAsia="ja-JP"/>
              </w:rPr>
              <w:t xml:space="preserve"> </w:t>
            </w:r>
            <w:proofErr w:type="spellStart"/>
            <w:r w:rsidRPr="00E8648B">
              <w:rPr>
                <w:rFonts w:eastAsia="Yu Mincho"/>
                <w:lang w:val="en-US" w:eastAsia="ja-JP"/>
              </w:rPr>
              <w:t>UEs</w:t>
            </w:r>
            <w:proofErr w:type="spellEnd"/>
            <w:r>
              <w:rPr>
                <w:rFonts w:eastAsia="Yu Mincho"/>
                <w:lang w:val="en-US" w:eastAsia="ja-JP"/>
              </w:rPr>
              <w:t xml:space="preserve">, it is better to clearly clarify the case of band </w:t>
            </w:r>
            <w:proofErr w:type="spellStart"/>
            <w:r>
              <w:rPr>
                <w:rFonts w:eastAsia="Yu Mincho"/>
                <w:lang w:val="en-US" w:eastAsia="ja-JP"/>
              </w:rPr>
              <w:t>n7</w:t>
            </w:r>
            <w:proofErr w:type="spellEnd"/>
            <w:r>
              <w:rPr>
                <w:rFonts w:eastAsia="Yu Mincho"/>
                <w:lang w:val="en-US" w:eastAsia="ja-JP"/>
              </w:rPr>
              <w:t xml:space="preserve">.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 xml:space="preserve">Option 1: </w:t>
            </w:r>
            <w:proofErr w:type="spellStart"/>
            <w:r>
              <w:rPr>
                <w:lang w:val="en-US"/>
              </w:rPr>
              <w:t>1Rx</w:t>
            </w:r>
            <w:proofErr w:type="spellEnd"/>
          </w:p>
        </w:tc>
        <w:tc>
          <w:tcPr>
            <w:tcW w:w="5383" w:type="dxa"/>
          </w:tcPr>
          <w:p w14:paraId="77A39CDC" w14:textId="1B444E80" w:rsidR="003C4C4D" w:rsidRDefault="003C4C4D" w:rsidP="003C4C4D">
            <w:pPr>
              <w:jc w:val="both"/>
              <w:rPr>
                <w:rFonts w:eastAsia="Yu Mincho"/>
                <w:lang w:val="en-US" w:eastAsia="ja-JP"/>
              </w:rPr>
            </w:pPr>
            <w:proofErr w:type="spellStart"/>
            <w:r>
              <w:rPr>
                <w:lang w:val="en-US"/>
              </w:rPr>
              <w:t>1Rx</w:t>
            </w:r>
            <w:proofErr w:type="spellEnd"/>
            <w:r>
              <w:rPr>
                <w:lang w:val="en-US"/>
              </w:rPr>
              <w:t xml:space="preserve"> should be the baseline configuration for </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in </w:t>
            </w:r>
            <w:proofErr w:type="spellStart"/>
            <w:r>
              <w:rPr>
                <w:lang w:val="en-US"/>
              </w:rPr>
              <w:t>FR1</w:t>
            </w:r>
            <w:proofErr w:type="spellEnd"/>
            <w:r>
              <w:rPr>
                <w:lang w:val="en-US"/>
              </w:rPr>
              <w:t xml:space="preserve"> bands below 2.496 GHz. Also, for the TR, perhaps we should not classify them as </w:t>
            </w:r>
            <w:proofErr w:type="spellStart"/>
            <w:r>
              <w:rPr>
                <w:lang w:val="en-US"/>
              </w:rPr>
              <w:t>FR1</w:t>
            </w:r>
            <w:proofErr w:type="spellEnd"/>
            <w:r>
              <w:rPr>
                <w:lang w:val="en-US"/>
              </w:rPr>
              <w:t xml:space="preserve"> </w:t>
            </w:r>
            <w:proofErr w:type="spellStart"/>
            <w:r>
              <w:rPr>
                <w:lang w:val="en-US"/>
              </w:rPr>
              <w:t>FDD</w:t>
            </w:r>
            <w:proofErr w:type="spellEnd"/>
            <w:r>
              <w:rPr>
                <w:lang w:val="en-US"/>
              </w:rPr>
              <w:t>/</w:t>
            </w:r>
            <w:proofErr w:type="spellStart"/>
            <w:r>
              <w:rPr>
                <w:lang w:val="en-US"/>
              </w:rPr>
              <w:t>TDD</w:t>
            </w:r>
            <w:proofErr w:type="spellEnd"/>
            <w:r>
              <w:rPr>
                <w:lang w:val="en-US"/>
              </w:rPr>
              <w:t xml:space="preserve">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proofErr w:type="spellStart"/>
            <w:r w:rsidRPr="00AF1E46">
              <w:rPr>
                <w:rFonts w:eastAsia="DengXian" w:hint="eastAsia"/>
                <w:lang w:val="en-US" w:eastAsia="zh-CN"/>
              </w:rPr>
              <w:t>Spreadtrum</w:t>
            </w:r>
            <w:proofErr w:type="spellEnd"/>
          </w:p>
        </w:tc>
        <w:tc>
          <w:tcPr>
            <w:tcW w:w="1372" w:type="dxa"/>
          </w:tcPr>
          <w:p w14:paraId="275FC9F7" w14:textId="44707797" w:rsidR="008650B7" w:rsidRDefault="008650B7" w:rsidP="008650B7">
            <w:pPr>
              <w:tabs>
                <w:tab w:val="left" w:pos="551"/>
              </w:tabs>
              <w:jc w:val="both"/>
              <w:rPr>
                <w:lang w:val="en-US" w:eastAsia="ko-KR"/>
              </w:rPr>
            </w:pPr>
            <w:r w:rsidRPr="00AF1E46">
              <w:rPr>
                <w:rFonts w:eastAsia="DengXian"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 xml:space="preserve">1 RX antenna should be supported as the baseline configuration for </w:t>
            </w:r>
            <w:proofErr w:type="spellStart"/>
            <w:r w:rsidRPr="00AF1E46">
              <w:rPr>
                <w:lang w:val="en-US"/>
              </w:rPr>
              <w:t>RedCap</w:t>
            </w:r>
            <w:proofErr w:type="spellEnd"/>
            <w:r w:rsidRPr="00AF1E46">
              <w:rPr>
                <w:lang w:val="en-US"/>
              </w:rPr>
              <w:t xml:space="preserve"> UE in </w:t>
            </w:r>
            <w:proofErr w:type="spellStart"/>
            <w:r w:rsidRPr="00AF1E46">
              <w:rPr>
                <w:lang w:val="en-US"/>
              </w:rPr>
              <w:t>FR1</w:t>
            </w:r>
            <w:proofErr w:type="spellEnd"/>
            <w:r w:rsidRPr="00AF1E46">
              <w:rPr>
                <w:lang w:val="en-US"/>
              </w:rPr>
              <w:t xml:space="preserve"> </w:t>
            </w:r>
            <w:proofErr w:type="spellStart"/>
            <w:r w:rsidRPr="00AF1E46">
              <w:rPr>
                <w:lang w:val="en-US"/>
              </w:rPr>
              <w:t>FDD</w:t>
            </w:r>
            <w:proofErr w:type="spellEnd"/>
            <w:r w:rsidRPr="00AF1E46">
              <w:rPr>
                <w:lang w:val="en-US"/>
              </w:rPr>
              <w:t xml:space="preserve">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DengXian"/>
                <w:lang w:val="en-US" w:eastAsia="zh-CN"/>
              </w:rPr>
            </w:pPr>
            <w:r>
              <w:rPr>
                <w:rFonts w:eastAsia="Yu Mincho"/>
                <w:lang w:val="en-US" w:eastAsia="ja-JP"/>
              </w:rPr>
              <w:t>MediaTek</w:t>
            </w:r>
          </w:p>
        </w:tc>
        <w:tc>
          <w:tcPr>
            <w:tcW w:w="1372" w:type="dxa"/>
          </w:tcPr>
          <w:p w14:paraId="073CBDBB" w14:textId="72FDC3D9" w:rsidR="001F5762" w:rsidRPr="00AF1E46" w:rsidRDefault="001F5762" w:rsidP="001F5762">
            <w:pPr>
              <w:tabs>
                <w:tab w:val="left" w:pos="551"/>
              </w:tabs>
              <w:jc w:val="both"/>
              <w:rPr>
                <w:rFonts w:eastAsia="DengXian"/>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 xml:space="preserve">Option 1: </w:t>
            </w:r>
            <w:proofErr w:type="spellStart"/>
            <w:r>
              <w:rPr>
                <w:lang w:val="en-US"/>
              </w:rPr>
              <w:t>1Rx</w:t>
            </w:r>
            <w:proofErr w:type="spellEnd"/>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proofErr w:type="spellStart"/>
            <w:r>
              <w:rPr>
                <w:rFonts w:eastAsia="DengXian"/>
                <w:lang w:val="en-US" w:eastAsia="zh-CN"/>
              </w:rPr>
              <w:t>CMCC</w:t>
            </w:r>
            <w:proofErr w:type="spellEnd"/>
          </w:p>
        </w:tc>
        <w:tc>
          <w:tcPr>
            <w:tcW w:w="1372" w:type="dxa"/>
          </w:tcPr>
          <w:p w14:paraId="1F66E24C" w14:textId="16CC63C3"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4904349B" w14:textId="3A1BE6EA" w:rsidR="0082165E" w:rsidRDefault="0082165E" w:rsidP="0082165E">
            <w:pPr>
              <w:jc w:val="both"/>
              <w:rPr>
                <w:lang w:val="en-US"/>
              </w:rPr>
            </w:pPr>
            <w:r>
              <w:rPr>
                <w:rFonts w:eastAsia="DengXian"/>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w:t>
            </w:r>
            <w:proofErr w:type="spellStart"/>
            <w:r>
              <w:rPr>
                <w:lang w:val="en-US"/>
              </w:rPr>
              <w:t>RedCap</w:t>
            </w:r>
            <w:proofErr w:type="spellEnd"/>
            <w:r>
              <w:rPr>
                <w:lang w:val="en-US"/>
              </w:rPr>
              <w:t xml:space="preserve">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w:t>
            </w:r>
            <w:proofErr w:type="gramStart"/>
            <w:r>
              <w:rPr>
                <w:lang w:val="en-US"/>
              </w:rPr>
              <w:t>are</w:t>
            </w:r>
            <w:proofErr w:type="gramEnd"/>
            <w:r>
              <w:rPr>
                <w:lang w:val="en-US"/>
              </w:rPr>
              <w:t xml:space="preserv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DengXian"/>
                <w:lang w:val="en-US" w:eastAsia="zh-CN"/>
              </w:rPr>
            </w:pPr>
            <w:r w:rsidRPr="00896185">
              <w:rPr>
                <w:rFonts w:eastAsia="DengXian"/>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w:t>
            </w:r>
            <w:proofErr w:type="spellStart"/>
            <w:r w:rsidRPr="007A7C8C">
              <w:rPr>
                <w:lang w:val="en-US"/>
              </w:rPr>
              <w:t>RedCap</w:t>
            </w:r>
            <w:proofErr w:type="spellEnd"/>
            <w:r w:rsidRPr="007A7C8C">
              <w:rPr>
                <w:lang w:val="en-US"/>
              </w:rPr>
              <w:t xml:space="preserve"> </w:t>
            </w:r>
            <w:proofErr w:type="spellStart"/>
            <w:r w:rsidRPr="007A7C8C">
              <w:rPr>
                <w:lang w:val="en-US"/>
              </w:rPr>
              <w:t>FR1</w:t>
            </w:r>
            <w:proofErr w:type="spellEnd"/>
            <w:r w:rsidRPr="007A7C8C">
              <w:rPr>
                <w:lang w:val="en-US"/>
              </w:rPr>
              <w:t xml:space="preserve"> </w:t>
            </w:r>
            <w:proofErr w:type="spellStart"/>
            <w:r w:rsidRPr="007A7C8C">
              <w:rPr>
                <w:lang w:val="en-US"/>
              </w:rPr>
              <w:t>FDD</w:t>
            </w:r>
            <w:proofErr w:type="spellEnd"/>
            <w:r w:rsidRPr="007A7C8C">
              <w:rPr>
                <w:lang w:val="en-US"/>
              </w:rPr>
              <w:t xml:space="preserve"> </w:t>
            </w:r>
            <w:proofErr w:type="spellStart"/>
            <w:r w:rsidRPr="007A7C8C">
              <w:rPr>
                <w:lang w:val="en-US"/>
              </w:rPr>
              <w:t>UEs</w:t>
            </w:r>
            <w:proofErr w:type="spellEnd"/>
            <w:r w:rsidRPr="007A7C8C">
              <w:rPr>
                <w:lang w:val="en-US"/>
              </w:rPr>
              <w:t xml:space="preserve">.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lastRenderedPageBreak/>
              <w:t xml:space="preserve">A few </w:t>
            </w:r>
            <w:r w:rsidR="00AE3BE4">
              <w:rPr>
                <w:lang w:val="en-US"/>
              </w:rPr>
              <w:t>responses</w:t>
            </w:r>
            <w:r w:rsidRPr="007A7C8C">
              <w:rPr>
                <w:lang w:val="en-US"/>
              </w:rPr>
              <w:t xml:space="preserve"> have indicated that in certain </w:t>
            </w:r>
            <w:proofErr w:type="spellStart"/>
            <w:r w:rsidRPr="007A7C8C">
              <w:rPr>
                <w:lang w:val="en-US"/>
              </w:rPr>
              <w:t>FDD</w:t>
            </w:r>
            <w:proofErr w:type="spellEnd"/>
            <w:r w:rsidRPr="007A7C8C">
              <w:rPr>
                <w:lang w:val="en-US"/>
              </w:rPr>
              <w:t xml:space="preserve"> bands</w:t>
            </w:r>
            <w:r w:rsidRPr="007A7C8C">
              <w:rPr>
                <w:lang w:eastAsia="ja-JP"/>
              </w:rPr>
              <w:t xml:space="preserve"> the NR UE is required to be equipped with 4 Rx, unlike the reference </w:t>
            </w:r>
            <w:proofErr w:type="spellStart"/>
            <w:r w:rsidRPr="007A7C8C">
              <w:rPr>
                <w:lang w:eastAsia="ja-JP"/>
              </w:rPr>
              <w:t>FDD</w:t>
            </w:r>
            <w:proofErr w:type="spellEnd"/>
            <w:r w:rsidRPr="007A7C8C">
              <w:rPr>
                <w:lang w:eastAsia="ja-JP"/>
              </w:rPr>
              <w:t xml:space="preserve">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8D086A">
            <w:pPr>
              <w:pStyle w:val="ListParagraph"/>
              <w:numPr>
                <w:ilvl w:val="0"/>
                <w:numId w:val="36"/>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w:t>
            </w:r>
            <w:proofErr w:type="spellStart"/>
            <w:r w:rsidRPr="007A7C8C">
              <w:rPr>
                <w:rFonts w:ascii="Times New Roman" w:hAnsi="Times New Roman" w:cs="Times New Roman"/>
                <w:sz w:val="20"/>
                <w:szCs w:val="20"/>
                <w:lang w:val="en-US"/>
              </w:rPr>
              <w:t>FR1</w:t>
            </w:r>
            <w:proofErr w:type="spellEnd"/>
            <w:r w:rsidRPr="007A7C8C">
              <w:rPr>
                <w:rFonts w:ascii="Times New Roman" w:hAnsi="Times New Roman" w:cs="Times New Roman"/>
                <w:sz w:val="20"/>
                <w:szCs w:val="20"/>
                <w:lang w:val="en-US"/>
              </w:rPr>
              <w:t xml:space="preserve"> </w:t>
            </w:r>
            <w:proofErr w:type="spellStart"/>
            <w:r w:rsidRPr="007A7C8C">
              <w:rPr>
                <w:rFonts w:ascii="Times New Roman" w:hAnsi="Times New Roman" w:cs="Times New Roman"/>
                <w:sz w:val="20"/>
                <w:szCs w:val="20"/>
                <w:lang w:val="en-US"/>
              </w:rPr>
              <w:t>FDD</w:t>
            </w:r>
            <w:proofErr w:type="spellEnd"/>
            <w:r w:rsidRPr="007A7C8C">
              <w:rPr>
                <w:rFonts w:ascii="Times New Roman" w:hAnsi="Times New Roman" w:cs="Times New Roman"/>
                <w:sz w:val="20"/>
                <w:szCs w:val="20"/>
                <w:lang w:val="en-US"/>
              </w:rPr>
              <w:t xml:space="preserve">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w:t>
            </w:r>
            <w:proofErr w:type="spellStart"/>
            <w:r w:rsidRPr="007A7C8C">
              <w:rPr>
                <w:rFonts w:ascii="Times New Roman" w:hAnsi="Times New Roman" w:cs="Times New Roman"/>
                <w:sz w:val="20"/>
                <w:szCs w:val="20"/>
                <w:lang w:val="en-US"/>
              </w:rPr>
              <w:t>RedCap</w:t>
            </w:r>
            <w:proofErr w:type="spellEnd"/>
            <w:r w:rsidRPr="007A7C8C">
              <w:rPr>
                <w:rFonts w:ascii="Times New Roman" w:hAnsi="Times New Roman" w:cs="Times New Roman"/>
                <w:sz w:val="20"/>
                <w:szCs w:val="20"/>
                <w:lang w:val="en-US"/>
              </w:rPr>
              <w:t xml:space="preserve">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w:t>
            </w:r>
            <w:proofErr w:type="spellStart"/>
            <w:r w:rsidR="000317D9" w:rsidRPr="007A7C8C">
              <w:rPr>
                <w:rFonts w:ascii="Times New Roman" w:hAnsi="Times New Roman" w:cs="Times New Roman"/>
                <w:sz w:val="20"/>
                <w:szCs w:val="20"/>
                <w:lang w:val="en-US"/>
              </w:rPr>
              <w:t>RAN1</w:t>
            </w:r>
            <w:proofErr w:type="spellEnd"/>
            <w:r w:rsidR="000317D9" w:rsidRPr="007A7C8C">
              <w:rPr>
                <w:rFonts w:ascii="Times New Roman" w:hAnsi="Times New Roman" w:cs="Times New Roman"/>
                <w:sz w:val="20"/>
                <w:szCs w:val="20"/>
                <w:lang w:val="en-US"/>
              </w:rPr>
              <w:t xml:space="preserve">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Yu Mincho"/>
                <w:lang w:val="en-US" w:eastAsia="ja-JP"/>
              </w:rPr>
            </w:pPr>
            <w:r>
              <w:rPr>
                <w:rFonts w:eastAsia="Yu Mincho"/>
                <w:lang w:val="en-US" w:eastAsia="ja-JP"/>
              </w:rPr>
              <w:lastRenderedPageBreak/>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DengXian"/>
                <w:lang w:val="en-US" w:eastAsia="zh-CN"/>
              </w:rPr>
            </w:pPr>
            <w:r>
              <w:rPr>
                <w:rFonts w:eastAsia="DengXian"/>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DengXian"/>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E658924" w14:textId="494DC1B9" w:rsidR="00EF06AF" w:rsidRDefault="00EF06AF" w:rsidP="00EF06AF">
            <w:pPr>
              <w:tabs>
                <w:tab w:val="left" w:pos="551"/>
              </w:tabs>
              <w:jc w:val="both"/>
              <w:rPr>
                <w:rFonts w:eastAsia="DengXian"/>
                <w:lang w:val="en-US" w:eastAsia="zh-CN"/>
              </w:rPr>
            </w:pPr>
            <w:r>
              <w:rPr>
                <w:rFonts w:eastAsia="DengXian"/>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DengXian"/>
                <w:lang w:val="en-US" w:eastAsia="zh-CN"/>
              </w:rPr>
            </w:pPr>
            <w:proofErr w:type="spellStart"/>
            <w:r>
              <w:rPr>
                <w:rFonts w:eastAsia="DengXian" w:hint="eastAsia"/>
                <w:lang w:val="en-US" w:eastAsia="zh-CN"/>
              </w:rPr>
              <w:t>ZTE</w:t>
            </w:r>
            <w:proofErr w:type="spellEnd"/>
          </w:p>
        </w:tc>
        <w:tc>
          <w:tcPr>
            <w:tcW w:w="1372" w:type="dxa"/>
          </w:tcPr>
          <w:p w14:paraId="3EB3CB95" w14:textId="77777777" w:rsidR="00670FF4" w:rsidRDefault="00670FF4" w:rsidP="00670FF4">
            <w:pPr>
              <w:tabs>
                <w:tab w:val="left" w:pos="551"/>
              </w:tabs>
              <w:jc w:val="both"/>
              <w:rPr>
                <w:rFonts w:eastAsia="DengXian"/>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DengXian"/>
                <w:lang w:val="en-US" w:eastAsia="zh-CN"/>
              </w:rPr>
            </w:pPr>
            <w:r>
              <w:rPr>
                <w:rFonts w:eastAsia="DengXian" w:hint="eastAsia"/>
                <w:lang w:val="en-US" w:eastAsia="zh-CN"/>
              </w:rPr>
              <w:t>OPPO</w:t>
            </w:r>
          </w:p>
        </w:tc>
        <w:tc>
          <w:tcPr>
            <w:tcW w:w="1372" w:type="dxa"/>
          </w:tcPr>
          <w:p w14:paraId="332F0A7A" w14:textId="597B87FE" w:rsidR="00E83CD5" w:rsidRDefault="00E83CD5" w:rsidP="00670FF4">
            <w:pPr>
              <w:tabs>
                <w:tab w:val="left" w:pos="551"/>
              </w:tabs>
              <w:jc w:val="both"/>
              <w:rPr>
                <w:rFonts w:eastAsia="DengXian"/>
                <w:lang w:val="en-US" w:eastAsia="zh-CN"/>
              </w:rPr>
            </w:pPr>
            <w:r>
              <w:rPr>
                <w:rFonts w:eastAsia="DengXian"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AF1E46" w14:paraId="5D4F96E6" w14:textId="77777777" w:rsidTr="00896185">
        <w:tc>
          <w:tcPr>
            <w:tcW w:w="1479" w:type="dxa"/>
          </w:tcPr>
          <w:p w14:paraId="386DBB80" w14:textId="4D011342" w:rsidR="00A92194" w:rsidRDefault="00A92194" w:rsidP="00670FF4">
            <w:pPr>
              <w:jc w:val="both"/>
              <w:rPr>
                <w:rFonts w:eastAsia="DengXian"/>
                <w:lang w:val="en-US" w:eastAsia="zh-CN"/>
              </w:rPr>
            </w:pPr>
            <w:r>
              <w:rPr>
                <w:rFonts w:eastAsia="DengXian"/>
                <w:lang w:val="en-US" w:eastAsia="zh-CN"/>
              </w:rPr>
              <w:t>Sequans</w:t>
            </w:r>
          </w:p>
        </w:tc>
        <w:tc>
          <w:tcPr>
            <w:tcW w:w="1372" w:type="dxa"/>
          </w:tcPr>
          <w:p w14:paraId="64BEFCBB" w14:textId="77777777" w:rsidR="00A92194" w:rsidRDefault="00A92194" w:rsidP="00670FF4">
            <w:pPr>
              <w:tabs>
                <w:tab w:val="left" w:pos="551"/>
              </w:tabs>
              <w:jc w:val="both"/>
              <w:rPr>
                <w:rFonts w:eastAsia="DengXian"/>
                <w:lang w:val="en-US" w:eastAsia="zh-CN"/>
              </w:rPr>
            </w:pPr>
          </w:p>
        </w:tc>
        <w:tc>
          <w:tcPr>
            <w:tcW w:w="1397" w:type="dxa"/>
          </w:tcPr>
          <w:p w14:paraId="0DF28CF8" w14:textId="77777777" w:rsidR="00A92194" w:rsidRDefault="00A92194" w:rsidP="00670FF4">
            <w:pPr>
              <w:jc w:val="both"/>
              <w:rPr>
                <w:lang w:val="en-US"/>
              </w:rPr>
            </w:pPr>
          </w:p>
        </w:tc>
        <w:tc>
          <w:tcPr>
            <w:tcW w:w="5383" w:type="dxa"/>
          </w:tcPr>
          <w:p w14:paraId="2D16C350" w14:textId="4BF1987E" w:rsidR="00A92194" w:rsidRDefault="00A92194" w:rsidP="00A92194">
            <w:pPr>
              <w:jc w:val="both"/>
              <w:rPr>
                <w:lang w:val="en-US"/>
              </w:rPr>
            </w:pPr>
            <w:r>
              <w:rPr>
                <w:lang w:val="en-US"/>
              </w:rPr>
              <w:t xml:space="preserve">Our understanding is that responses strongly supporting recommendation for </w:t>
            </w:r>
            <w:proofErr w:type="spellStart"/>
            <w:r>
              <w:rPr>
                <w:lang w:val="en-US"/>
              </w:rPr>
              <w:t>1Rx</w:t>
            </w:r>
            <w:proofErr w:type="spellEnd"/>
            <w:r>
              <w:rPr>
                <w:lang w:val="en-US"/>
              </w:rPr>
              <w:t xml:space="preserve"> are </w:t>
            </w:r>
            <w:r w:rsidRPr="005B5FC7">
              <w:rPr>
                <w:color w:val="2F5496" w:themeColor="accent1" w:themeShade="BF"/>
                <w:lang w:val="en-US"/>
              </w:rPr>
              <w:t>based on cost/complexity benefits</w:t>
            </w:r>
            <w:r>
              <w:rPr>
                <w:lang w:val="en-US"/>
              </w:rPr>
              <w:t xml:space="preserve"> from such reduction. If we need to make an agreement now on this, we are fine with FL proposal in principle, but we think that above should be made clear at TR conclusion text since study on impacts (performance, coexistence, spec) is not yet complete. Especially performance impact is important to clarify for </w:t>
            </w:r>
            <w:proofErr w:type="spellStart"/>
            <w:r>
              <w:rPr>
                <w:lang w:val="en-US"/>
              </w:rPr>
              <w:t>1Rx</w:t>
            </w:r>
            <w:proofErr w:type="spellEnd"/>
            <w:r>
              <w:rPr>
                <w:lang w:val="en-US"/>
              </w:rPr>
              <w:t xml:space="preserve"> and combination of other agreed reduction techniques, which is the target of 7.9 section.</w:t>
            </w:r>
          </w:p>
        </w:tc>
      </w:tr>
      <w:tr w:rsidR="00143A5E" w:rsidRPr="00AF1E46" w14:paraId="5402FDEA" w14:textId="77777777" w:rsidTr="00896185">
        <w:tc>
          <w:tcPr>
            <w:tcW w:w="1479" w:type="dxa"/>
          </w:tcPr>
          <w:p w14:paraId="796ACBBC" w14:textId="5184D6B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1116E189" w14:textId="77777777" w:rsidR="00143A5E" w:rsidRDefault="00143A5E" w:rsidP="00143A5E">
            <w:pPr>
              <w:tabs>
                <w:tab w:val="left" w:pos="551"/>
              </w:tabs>
              <w:jc w:val="both"/>
              <w:rPr>
                <w:rFonts w:eastAsia="DengXian"/>
                <w:lang w:val="en-US" w:eastAsia="zh-CN"/>
              </w:rPr>
            </w:pPr>
          </w:p>
        </w:tc>
        <w:tc>
          <w:tcPr>
            <w:tcW w:w="1397" w:type="dxa"/>
          </w:tcPr>
          <w:p w14:paraId="35D71086" w14:textId="77777777" w:rsidR="00143A5E" w:rsidRDefault="00143A5E" w:rsidP="00143A5E">
            <w:pPr>
              <w:jc w:val="both"/>
              <w:rPr>
                <w:lang w:val="en-US"/>
              </w:rPr>
            </w:pPr>
          </w:p>
        </w:tc>
        <w:tc>
          <w:tcPr>
            <w:tcW w:w="5383" w:type="dxa"/>
          </w:tcPr>
          <w:p w14:paraId="16A1B0A9" w14:textId="08F60992" w:rsidR="00143A5E" w:rsidRDefault="00143A5E" w:rsidP="00143A5E">
            <w:pPr>
              <w:jc w:val="both"/>
              <w:rPr>
                <w:lang w:val="en-US"/>
              </w:rPr>
            </w:pPr>
            <w:r>
              <w:rPr>
                <w:rFonts w:eastAsia="Malgun Gothic" w:hint="eastAsia"/>
                <w:lang w:val="en-US" w:eastAsia="ko-KR"/>
              </w:rPr>
              <w:t xml:space="preserve">Okay with </w:t>
            </w:r>
            <w:r>
              <w:rPr>
                <w:rFonts w:eastAsia="Malgun Gothic"/>
                <w:lang w:val="en-US" w:eastAsia="ko-KR"/>
              </w:rPr>
              <w:t>a minor correction. “…</w:t>
            </w:r>
            <w:r w:rsidRPr="007A7C8C">
              <w:rPr>
                <w:lang w:val="en-US"/>
              </w:rPr>
              <w:t xml:space="preserve">is required to </w:t>
            </w:r>
            <w:ins w:id="59" w:author="Author">
              <w:r>
                <w:rPr>
                  <w:lang w:val="en-US"/>
                </w:rPr>
                <w:t xml:space="preserve">be </w:t>
              </w:r>
            </w:ins>
            <w:r w:rsidRPr="007A7C8C">
              <w:rPr>
                <w:lang w:val="en-US"/>
              </w:rPr>
              <w:t>equipped</w:t>
            </w:r>
            <w:r>
              <w:rPr>
                <w:lang w:val="en-US"/>
              </w:rPr>
              <w:t>…"</w:t>
            </w:r>
          </w:p>
        </w:tc>
      </w:tr>
      <w:tr w:rsidR="000F7302" w:rsidRPr="00AF1E46" w14:paraId="24027717" w14:textId="77777777" w:rsidTr="00896185">
        <w:tc>
          <w:tcPr>
            <w:tcW w:w="1479" w:type="dxa"/>
          </w:tcPr>
          <w:p w14:paraId="5CE10979" w14:textId="7E8DDB3D" w:rsidR="000F7302" w:rsidRDefault="000F7302" w:rsidP="000F7302">
            <w:pPr>
              <w:jc w:val="both"/>
              <w:rPr>
                <w:rFonts w:eastAsia="Malgun Gothic"/>
                <w:lang w:val="en-US" w:eastAsia="ko-KR"/>
              </w:rPr>
            </w:pPr>
            <w:proofErr w:type="spellStart"/>
            <w:r>
              <w:rPr>
                <w:rFonts w:eastAsia="DengXian" w:hint="eastAsia"/>
                <w:lang w:val="en-US" w:eastAsia="zh-CN"/>
              </w:rPr>
              <w:t>Sp</w:t>
            </w:r>
            <w:r>
              <w:rPr>
                <w:rFonts w:eastAsia="DengXian"/>
                <w:lang w:val="en-US" w:eastAsia="zh-CN"/>
              </w:rPr>
              <w:t>readtrum</w:t>
            </w:r>
            <w:proofErr w:type="spellEnd"/>
          </w:p>
        </w:tc>
        <w:tc>
          <w:tcPr>
            <w:tcW w:w="1372" w:type="dxa"/>
          </w:tcPr>
          <w:p w14:paraId="40354392" w14:textId="2320A5E1"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566DFEFF" w14:textId="77777777" w:rsidR="000F7302" w:rsidRDefault="000F7302" w:rsidP="000F7302">
            <w:pPr>
              <w:jc w:val="both"/>
              <w:rPr>
                <w:lang w:val="en-US"/>
              </w:rPr>
            </w:pPr>
          </w:p>
        </w:tc>
        <w:tc>
          <w:tcPr>
            <w:tcW w:w="5383" w:type="dxa"/>
          </w:tcPr>
          <w:p w14:paraId="54DC5700" w14:textId="77777777" w:rsidR="000F7302" w:rsidRDefault="000F7302" w:rsidP="000F7302">
            <w:pPr>
              <w:jc w:val="both"/>
              <w:rPr>
                <w:rFonts w:eastAsia="Malgun Gothic"/>
                <w:lang w:val="en-US" w:eastAsia="ko-KR"/>
              </w:rPr>
            </w:pPr>
          </w:p>
        </w:tc>
      </w:tr>
      <w:tr w:rsidR="00F84842" w:rsidRPr="00CD7A86" w14:paraId="536C4C02" w14:textId="77777777" w:rsidTr="00F84842">
        <w:tc>
          <w:tcPr>
            <w:tcW w:w="1479" w:type="dxa"/>
          </w:tcPr>
          <w:p w14:paraId="686E29B6" w14:textId="77777777" w:rsidR="00F84842" w:rsidRDefault="00F84842" w:rsidP="00F84842">
            <w:pPr>
              <w:jc w:val="both"/>
              <w:rPr>
                <w:rFonts w:eastAsia="Yu Mincho"/>
                <w:lang w:val="en-US" w:eastAsia="ja-JP"/>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6543136A" w14:textId="77777777" w:rsidR="00F84842" w:rsidRDefault="00F84842" w:rsidP="00F84842">
            <w:pPr>
              <w:tabs>
                <w:tab w:val="left" w:pos="551"/>
              </w:tabs>
              <w:jc w:val="both"/>
              <w:rPr>
                <w:lang w:val="en-US" w:eastAsia="ko-KR"/>
              </w:rPr>
            </w:pPr>
            <w:r>
              <w:rPr>
                <w:rFonts w:eastAsia="DengXian"/>
                <w:lang w:val="en-US" w:eastAsia="zh-CN"/>
              </w:rPr>
              <w:t>N</w:t>
            </w:r>
          </w:p>
        </w:tc>
        <w:tc>
          <w:tcPr>
            <w:tcW w:w="1397" w:type="dxa"/>
          </w:tcPr>
          <w:p w14:paraId="594CC3B7" w14:textId="77777777" w:rsidR="00F84842" w:rsidRDefault="00F84842" w:rsidP="00F84842">
            <w:pPr>
              <w:jc w:val="both"/>
              <w:rPr>
                <w:lang w:val="en-US"/>
              </w:rPr>
            </w:pPr>
            <w:r>
              <w:rPr>
                <w:rFonts w:eastAsia="DengXian"/>
                <w:lang w:val="en-US" w:eastAsia="zh-CN"/>
              </w:rPr>
              <w:t>FFS</w:t>
            </w:r>
          </w:p>
        </w:tc>
        <w:tc>
          <w:tcPr>
            <w:tcW w:w="5383" w:type="dxa"/>
          </w:tcPr>
          <w:p w14:paraId="70FD2722"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3AD33385" w14:textId="77777777" w:rsidR="00F84842" w:rsidRPr="00CD7A86"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CD7A86" w14:paraId="2118A986" w14:textId="77777777" w:rsidTr="00F84842">
        <w:tc>
          <w:tcPr>
            <w:tcW w:w="1479" w:type="dxa"/>
          </w:tcPr>
          <w:p w14:paraId="1DA5F533" w14:textId="2E7E2A34" w:rsidR="00100B23" w:rsidRDefault="00100B23" w:rsidP="00F84842">
            <w:pPr>
              <w:jc w:val="both"/>
              <w:rPr>
                <w:rFonts w:eastAsia="DengXian"/>
                <w:lang w:val="en-US" w:eastAsia="zh-CN"/>
              </w:rPr>
            </w:pPr>
            <w:proofErr w:type="spellStart"/>
            <w:r>
              <w:rPr>
                <w:rFonts w:eastAsia="DengXian"/>
                <w:lang w:val="en-US" w:eastAsia="zh-CN"/>
              </w:rPr>
              <w:t>FUTUREWEI2</w:t>
            </w:r>
            <w:proofErr w:type="spellEnd"/>
          </w:p>
        </w:tc>
        <w:tc>
          <w:tcPr>
            <w:tcW w:w="1372" w:type="dxa"/>
          </w:tcPr>
          <w:p w14:paraId="02BC715C" w14:textId="3925C9E2"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12558302" w14:textId="77777777" w:rsidR="00100B23" w:rsidRDefault="00100B23" w:rsidP="00F84842">
            <w:pPr>
              <w:jc w:val="both"/>
              <w:rPr>
                <w:rFonts w:eastAsia="DengXian"/>
                <w:lang w:val="en-US" w:eastAsia="zh-CN"/>
              </w:rPr>
            </w:pPr>
          </w:p>
        </w:tc>
        <w:tc>
          <w:tcPr>
            <w:tcW w:w="5383" w:type="dxa"/>
          </w:tcPr>
          <w:p w14:paraId="758F9A20" w14:textId="1517D5FE" w:rsidR="00100B23" w:rsidRDefault="00100B23" w:rsidP="00F84842">
            <w:pPr>
              <w:jc w:val="both"/>
              <w:rPr>
                <w:rFonts w:eastAsia="DengXian"/>
                <w:lang w:val="en-US" w:eastAsia="zh-CN"/>
              </w:rPr>
            </w:pPr>
            <w:r>
              <w:rPr>
                <w:rFonts w:eastAsia="DengXian"/>
                <w:lang w:val="en-US" w:eastAsia="zh-CN"/>
              </w:rPr>
              <w:t xml:space="preserve">We still prefer later in this </w:t>
            </w:r>
            <w:proofErr w:type="gramStart"/>
            <w:r>
              <w:rPr>
                <w:rFonts w:eastAsia="DengXian"/>
                <w:lang w:val="en-US" w:eastAsia="zh-CN"/>
              </w:rPr>
              <w:t>meeting,</w:t>
            </w:r>
            <w:proofErr w:type="gramEnd"/>
            <w:r>
              <w:rPr>
                <w:rFonts w:eastAsia="DengXian"/>
                <w:lang w:val="en-US" w:eastAsia="zh-CN"/>
              </w:rPr>
              <w:t xml:space="preserve"> we have not made much progress after we had entered FFS.</w:t>
            </w:r>
          </w:p>
        </w:tc>
      </w:tr>
      <w:tr w:rsidR="000D35E8" w:rsidRPr="00CD7A86" w14:paraId="41BC6F13" w14:textId="77777777" w:rsidTr="00F84842">
        <w:tc>
          <w:tcPr>
            <w:tcW w:w="1479" w:type="dxa"/>
          </w:tcPr>
          <w:p w14:paraId="62261452" w14:textId="3DE8A97B" w:rsidR="000D35E8" w:rsidRDefault="000D35E8" w:rsidP="000D35E8">
            <w:pPr>
              <w:jc w:val="both"/>
              <w:rPr>
                <w:rFonts w:eastAsia="DengXian"/>
                <w:lang w:val="en-US" w:eastAsia="zh-CN"/>
              </w:rPr>
            </w:pPr>
            <w:r>
              <w:rPr>
                <w:rFonts w:eastAsia="DengXian"/>
                <w:lang w:val="en-US" w:eastAsia="zh-CN"/>
              </w:rPr>
              <w:t xml:space="preserve">Nokia, </w:t>
            </w:r>
            <w:proofErr w:type="spellStart"/>
            <w:r>
              <w:rPr>
                <w:rFonts w:eastAsia="DengXian"/>
                <w:lang w:val="en-US" w:eastAsia="zh-CN"/>
              </w:rPr>
              <w:t>NSB</w:t>
            </w:r>
            <w:proofErr w:type="spellEnd"/>
          </w:p>
        </w:tc>
        <w:tc>
          <w:tcPr>
            <w:tcW w:w="1372" w:type="dxa"/>
          </w:tcPr>
          <w:p w14:paraId="69E67B55" w14:textId="21BAACB3" w:rsidR="000D35E8" w:rsidRDefault="000D35E8" w:rsidP="000D35E8">
            <w:pPr>
              <w:tabs>
                <w:tab w:val="left" w:pos="551"/>
              </w:tabs>
              <w:jc w:val="both"/>
              <w:rPr>
                <w:rFonts w:eastAsia="DengXian"/>
                <w:lang w:val="en-US" w:eastAsia="zh-CN"/>
              </w:rPr>
            </w:pPr>
            <w:r>
              <w:rPr>
                <w:rFonts w:eastAsia="DengXian"/>
                <w:lang w:val="en-US" w:eastAsia="zh-CN"/>
              </w:rPr>
              <w:t>Y</w:t>
            </w:r>
          </w:p>
        </w:tc>
        <w:tc>
          <w:tcPr>
            <w:tcW w:w="1397" w:type="dxa"/>
          </w:tcPr>
          <w:p w14:paraId="4A165B26" w14:textId="77777777" w:rsidR="000D35E8" w:rsidRDefault="000D35E8" w:rsidP="000D35E8">
            <w:pPr>
              <w:jc w:val="both"/>
              <w:rPr>
                <w:rFonts w:eastAsia="DengXian"/>
                <w:lang w:val="en-US" w:eastAsia="zh-CN"/>
              </w:rPr>
            </w:pPr>
          </w:p>
        </w:tc>
        <w:tc>
          <w:tcPr>
            <w:tcW w:w="5383" w:type="dxa"/>
          </w:tcPr>
          <w:p w14:paraId="56B39087" w14:textId="118020C7" w:rsidR="000D35E8" w:rsidRDefault="000D35E8" w:rsidP="000D35E8">
            <w:pPr>
              <w:jc w:val="both"/>
              <w:rPr>
                <w:rFonts w:eastAsia="DengXian"/>
                <w:lang w:val="en-US" w:eastAsia="zh-CN"/>
              </w:rPr>
            </w:pPr>
            <w:r>
              <w:rPr>
                <w:rFonts w:eastAsia="DengXian"/>
                <w:lang w:val="en-US" w:eastAsia="zh-CN"/>
              </w:rPr>
              <w:t>We are fine with the FL’s proposal.</w:t>
            </w:r>
          </w:p>
        </w:tc>
      </w:tr>
      <w:tr w:rsidR="00581D49" w:rsidRPr="00CD7A86" w14:paraId="3B08D190" w14:textId="77777777" w:rsidTr="00F84842">
        <w:tc>
          <w:tcPr>
            <w:tcW w:w="1479" w:type="dxa"/>
          </w:tcPr>
          <w:p w14:paraId="75B4F992" w14:textId="22A7A98A" w:rsidR="00581D49" w:rsidRPr="003A4429" w:rsidRDefault="00581D49" w:rsidP="000D35E8">
            <w:pPr>
              <w:jc w:val="both"/>
              <w:rPr>
                <w:rFonts w:eastAsia="DengXian"/>
                <w:lang w:val="en-US" w:eastAsia="zh-CN"/>
              </w:rPr>
            </w:pPr>
            <w:r w:rsidRPr="003A4429">
              <w:rPr>
                <w:rFonts w:eastAsia="DengXian"/>
                <w:lang w:val="en-US" w:eastAsia="zh-CN"/>
              </w:rPr>
              <w:t>SONY</w:t>
            </w:r>
          </w:p>
        </w:tc>
        <w:tc>
          <w:tcPr>
            <w:tcW w:w="1372" w:type="dxa"/>
          </w:tcPr>
          <w:p w14:paraId="3AD7515F" w14:textId="01B981D4" w:rsidR="00581D49" w:rsidRPr="003A4429" w:rsidRDefault="00581D49" w:rsidP="000D35E8">
            <w:pPr>
              <w:tabs>
                <w:tab w:val="left" w:pos="551"/>
              </w:tabs>
              <w:jc w:val="both"/>
              <w:rPr>
                <w:rFonts w:eastAsia="DengXian"/>
                <w:lang w:val="en-US" w:eastAsia="zh-CN"/>
              </w:rPr>
            </w:pPr>
            <w:r w:rsidRPr="003A4429">
              <w:rPr>
                <w:rFonts w:eastAsia="DengXian"/>
                <w:lang w:val="en-US" w:eastAsia="zh-CN"/>
              </w:rPr>
              <w:t xml:space="preserve">Y </w:t>
            </w:r>
          </w:p>
        </w:tc>
        <w:tc>
          <w:tcPr>
            <w:tcW w:w="1397" w:type="dxa"/>
          </w:tcPr>
          <w:p w14:paraId="715982C0" w14:textId="77777777" w:rsidR="00581D49" w:rsidRPr="003A4429" w:rsidRDefault="00581D49" w:rsidP="000D35E8">
            <w:pPr>
              <w:jc w:val="both"/>
              <w:rPr>
                <w:rFonts w:eastAsia="DengXian"/>
                <w:lang w:val="en-US" w:eastAsia="zh-CN"/>
              </w:rPr>
            </w:pPr>
          </w:p>
        </w:tc>
        <w:tc>
          <w:tcPr>
            <w:tcW w:w="5383" w:type="dxa"/>
          </w:tcPr>
          <w:p w14:paraId="11F9E668" w14:textId="3CB2DC12" w:rsidR="00581D49" w:rsidRPr="003A4429" w:rsidRDefault="00581D49" w:rsidP="000D35E8">
            <w:pPr>
              <w:jc w:val="both"/>
              <w:rPr>
                <w:rFonts w:eastAsia="DengXian"/>
                <w:lang w:val="en-US" w:eastAsia="zh-CN"/>
              </w:rPr>
            </w:pPr>
            <w:r w:rsidRPr="003A4429">
              <w:rPr>
                <w:rFonts w:eastAsia="DengXian"/>
                <w:lang w:val="en-US" w:eastAsia="zh-CN"/>
              </w:rPr>
              <w:t xml:space="preserve">OK with FL proposal. It does seem to be odd that we are drawing conclusions now based on only the complexity analysis (and not based on all aspects, including performance, spec impact </w:t>
            </w:r>
            <w:proofErr w:type="spellStart"/>
            <w:r w:rsidRPr="003A4429">
              <w:rPr>
                <w:rFonts w:eastAsia="DengXian"/>
                <w:lang w:val="en-US" w:eastAsia="zh-CN"/>
              </w:rPr>
              <w:t>etc</w:t>
            </w:r>
            <w:proofErr w:type="spellEnd"/>
            <w:r w:rsidRPr="003A4429">
              <w:rPr>
                <w:rFonts w:eastAsia="DengXian"/>
                <w:lang w:val="en-US" w:eastAsia="zh-CN"/>
              </w:rPr>
              <w:t>).</w:t>
            </w:r>
          </w:p>
        </w:tc>
      </w:tr>
      <w:tr w:rsidR="006262BD" w:rsidRPr="00AF1E46" w14:paraId="29E4C14D" w14:textId="77777777" w:rsidTr="006262BD">
        <w:tc>
          <w:tcPr>
            <w:tcW w:w="1479" w:type="dxa"/>
          </w:tcPr>
          <w:p w14:paraId="6DF9D78D" w14:textId="77777777" w:rsidR="006262BD" w:rsidRDefault="006262BD" w:rsidP="008E4BF2">
            <w:pPr>
              <w:jc w:val="both"/>
              <w:rPr>
                <w:rFonts w:eastAsia="Yu Mincho"/>
                <w:lang w:val="en-US" w:eastAsia="ja-JP"/>
              </w:rPr>
            </w:pPr>
            <w:r>
              <w:rPr>
                <w:rFonts w:eastAsia="Yu Mincho"/>
                <w:lang w:val="en-US" w:eastAsia="ja-JP"/>
              </w:rPr>
              <w:t>Ericsson</w:t>
            </w:r>
          </w:p>
        </w:tc>
        <w:tc>
          <w:tcPr>
            <w:tcW w:w="1372" w:type="dxa"/>
          </w:tcPr>
          <w:p w14:paraId="24CF3E86" w14:textId="77777777" w:rsidR="006262BD" w:rsidRDefault="006262BD" w:rsidP="008E4BF2">
            <w:pPr>
              <w:tabs>
                <w:tab w:val="left" w:pos="551"/>
              </w:tabs>
              <w:jc w:val="both"/>
              <w:rPr>
                <w:lang w:val="en-US" w:eastAsia="ko-KR"/>
              </w:rPr>
            </w:pPr>
            <w:r>
              <w:rPr>
                <w:lang w:val="en-US" w:eastAsia="ko-KR"/>
              </w:rPr>
              <w:t>Y</w:t>
            </w:r>
          </w:p>
        </w:tc>
        <w:tc>
          <w:tcPr>
            <w:tcW w:w="1397" w:type="dxa"/>
          </w:tcPr>
          <w:p w14:paraId="3D9E6FB9" w14:textId="77777777" w:rsidR="006262BD" w:rsidRDefault="006262BD" w:rsidP="008E4BF2">
            <w:pPr>
              <w:jc w:val="both"/>
              <w:rPr>
                <w:lang w:val="en-US"/>
              </w:rPr>
            </w:pPr>
          </w:p>
        </w:tc>
        <w:tc>
          <w:tcPr>
            <w:tcW w:w="5383" w:type="dxa"/>
          </w:tcPr>
          <w:p w14:paraId="0230EC45" w14:textId="77777777" w:rsidR="006262BD" w:rsidRPr="00AF1E46" w:rsidRDefault="006262BD" w:rsidP="008E4BF2">
            <w:pPr>
              <w:jc w:val="both"/>
              <w:rPr>
                <w:lang w:val="en-US"/>
              </w:rPr>
            </w:pPr>
          </w:p>
        </w:tc>
      </w:tr>
      <w:tr w:rsidR="009F51F9" w:rsidRPr="00AF1E46" w14:paraId="39BBEFC7" w14:textId="77777777" w:rsidTr="006262BD">
        <w:tc>
          <w:tcPr>
            <w:tcW w:w="1479" w:type="dxa"/>
          </w:tcPr>
          <w:p w14:paraId="61ECCBF2" w14:textId="4CEFB2AD" w:rsidR="009F51F9" w:rsidRDefault="009F51F9" w:rsidP="008E4BF2">
            <w:pPr>
              <w:jc w:val="both"/>
              <w:rPr>
                <w:rFonts w:eastAsia="Yu Mincho"/>
                <w:lang w:val="en-US" w:eastAsia="ja-JP"/>
              </w:rPr>
            </w:pPr>
            <w:r>
              <w:rPr>
                <w:rFonts w:eastAsia="Yu Mincho"/>
                <w:lang w:val="en-US" w:eastAsia="ja-JP"/>
              </w:rPr>
              <w:t>Intel</w:t>
            </w:r>
          </w:p>
        </w:tc>
        <w:tc>
          <w:tcPr>
            <w:tcW w:w="1372" w:type="dxa"/>
          </w:tcPr>
          <w:p w14:paraId="5458ED29" w14:textId="22A68658" w:rsidR="009F51F9" w:rsidRDefault="009F51F9" w:rsidP="008E4BF2">
            <w:pPr>
              <w:tabs>
                <w:tab w:val="left" w:pos="551"/>
              </w:tabs>
              <w:jc w:val="both"/>
              <w:rPr>
                <w:lang w:val="en-US" w:eastAsia="ko-KR"/>
              </w:rPr>
            </w:pPr>
            <w:r>
              <w:rPr>
                <w:lang w:val="en-US" w:eastAsia="ko-KR"/>
              </w:rPr>
              <w:t>Y</w:t>
            </w:r>
          </w:p>
        </w:tc>
        <w:tc>
          <w:tcPr>
            <w:tcW w:w="1397" w:type="dxa"/>
          </w:tcPr>
          <w:p w14:paraId="728F2D76" w14:textId="77777777" w:rsidR="009F51F9" w:rsidRDefault="009F51F9" w:rsidP="008E4BF2">
            <w:pPr>
              <w:jc w:val="both"/>
              <w:rPr>
                <w:lang w:val="en-US"/>
              </w:rPr>
            </w:pPr>
          </w:p>
        </w:tc>
        <w:tc>
          <w:tcPr>
            <w:tcW w:w="5383" w:type="dxa"/>
          </w:tcPr>
          <w:p w14:paraId="79CFF376" w14:textId="77777777" w:rsidR="009F51F9" w:rsidRPr="00AF1E46" w:rsidRDefault="009F51F9" w:rsidP="008E4BF2">
            <w:pPr>
              <w:jc w:val="both"/>
              <w:rPr>
                <w:lang w:val="en-US"/>
              </w:rPr>
            </w:pPr>
          </w:p>
        </w:tc>
      </w:tr>
      <w:tr w:rsidR="00653C1A" w:rsidRPr="00AF1E46" w14:paraId="083CD108" w14:textId="77777777" w:rsidTr="006262BD">
        <w:tc>
          <w:tcPr>
            <w:tcW w:w="1479" w:type="dxa"/>
          </w:tcPr>
          <w:p w14:paraId="044F146D" w14:textId="4B283FC0" w:rsidR="00653C1A" w:rsidRDefault="00653C1A" w:rsidP="00653C1A">
            <w:pPr>
              <w:jc w:val="both"/>
              <w:rPr>
                <w:rFonts w:eastAsia="Yu Mincho"/>
                <w:lang w:val="en-US" w:eastAsia="ja-JP"/>
              </w:rPr>
            </w:pPr>
            <w:r>
              <w:rPr>
                <w:rFonts w:eastAsia="DengXian"/>
                <w:lang w:eastAsia="zh-CN"/>
              </w:rPr>
              <w:t>Sierra Wireless</w:t>
            </w:r>
          </w:p>
        </w:tc>
        <w:tc>
          <w:tcPr>
            <w:tcW w:w="1372" w:type="dxa"/>
          </w:tcPr>
          <w:p w14:paraId="68CF5769" w14:textId="62227B9F" w:rsidR="00653C1A" w:rsidRDefault="00653C1A" w:rsidP="00653C1A">
            <w:pPr>
              <w:tabs>
                <w:tab w:val="left" w:pos="551"/>
              </w:tabs>
              <w:jc w:val="both"/>
              <w:rPr>
                <w:lang w:val="en-US" w:eastAsia="ko-KR"/>
              </w:rPr>
            </w:pPr>
            <w:r>
              <w:rPr>
                <w:rFonts w:eastAsia="DengXian"/>
                <w:lang w:val="en-US" w:eastAsia="zh-CN"/>
              </w:rPr>
              <w:t>Y</w:t>
            </w:r>
          </w:p>
        </w:tc>
        <w:tc>
          <w:tcPr>
            <w:tcW w:w="1397" w:type="dxa"/>
          </w:tcPr>
          <w:p w14:paraId="755951B9" w14:textId="77777777" w:rsidR="00653C1A" w:rsidRDefault="00653C1A" w:rsidP="00653C1A">
            <w:pPr>
              <w:jc w:val="both"/>
              <w:rPr>
                <w:lang w:val="en-US"/>
              </w:rPr>
            </w:pPr>
          </w:p>
        </w:tc>
        <w:tc>
          <w:tcPr>
            <w:tcW w:w="5383" w:type="dxa"/>
          </w:tcPr>
          <w:p w14:paraId="7EA12CB3" w14:textId="5FED6404" w:rsidR="00653C1A" w:rsidRPr="00AF1E46" w:rsidRDefault="00653C1A" w:rsidP="00653C1A">
            <w:pPr>
              <w:jc w:val="both"/>
              <w:rPr>
                <w:lang w:val="en-US"/>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bl>
    <w:p w14:paraId="194A2458" w14:textId="77777777" w:rsidR="00DE4584" w:rsidRPr="000962AC"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proofErr w:type="spellStart"/>
      <w:r w:rsidR="00766CDA" w:rsidRPr="000962AC">
        <w:rPr>
          <w:bCs/>
        </w:rPr>
        <w:t>FR1</w:t>
      </w:r>
      <w:proofErr w:type="spellEnd"/>
      <w:r w:rsidR="00766CDA" w:rsidRPr="000962AC">
        <w:rPr>
          <w:bCs/>
        </w:rPr>
        <w:t xml:space="preserve"> </w:t>
      </w:r>
      <w:proofErr w:type="spellStart"/>
      <w:r w:rsidR="00A36F3F" w:rsidRPr="000962AC">
        <w:rPr>
          <w:bCs/>
        </w:rPr>
        <w:t>T</w:t>
      </w:r>
      <w:r w:rsidR="00766CDA" w:rsidRPr="000962AC">
        <w:rPr>
          <w:bCs/>
        </w:rPr>
        <w:t>DD</w:t>
      </w:r>
      <w:proofErr w:type="spellEnd"/>
      <w:r w:rsidR="00816007" w:rsidRPr="000962AC">
        <w:rPr>
          <w:bCs/>
        </w:rPr>
        <w:t xml:space="preserve"> bands:</w:t>
      </w:r>
    </w:p>
    <w:p w14:paraId="7D94D205" w14:textId="41D26B7C" w:rsidR="00766CDA"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E8041B">
      <w:pPr>
        <w:pStyle w:val="BodyText"/>
        <w:numPr>
          <w:ilvl w:val="0"/>
          <w:numId w:val="18"/>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r>
        <w:rPr>
          <w:b/>
          <w:bCs/>
          <w:highlight w:val="yellow"/>
        </w:rPr>
        <w:lastRenderedPageBreak/>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w:t>
      </w:r>
      <w:proofErr w:type="spellStart"/>
      <w:r w:rsidR="00E01613" w:rsidRPr="000962AC">
        <w:rPr>
          <w:b/>
          <w:bCs/>
        </w:rPr>
        <w:t>RedCap</w:t>
      </w:r>
      <w:proofErr w:type="spellEnd"/>
      <w:r w:rsidR="00E01613" w:rsidRPr="000962AC">
        <w:rPr>
          <w:b/>
          <w:bCs/>
        </w:rPr>
        <w:t xml:space="preserve"> </w:t>
      </w:r>
      <w:proofErr w:type="spellStart"/>
      <w:r w:rsidR="00E01613" w:rsidRPr="000962AC">
        <w:rPr>
          <w:b/>
          <w:bCs/>
        </w:rPr>
        <w:t>FR1</w:t>
      </w:r>
      <w:proofErr w:type="spellEnd"/>
      <w:r w:rsidR="00E01613" w:rsidRPr="000962AC">
        <w:rPr>
          <w:b/>
          <w:bCs/>
        </w:rPr>
        <w:t xml:space="preserve"> </w:t>
      </w:r>
      <w:proofErr w:type="spellStart"/>
      <w:r w:rsidR="000D6372" w:rsidRPr="000962AC">
        <w:rPr>
          <w:b/>
          <w:bCs/>
        </w:rPr>
        <w:t>T</w:t>
      </w:r>
      <w:r w:rsidR="00E01613" w:rsidRPr="000962AC">
        <w:rPr>
          <w:b/>
          <w:bCs/>
        </w:rPr>
        <w:t>DD</w:t>
      </w:r>
      <w:proofErr w:type="spellEnd"/>
      <w:r w:rsidR="00E01613" w:rsidRPr="000962AC">
        <w:rPr>
          <w:b/>
          <w:bCs/>
        </w:rPr>
        <w:t xml:space="preserve"> </w:t>
      </w:r>
      <w:proofErr w:type="spellStart"/>
      <w:r w:rsidR="00E01613" w:rsidRPr="000962AC">
        <w:rPr>
          <w:b/>
          <w:bCs/>
        </w:rPr>
        <w:t>UEs</w:t>
      </w:r>
      <w:proofErr w:type="spellEnd"/>
      <w:r w:rsidR="00E01613"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w:t>
            </w:r>
            <w:proofErr w:type="spellStart"/>
            <w:r w:rsidRPr="000125E6">
              <w:rPr>
                <w:lang w:val="en-US"/>
              </w:rPr>
              <w:t>RedCap</w:t>
            </w:r>
            <w:proofErr w:type="spellEnd"/>
            <w:r w:rsidRPr="000125E6">
              <w:rPr>
                <w:lang w:val="en-US"/>
              </w:rPr>
              <w:t xml:space="preserve"> UE in </w:t>
            </w:r>
            <w:proofErr w:type="spellStart"/>
            <w:r w:rsidRPr="000125E6">
              <w:rPr>
                <w:lang w:val="en-US"/>
              </w:rPr>
              <w:t>FR1</w:t>
            </w:r>
            <w:proofErr w:type="spellEnd"/>
            <w:r w:rsidRPr="000125E6">
              <w:rPr>
                <w:lang w:val="en-US"/>
              </w:rPr>
              <w:t xml:space="preserve"> </w:t>
            </w:r>
            <w:proofErr w:type="spellStart"/>
            <w:r>
              <w:rPr>
                <w:lang w:val="en-US"/>
              </w:rPr>
              <w:t>T</w:t>
            </w:r>
            <w:r w:rsidRPr="000125E6">
              <w:rPr>
                <w:lang w:val="en-US"/>
              </w:rPr>
              <w:t>DD</w:t>
            </w:r>
            <w:proofErr w:type="spellEnd"/>
            <w:r w:rsidRPr="000125E6">
              <w:rPr>
                <w:lang w:val="en-US"/>
              </w:rPr>
              <w:t xml:space="preserve">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w:t>
            </w:r>
            <w:proofErr w:type="spellStart"/>
            <w:r w:rsidR="002622A5" w:rsidRPr="002622A5">
              <w:rPr>
                <w:lang w:val="en-US"/>
              </w:rPr>
              <w:t>R17</w:t>
            </w:r>
            <w:proofErr w:type="spellEnd"/>
            <w:r w:rsidR="002622A5" w:rsidRPr="002622A5">
              <w:rPr>
                <w:lang w:val="en-US"/>
              </w:rPr>
              <w:t xml:space="preserve"> </w:t>
            </w:r>
            <w:proofErr w:type="spellStart"/>
            <w:r w:rsidR="002622A5" w:rsidRPr="002622A5">
              <w:rPr>
                <w:lang w:val="en-US"/>
              </w:rPr>
              <w:t>RedCap</w:t>
            </w:r>
            <w:proofErr w:type="spellEnd"/>
            <w:r w:rsidR="002622A5" w:rsidRPr="002622A5">
              <w:rPr>
                <w:lang w:val="en-US"/>
              </w:rPr>
              <w:t xml:space="preserve"> devices.</w:t>
            </w:r>
          </w:p>
          <w:p w14:paraId="564A7E9A" w14:textId="4AA71EC0" w:rsidR="002622A5" w:rsidRPr="000962AC" w:rsidRDefault="002622A5" w:rsidP="000962AC">
            <w:pPr>
              <w:jc w:val="both"/>
              <w:rPr>
                <w:lang w:val="en-US"/>
              </w:rPr>
            </w:pPr>
            <w:r>
              <w:rPr>
                <w:lang w:val="en-US"/>
              </w:rPr>
              <w:t xml:space="preserve">For 1 RX wearable UE deployed in </w:t>
            </w:r>
            <w:proofErr w:type="spellStart"/>
            <w:r>
              <w:rPr>
                <w:lang w:val="en-US"/>
              </w:rPr>
              <w:t>TDD</w:t>
            </w:r>
            <w:proofErr w:type="spellEnd"/>
            <w:r>
              <w:rPr>
                <w:lang w:val="en-US"/>
              </w:rPr>
              <w:t xml:space="preserve"> band, it is worth noting that the antenna efficiency loss (3 </w:t>
            </w:r>
            <w:proofErr w:type="gramStart"/>
            <w:r>
              <w:rPr>
                <w:lang w:val="en-US"/>
              </w:rPr>
              <w:t>dB)  due</w:t>
            </w:r>
            <w:proofErr w:type="gramEnd"/>
            <w:r>
              <w:rPr>
                <w:lang w:val="en-US"/>
              </w:rPr>
              <w:t xml:space="preserv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proofErr w:type="spellStart"/>
            <w:r>
              <w:rPr>
                <w:lang w:val="en-US" w:eastAsia="ko-KR"/>
              </w:rPr>
              <w:t>FUTUREWEI</w:t>
            </w:r>
            <w:proofErr w:type="spellEnd"/>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w:t>
            </w:r>
            <w:proofErr w:type="spellStart"/>
            <w:r>
              <w:rPr>
                <w:lang w:val="en-US"/>
              </w:rPr>
              <w:t>2RX</w:t>
            </w:r>
            <w:proofErr w:type="spellEnd"/>
            <w:r>
              <w:rPr>
                <w:lang w:val="en-US"/>
              </w:rPr>
              <w:t xml:space="preserve">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 xml:space="preserve">n bands which require </w:t>
            </w:r>
            <w:proofErr w:type="spellStart"/>
            <w:r w:rsidRPr="009738E2">
              <w:rPr>
                <w:lang w:val="en-US"/>
              </w:rPr>
              <w:t>4R</w:t>
            </w:r>
            <w:proofErr w:type="spellEnd"/>
            <w:r w:rsidRPr="009738E2">
              <w:rPr>
                <w:lang w:val="en-US"/>
              </w:rPr>
              <w:t xml:space="preserve">, </w:t>
            </w:r>
            <w:proofErr w:type="spellStart"/>
            <w:r w:rsidRPr="009738E2">
              <w:rPr>
                <w:lang w:val="en-US"/>
              </w:rPr>
              <w:t>1R</w:t>
            </w:r>
            <w:proofErr w:type="spellEnd"/>
            <w:r w:rsidRPr="009738E2">
              <w:rPr>
                <w:lang w:val="en-US"/>
              </w:rPr>
              <w:t xml:space="preserve">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482357A6" w14:textId="2C8E2E5E" w:rsidR="00057A70" w:rsidRPr="005220FA" w:rsidRDefault="005220FA" w:rsidP="00057A70">
            <w:pPr>
              <w:jc w:val="both"/>
              <w:rPr>
                <w:rFonts w:eastAsia="DengXian"/>
                <w:lang w:val="en-US" w:eastAsia="zh-CN"/>
              </w:rPr>
            </w:pPr>
            <w:r>
              <w:rPr>
                <w:rFonts w:eastAsia="DengXian" w:hint="eastAsia"/>
                <w:lang w:val="en-US" w:eastAsia="zh-CN"/>
              </w:rPr>
              <w:t>Both Option 1 and 2</w:t>
            </w:r>
          </w:p>
        </w:tc>
        <w:tc>
          <w:tcPr>
            <w:tcW w:w="5383" w:type="dxa"/>
          </w:tcPr>
          <w:p w14:paraId="0EE64BA2" w14:textId="082B923A" w:rsidR="00057A70" w:rsidRPr="005220FA" w:rsidRDefault="005220FA" w:rsidP="000F1712">
            <w:pPr>
              <w:jc w:val="both"/>
              <w:rPr>
                <w:rFonts w:eastAsia="DengXian"/>
                <w:lang w:val="en-US" w:eastAsia="zh-CN"/>
              </w:rPr>
            </w:pPr>
            <w:r>
              <w:rPr>
                <w:rFonts w:eastAsia="DengXian" w:hint="eastAsia"/>
                <w:lang w:val="en-US" w:eastAsia="zh-CN"/>
              </w:rPr>
              <w:t xml:space="preserve">We think both 1 Rx and 2 Rx can be supported. 1 Rx can significantly reduce the cost and is </w:t>
            </w:r>
            <w:r w:rsidR="00500A5B">
              <w:rPr>
                <w:rFonts w:eastAsia="DengXian" w:hint="eastAsia"/>
                <w:lang w:val="en-US" w:eastAsia="zh-CN"/>
              </w:rPr>
              <w:t>(</w:t>
            </w:r>
            <w:r>
              <w:rPr>
                <w:rFonts w:eastAsia="DengXian" w:hint="eastAsia"/>
                <w:lang w:val="en-US" w:eastAsia="zh-CN"/>
              </w:rPr>
              <w:t>already</w:t>
            </w:r>
            <w:r w:rsidR="00500A5B">
              <w:rPr>
                <w:rFonts w:eastAsia="DengXian" w:hint="eastAsia"/>
                <w:lang w:val="en-US" w:eastAsia="zh-CN"/>
              </w:rPr>
              <w:t>)</w:t>
            </w:r>
            <w:r>
              <w:rPr>
                <w:rFonts w:eastAsia="DengXian" w:hint="eastAsia"/>
                <w:lang w:val="en-US" w:eastAsia="zh-CN"/>
              </w:rPr>
              <w:t xml:space="preserve"> an important form for </w:t>
            </w:r>
            <w:proofErr w:type="gramStart"/>
            <w:r>
              <w:rPr>
                <w:rFonts w:eastAsia="DengXian" w:hint="eastAsia"/>
                <w:lang w:val="en-US" w:eastAsia="zh-CN"/>
              </w:rPr>
              <w:t xml:space="preserve">some kind of </w:t>
            </w:r>
            <w:proofErr w:type="spellStart"/>
            <w:r>
              <w:rPr>
                <w:rFonts w:eastAsia="DengXian" w:hint="eastAsia"/>
                <w:lang w:val="en-US" w:eastAsia="zh-CN"/>
              </w:rPr>
              <w:t>RedCap</w:t>
            </w:r>
            <w:proofErr w:type="spellEnd"/>
            <w:proofErr w:type="gramEnd"/>
            <w:r>
              <w:rPr>
                <w:rFonts w:eastAsia="DengXian" w:hint="eastAsia"/>
                <w:lang w:val="en-US" w:eastAsia="zh-CN"/>
              </w:rPr>
              <w:t xml:space="preserve"> device</w:t>
            </w:r>
            <w:r w:rsidR="000F1712">
              <w:rPr>
                <w:rFonts w:eastAsia="DengXian" w:hint="eastAsia"/>
                <w:lang w:val="en-US" w:eastAsia="zh-CN"/>
              </w:rPr>
              <w:t xml:space="preserve">, </w:t>
            </w:r>
            <w:r>
              <w:rPr>
                <w:rFonts w:eastAsia="DengXian" w:hint="eastAsia"/>
                <w:lang w:val="en-US" w:eastAsia="zh-CN"/>
              </w:rPr>
              <w:t>e.g. wearable</w:t>
            </w:r>
            <w:r w:rsidR="000F1712">
              <w:rPr>
                <w:rFonts w:eastAsia="DengXian" w:hint="eastAsia"/>
                <w:lang w:val="en-US" w:eastAsia="zh-CN"/>
              </w:rPr>
              <w:t>.</w:t>
            </w:r>
            <w:r>
              <w:rPr>
                <w:rFonts w:eastAsia="DengXian" w:hint="eastAsia"/>
                <w:lang w:val="en-US" w:eastAsia="zh-CN"/>
              </w:rPr>
              <w:t xml:space="preserve"> </w:t>
            </w:r>
            <w:r w:rsidR="000F1712">
              <w:rPr>
                <w:rFonts w:eastAsia="DengXian" w:hint="eastAsia"/>
                <w:lang w:val="en-US" w:eastAsia="zh-CN"/>
              </w:rPr>
              <w:t>M</w:t>
            </w:r>
            <w:r>
              <w:rPr>
                <w:rFonts w:eastAsia="DengXian" w:hint="eastAsia"/>
                <w:lang w:val="en-US" w:eastAsia="zh-CN"/>
              </w:rPr>
              <w:t>eanwhile 2 Rx is necessary to reach a required peak DL data rate as</w:t>
            </w:r>
            <w:r w:rsidR="008E68F9">
              <w:rPr>
                <w:rFonts w:eastAsia="DengXian" w:hint="eastAsia"/>
                <w:lang w:val="en-US" w:eastAsia="zh-CN"/>
              </w:rPr>
              <w:t xml:space="preserve"> high as</w:t>
            </w:r>
            <w:r>
              <w:rPr>
                <w:rFonts w:eastAsia="DengXian" w:hint="eastAsia"/>
                <w:lang w:val="en-US" w:eastAsia="zh-CN"/>
              </w:rPr>
              <w:t xml:space="preserve"> </w:t>
            </w:r>
            <w:proofErr w:type="spellStart"/>
            <w:r>
              <w:rPr>
                <w:rFonts w:eastAsia="DengXian" w:hint="eastAsia"/>
                <w:lang w:val="en-US" w:eastAsia="zh-CN"/>
              </w:rPr>
              <w:t>150Mbps</w:t>
            </w:r>
            <w:proofErr w:type="spellEnd"/>
            <w:r>
              <w:rPr>
                <w:rFonts w:eastAsia="DengXian" w:hint="eastAsia"/>
                <w:lang w:val="en-US" w:eastAsia="zh-CN"/>
              </w:rPr>
              <w:t xml:space="preserve"> with </w:t>
            </w:r>
            <w:r w:rsidR="000F1712">
              <w:rPr>
                <w:rFonts w:eastAsia="DengXian" w:hint="eastAsia"/>
                <w:lang w:val="en-US" w:eastAsia="zh-CN"/>
              </w:rPr>
              <w:t xml:space="preserve">a BW of </w:t>
            </w:r>
            <w:proofErr w:type="spellStart"/>
            <w:r>
              <w:rPr>
                <w:rFonts w:eastAsia="DengXian" w:hint="eastAsia"/>
                <w:lang w:val="en-US" w:eastAsia="zh-CN"/>
              </w:rPr>
              <w:t>20MHz</w:t>
            </w:r>
            <w:proofErr w:type="spellEnd"/>
            <w:r>
              <w:rPr>
                <w:rFonts w:eastAsia="DengXian" w:hint="eastAsia"/>
                <w:lang w:val="en-US" w:eastAsia="zh-CN"/>
              </w:rPr>
              <w:t xml:space="preserve">. A UE vendor can choose 1 </w:t>
            </w:r>
            <w:proofErr w:type="gramStart"/>
            <w:r>
              <w:rPr>
                <w:rFonts w:eastAsia="DengXian" w:hint="eastAsia"/>
                <w:lang w:val="en-US" w:eastAsia="zh-CN"/>
              </w:rPr>
              <w:t>Rx</w:t>
            </w:r>
            <w:proofErr w:type="gramEnd"/>
            <w:r>
              <w:rPr>
                <w:rFonts w:eastAsia="DengXian" w:hint="eastAsia"/>
                <w:lang w:val="en-US" w:eastAsia="zh-CN"/>
              </w:rPr>
              <w:t xml:space="preserve">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 xml:space="preserve">ption 1: </w:t>
            </w:r>
            <w:proofErr w:type="spellStart"/>
            <w:r>
              <w:rPr>
                <w:rFonts w:eastAsia="DengXian"/>
                <w:lang w:val="en-US" w:eastAsia="zh-CN"/>
              </w:rPr>
              <w:t>1Rx</w:t>
            </w:r>
            <w:proofErr w:type="spellEnd"/>
          </w:p>
        </w:tc>
        <w:tc>
          <w:tcPr>
            <w:tcW w:w="5383" w:type="dxa"/>
          </w:tcPr>
          <w:p w14:paraId="2B365760"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 xml:space="preserve">earable devices are required to support multiple frequency bands globally, including both </w:t>
            </w:r>
            <w:proofErr w:type="spellStart"/>
            <w:r>
              <w:rPr>
                <w:rFonts w:eastAsia="DengXian"/>
                <w:lang w:val="en-US" w:eastAsia="zh-CN"/>
              </w:rPr>
              <w:t>FDD</w:t>
            </w:r>
            <w:proofErr w:type="spellEnd"/>
            <w:r>
              <w:rPr>
                <w:rFonts w:eastAsia="DengXian"/>
                <w:lang w:val="en-US" w:eastAsia="zh-CN"/>
              </w:rPr>
              <w:t xml:space="preserve"> and </w:t>
            </w:r>
            <w:proofErr w:type="spellStart"/>
            <w:r>
              <w:rPr>
                <w:rFonts w:eastAsia="DengXian"/>
                <w:lang w:val="en-US" w:eastAsia="zh-CN"/>
              </w:rPr>
              <w:t>TDD</w:t>
            </w:r>
            <w:proofErr w:type="spellEnd"/>
            <w:r>
              <w:rPr>
                <w:rFonts w:eastAsia="DengXian"/>
                <w:lang w:val="en-US" w:eastAsia="zh-CN"/>
              </w:rPr>
              <w:t xml:space="preserve"> bands. Having the </w:t>
            </w:r>
            <w:proofErr w:type="spellStart"/>
            <w:r>
              <w:rPr>
                <w:rFonts w:eastAsia="DengXian"/>
                <w:lang w:val="en-US" w:eastAsia="zh-CN"/>
              </w:rPr>
              <w:t>1Rx</w:t>
            </w:r>
            <w:proofErr w:type="spellEnd"/>
            <w:r>
              <w:rPr>
                <w:rFonts w:eastAsia="DengXian"/>
                <w:lang w:val="en-US" w:eastAsia="zh-CN"/>
              </w:rPr>
              <w:t xml:space="preserve"> option is important from the device size perspective.</w:t>
            </w:r>
          </w:p>
          <w:p w14:paraId="5EC2BBB0" w14:textId="77777777" w:rsidR="00AA2318" w:rsidRPr="000962AC" w:rsidRDefault="00AA2318" w:rsidP="00AA2318">
            <w:pPr>
              <w:jc w:val="both"/>
              <w:rPr>
                <w:lang w:val="en-US"/>
              </w:rPr>
            </w:pPr>
            <w:r>
              <w:rPr>
                <w:rFonts w:eastAsia="DengXian"/>
                <w:lang w:val="en-US" w:eastAsia="zh-CN"/>
              </w:rPr>
              <w:t xml:space="preserve">Agree with Qualcomm that </w:t>
            </w:r>
            <w:proofErr w:type="spellStart"/>
            <w:r>
              <w:rPr>
                <w:rFonts w:eastAsia="DengXian"/>
                <w:lang w:val="en-US" w:eastAsia="zh-CN"/>
              </w:rPr>
              <w:t>1Rx</w:t>
            </w:r>
            <w:proofErr w:type="spellEnd"/>
            <w:r>
              <w:rPr>
                <w:rFonts w:eastAsia="DengXian"/>
                <w:lang w:val="en-US" w:eastAsia="zh-CN"/>
              </w:rPr>
              <w:t xml:space="preserve"> should be the minimum capability for </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UEs</w:t>
            </w:r>
            <w:proofErr w:type="spellEnd"/>
            <w:r>
              <w:rPr>
                <w:rFonts w:eastAsia="DengXian"/>
                <w:lang w:val="en-US" w:eastAsia="zh-CN"/>
              </w:rPr>
              <w:t xml:space="preserve"> and </w:t>
            </w:r>
            <w:proofErr w:type="spellStart"/>
            <w:r>
              <w:rPr>
                <w:rFonts w:eastAsia="DengXian"/>
                <w:lang w:val="en-US" w:eastAsia="zh-CN"/>
              </w:rPr>
              <w:t>2Rx</w:t>
            </w:r>
            <w:proofErr w:type="spellEnd"/>
            <w:r>
              <w:rPr>
                <w:rFonts w:eastAsia="DengXian"/>
                <w:lang w:val="en-US" w:eastAsia="zh-CN"/>
              </w:rPr>
              <w:t xml:space="preserve">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DengXian"/>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DengXian"/>
                <w:lang w:val="en-US" w:eastAsia="zh-CN"/>
              </w:rPr>
            </w:pPr>
            <w:proofErr w:type="spellStart"/>
            <w:r>
              <w:rPr>
                <w:rFonts w:hint="eastAsia"/>
                <w:lang w:val="en-US" w:eastAsia="zh-CN"/>
              </w:rPr>
              <w:t>1Rx</w:t>
            </w:r>
            <w:proofErr w:type="spellEnd"/>
            <w:r>
              <w:rPr>
                <w:rFonts w:hint="eastAsia"/>
                <w:lang w:val="en-US" w:eastAsia="zh-CN"/>
              </w:rPr>
              <w:t xml:space="preserve"> </w:t>
            </w:r>
            <w:r>
              <w:rPr>
                <w:lang w:val="en-US" w:eastAsia="zh-CN"/>
              </w:rPr>
              <w:t>as baseline</w:t>
            </w:r>
          </w:p>
        </w:tc>
        <w:tc>
          <w:tcPr>
            <w:tcW w:w="5383" w:type="dxa"/>
          </w:tcPr>
          <w:p w14:paraId="65A5BF26" w14:textId="77777777" w:rsidR="005B6AEE" w:rsidRDefault="005B6AEE" w:rsidP="00761398">
            <w:pPr>
              <w:jc w:val="both"/>
              <w:rPr>
                <w:rFonts w:eastAsia="DengXian"/>
                <w:lang w:val="en-US" w:eastAsia="zh-CN"/>
              </w:rPr>
            </w:pPr>
            <w:proofErr w:type="spellStart"/>
            <w:r>
              <w:rPr>
                <w:rFonts w:hint="eastAsia"/>
                <w:lang w:val="en-US" w:eastAsia="zh-CN"/>
              </w:rPr>
              <w:t>1Rx</w:t>
            </w:r>
            <w:proofErr w:type="spellEnd"/>
            <w:r>
              <w:rPr>
                <w:rFonts w:hint="eastAsia"/>
                <w:lang w:val="en-US" w:eastAsia="zh-CN"/>
              </w:rPr>
              <w:t xml:space="preserve">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w:t>
            </w:r>
            <w:proofErr w:type="spellStart"/>
            <w:r>
              <w:rPr>
                <w:rFonts w:hint="eastAsia"/>
                <w:lang w:val="en-US" w:eastAsia="zh-CN"/>
              </w:rPr>
              <w:t>2Rx</w:t>
            </w:r>
            <w:proofErr w:type="spellEnd"/>
            <w:r>
              <w:rPr>
                <w:rFonts w:hint="eastAsia"/>
                <w:lang w:val="en-US" w:eastAsia="zh-CN"/>
              </w:rPr>
              <w:t xml:space="preserve"> can be used.</w:t>
            </w:r>
          </w:p>
          <w:p w14:paraId="632DC499" w14:textId="77777777" w:rsidR="005B6AEE" w:rsidRDefault="005B6AEE" w:rsidP="00761398">
            <w:pPr>
              <w:jc w:val="both"/>
              <w:rPr>
                <w:lang w:val="en-US" w:eastAsia="zh-CN"/>
              </w:rPr>
            </w:pPr>
            <w:proofErr w:type="spellStart"/>
            <w:r>
              <w:rPr>
                <w:lang w:val="en-US" w:eastAsia="zh-CN"/>
              </w:rPr>
              <w:t>1RX</w:t>
            </w:r>
            <w:proofErr w:type="spellEnd"/>
            <w:r>
              <w:rPr>
                <w:lang w:val="en-US" w:eastAsia="zh-CN"/>
              </w:rPr>
              <w:t xml:space="preserve">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proofErr w:type="spellStart"/>
            <w:r>
              <w:rPr>
                <w:lang w:val="en-US" w:eastAsia="zh-CN"/>
              </w:rPr>
              <w:t>1RX</w:t>
            </w:r>
            <w:proofErr w:type="spellEnd"/>
            <w:r>
              <w:rPr>
                <w:lang w:val="en-US" w:eastAsia="zh-CN"/>
              </w:rPr>
              <w:t xml:space="preserve"> -&gt; 1 MIMO layer (baseline)</w:t>
            </w:r>
          </w:p>
          <w:p w14:paraId="50F07AFA" w14:textId="2C2F2590" w:rsidR="005B6AEE" w:rsidRDefault="005B6AEE" w:rsidP="00AA2318">
            <w:pPr>
              <w:jc w:val="both"/>
              <w:rPr>
                <w:rFonts w:eastAsia="DengXian"/>
                <w:lang w:val="en-US" w:eastAsia="zh-CN"/>
              </w:rPr>
            </w:pPr>
            <w:proofErr w:type="spellStart"/>
            <w:r>
              <w:rPr>
                <w:lang w:val="en-US" w:eastAsia="zh-CN"/>
              </w:rPr>
              <w:t>2RX</w:t>
            </w:r>
            <w:proofErr w:type="spellEnd"/>
            <w:r>
              <w:rPr>
                <w:lang w:val="en-US" w:eastAsia="zh-CN"/>
              </w:rPr>
              <w:t xml:space="preserve">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w:t>
            </w:r>
            <w:proofErr w:type="spellStart"/>
            <w:r>
              <w:rPr>
                <w:lang w:val="en-US" w:eastAsia="ko-KR"/>
              </w:rPr>
              <w:t>FR1</w:t>
            </w:r>
            <w:proofErr w:type="spellEnd"/>
            <w:r>
              <w:rPr>
                <w:lang w:val="en-US" w:eastAsia="ko-KR"/>
              </w:rPr>
              <w:t xml:space="preserve"> (b/w </w:t>
            </w:r>
            <w:proofErr w:type="spellStart"/>
            <w:r>
              <w:rPr>
                <w:lang w:val="en-US" w:eastAsia="ko-KR"/>
              </w:rPr>
              <w:t>FDD</w:t>
            </w:r>
            <w:proofErr w:type="spellEnd"/>
            <w:r>
              <w:rPr>
                <w:lang w:val="en-US" w:eastAsia="ko-KR"/>
              </w:rPr>
              <w:t xml:space="preserve"> and </w:t>
            </w:r>
            <w:proofErr w:type="spellStart"/>
            <w:r>
              <w:rPr>
                <w:lang w:val="en-US" w:eastAsia="ko-KR"/>
              </w:rPr>
              <w:t>TDD</w:t>
            </w:r>
            <w:proofErr w:type="spellEnd"/>
            <w:r>
              <w:rPr>
                <w:lang w:val="en-US" w:eastAsia="ko-KR"/>
              </w:rPr>
              <w:t xml:space="preserve">, or b/w low and high frequency bands) is needed as the </w:t>
            </w:r>
            <w:r w:rsidRPr="00026D29">
              <w:rPr>
                <w:lang w:val="en-US" w:eastAsia="ko-KR"/>
              </w:rPr>
              <w:t>low-end wearables and sensors</w:t>
            </w:r>
            <w:r>
              <w:rPr>
                <w:lang w:val="en-US" w:eastAsia="ko-KR"/>
              </w:rPr>
              <w:t xml:space="preserve"> which would have the most benefits from </w:t>
            </w:r>
            <w:proofErr w:type="spellStart"/>
            <w:r>
              <w:rPr>
                <w:lang w:val="en-US" w:eastAsia="ko-KR"/>
              </w:rPr>
              <w:t>1Rx</w:t>
            </w:r>
            <w:proofErr w:type="spellEnd"/>
            <w:r>
              <w:rPr>
                <w:lang w:val="en-US" w:eastAsia="ko-KR"/>
              </w:rPr>
              <w:t xml:space="preserve"> will need to be deployed in the entire NR operating bands in </w:t>
            </w:r>
            <w:proofErr w:type="spellStart"/>
            <w:r>
              <w:rPr>
                <w:lang w:val="en-US" w:eastAsia="ko-KR"/>
              </w:rPr>
              <w:t>FR1</w:t>
            </w:r>
            <w:proofErr w:type="spellEnd"/>
            <w:r>
              <w:rPr>
                <w:lang w:val="en-US" w:eastAsia="ko-KR"/>
              </w:rPr>
              <w:t>.</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1F68215" w14:textId="04202E45"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DengXian"/>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5232121"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7FBABA23" w14:textId="665D46B2" w:rsidR="00887169" w:rsidRPr="00E065F3" w:rsidRDefault="00887169" w:rsidP="00887169">
            <w:pPr>
              <w:jc w:val="both"/>
              <w:rPr>
                <w:rFonts w:eastAsia="DengXian"/>
                <w:lang w:val="en-US" w:eastAsia="zh-CN"/>
              </w:rPr>
            </w:pPr>
            <w:r>
              <w:rPr>
                <w:rFonts w:eastAsia="DengXian"/>
                <w:lang w:val="en-US" w:eastAsia="zh-CN"/>
              </w:rPr>
              <w:t xml:space="preserve">Option 1: </w:t>
            </w:r>
            <w:proofErr w:type="spellStart"/>
            <w:r>
              <w:rPr>
                <w:rFonts w:eastAsia="DengXian" w:hint="eastAsia"/>
                <w:lang w:val="en-US" w:eastAsia="zh-CN"/>
              </w:rPr>
              <w:t>1</w:t>
            </w:r>
            <w:r>
              <w:rPr>
                <w:rFonts w:eastAsia="DengXian"/>
                <w:lang w:val="en-US" w:eastAsia="zh-CN"/>
              </w:rPr>
              <w:t>Rx</w:t>
            </w:r>
            <w:proofErr w:type="spellEnd"/>
            <w:r>
              <w:rPr>
                <w:rFonts w:eastAsia="DengXian"/>
                <w:lang w:val="en-US" w:eastAsia="zh-CN"/>
              </w:rPr>
              <w:t xml:space="preserve"> antenna as baseline</w:t>
            </w:r>
          </w:p>
        </w:tc>
        <w:tc>
          <w:tcPr>
            <w:tcW w:w="5383" w:type="dxa"/>
          </w:tcPr>
          <w:p w14:paraId="3983D809" w14:textId="77777777" w:rsidR="00887169" w:rsidRPr="000962AC" w:rsidRDefault="00887169" w:rsidP="00887169">
            <w:pPr>
              <w:jc w:val="both"/>
              <w:rPr>
                <w:lang w:val="en-US"/>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w:t>
            </w:r>
            <w:proofErr w:type="spellStart"/>
            <w:r>
              <w:rPr>
                <w:rFonts w:eastAsia="DengXian"/>
                <w:lang w:val="en-US" w:eastAsia="zh-CN"/>
              </w:rPr>
              <w:t>RedCap</w:t>
            </w:r>
            <w:proofErr w:type="spellEnd"/>
            <w:r>
              <w:rPr>
                <w:rFonts w:eastAsia="DengXian"/>
                <w:lang w:val="en-US" w:eastAsia="zh-CN"/>
              </w:rPr>
              <w:t xml:space="preserve">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DengXian"/>
                <w:lang w:val="en-US" w:eastAsia="zh-CN"/>
              </w:rPr>
            </w:pPr>
            <w:proofErr w:type="spellStart"/>
            <w:r>
              <w:rPr>
                <w:rFonts w:hint="eastAsia"/>
                <w:lang w:val="en-US" w:eastAsia="zh-CN"/>
              </w:rPr>
              <w:lastRenderedPageBreak/>
              <w:t>ZTE</w:t>
            </w:r>
            <w:proofErr w:type="spellEnd"/>
          </w:p>
        </w:tc>
        <w:tc>
          <w:tcPr>
            <w:tcW w:w="1372" w:type="dxa"/>
          </w:tcPr>
          <w:p w14:paraId="2F895703" w14:textId="23848CD3"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DengXian"/>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 xml:space="preserve">the minimum number of Rx antennas for </w:t>
            </w:r>
            <w:proofErr w:type="spellStart"/>
            <w:r>
              <w:rPr>
                <w:lang w:val="en-US" w:eastAsia="zh-CN"/>
              </w:rPr>
              <w:t>RedCap</w:t>
            </w:r>
            <w:proofErr w:type="spellEnd"/>
            <w:r>
              <w:rPr>
                <w:lang w:val="en-US" w:eastAsia="zh-CN"/>
              </w:rPr>
              <w:t xml:space="preserve"> UE in </w:t>
            </w:r>
            <w:proofErr w:type="spellStart"/>
            <w:r>
              <w:rPr>
                <w:lang w:val="en-US" w:eastAsia="zh-CN"/>
              </w:rPr>
              <w:t>FR1</w:t>
            </w:r>
            <w:proofErr w:type="spellEnd"/>
            <w:r>
              <w:rPr>
                <w:lang w:val="en-US" w:eastAsia="zh-CN"/>
              </w:rPr>
              <w:t xml:space="preserve"> </w:t>
            </w:r>
            <w:proofErr w:type="spellStart"/>
            <w:r>
              <w:rPr>
                <w:lang w:val="en-US" w:eastAsia="zh-CN"/>
              </w:rPr>
              <w:t>FDD</w:t>
            </w:r>
            <w:proofErr w:type="spellEnd"/>
            <w:r>
              <w:rPr>
                <w:lang w:val="en-US" w:eastAsia="zh-CN"/>
              </w:rPr>
              <w:t>.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 xml:space="preserve">Nokia, </w:t>
            </w:r>
            <w:proofErr w:type="spellStart"/>
            <w:r>
              <w:rPr>
                <w:lang w:val="en-US" w:eastAsia="ko-KR"/>
              </w:rPr>
              <w:t>NSB</w:t>
            </w:r>
            <w:proofErr w:type="spellEnd"/>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proofErr w:type="spellStart"/>
            <w:r>
              <w:rPr>
                <w:lang w:val="en-US"/>
              </w:rPr>
              <w:t>1Rx</w:t>
            </w:r>
            <w:proofErr w:type="spellEnd"/>
            <w:r>
              <w:rPr>
                <w:lang w:val="en-US"/>
              </w:rPr>
              <w:t xml:space="preserve"> antenna for </w:t>
            </w:r>
            <w:proofErr w:type="spellStart"/>
            <w:r>
              <w:rPr>
                <w:lang w:val="en-US"/>
              </w:rPr>
              <w:t>FR1</w:t>
            </w:r>
            <w:proofErr w:type="spellEnd"/>
            <w:r>
              <w:rPr>
                <w:lang w:val="en-US"/>
              </w:rPr>
              <w:t xml:space="preserve"> </w:t>
            </w:r>
            <w:proofErr w:type="spellStart"/>
            <w:r>
              <w:rPr>
                <w:lang w:val="en-US"/>
              </w:rPr>
              <w:t>TDD</w:t>
            </w:r>
            <w:proofErr w:type="spellEnd"/>
            <w:r>
              <w:rPr>
                <w:lang w:val="en-US"/>
              </w:rPr>
              <w:t xml:space="preserve">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proofErr w:type="spellStart"/>
            <w:r>
              <w:rPr>
                <w:lang w:val="en-US" w:eastAsia="zh-CN"/>
              </w:rPr>
              <w:t>InterDigital</w:t>
            </w:r>
            <w:proofErr w:type="spellEnd"/>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w:t>
            </w:r>
            <w:proofErr w:type="spellStart"/>
            <w:r>
              <w:rPr>
                <w:lang w:val="en-US" w:eastAsia="zh-CN"/>
              </w:rPr>
              <w:t>TDD</w:t>
            </w:r>
            <w:proofErr w:type="spellEnd"/>
            <w:r>
              <w:rPr>
                <w:lang w:val="en-US" w:eastAsia="zh-CN"/>
              </w:rPr>
              <w:t xml:space="preserve"> and </w:t>
            </w:r>
            <w:proofErr w:type="spellStart"/>
            <w:r>
              <w:rPr>
                <w:lang w:val="en-US" w:eastAsia="zh-CN"/>
              </w:rPr>
              <w:t>FDD</w:t>
            </w:r>
            <w:proofErr w:type="spellEnd"/>
            <w:r>
              <w:rPr>
                <w:lang w:val="en-US" w:eastAsia="zh-CN"/>
              </w:rPr>
              <w:t xml:space="preserve">. </w:t>
            </w:r>
            <w:r w:rsidR="007F5BE2">
              <w:rPr>
                <w:lang w:val="en-US" w:eastAsia="zh-CN"/>
              </w:rPr>
              <w:t xml:space="preserve">We need to support the same minimum number of </w:t>
            </w:r>
            <w:proofErr w:type="gramStart"/>
            <w:r w:rsidR="007F5BE2">
              <w:rPr>
                <w:lang w:val="en-US" w:eastAsia="zh-CN"/>
              </w:rPr>
              <w:t>antenna</w:t>
            </w:r>
            <w:proofErr w:type="gramEnd"/>
            <w:r w:rsidR="007F5BE2">
              <w:rPr>
                <w:lang w:val="en-US" w:eastAsia="zh-CN"/>
              </w:rPr>
              <w:t xml:space="preserve"> in </w:t>
            </w:r>
            <w:proofErr w:type="spellStart"/>
            <w:r w:rsidR="007F5BE2">
              <w:rPr>
                <w:lang w:val="en-US" w:eastAsia="zh-CN"/>
              </w:rPr>
              <w:t>FDD</w:t>
            </w:r>
            <w:proofErr w:type="spellEnd"/>
            <w:r w:rsidR="007F5BE2">
              <w:rPr>
                <w:lang w:val="en-US" w:eastAsia="zh-CN"/>
              </w:rPr>
              <w:t xml:space="preserve"> and </w:t>
            </w:r>
            <w:proofErr w:type="spellStart"/>
            <w:r w:rsidR="007F5BE2">
              <w:rPr>
                <w:lang w:val="en-US" w:eastAsia="zh-CN"/>
              </w:rPr>
              <w:t>TDD</w:t>
            </w:r>
            <w:proofErr w:type="spellEnd"/>
            <w:r w:rsidR="007F5BE2">
              <w:rPr>
                <w:lang w:val="en-US" w:eastAsia="zh-CN"/>
              </w:rPr>
              <w:t xml:space="preserve">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w:t>
            </w:r>
            <w:proofErr w:type="spellStart"/>
            <w:r>
              <w:rPr>
                <w:lang w:val="en-US"/>
              </w:rPr>
              <w:t>TDD</w:t>
            </w:r>
            <w:proofErr w:type="spellEnd"/>
            <w:r>
              <w:rPr>
                <w:lang w:val="en-US"/>
              </w:rPr>
              <w:t xml:space="preserve"> bands, e.g. bands </w:t>
            </w:r>
            <w:proofErr w:type="spellStart"/>
            <w:r>
              <w:rPr>
                <w:lang w:val="en-US"/>
              </w:rPr>
              <w:t>n34</w:t>
            </w:r>
            <w:proofErr w:type="spellEnd"/>
            <w:r>
              <w:rPr>
                <w:lang w:val="en-US"/>
              </w:rPr>
              <w:t xml:space="preserve">, </w:t>
            </w:r>
            <w:proofErr w:type="spellStart"/>
            <w:r>
              <w:rPr>
                <w:lang w:val="en-US"/>
              </w:rPr>
              <w:t>n39</w:t>
            </w:r>
            <w:proofErr w:type="spellEnd"/>
            <w:r>
              <w:rPr>
                <w:lang w:val="en-US"/>
              </w:rPr>
              <w:t xml:space="preserve">, </w:t>
            </w:r>
            <w:proofErr w:type="spellStart"/>
            <w:r>
              <w:rPr>
                <w:lang w:val="en-US"/>
              </w:rPr>
              <w:t>n40</w:t>
            </w:r>
            <w:proofErr w:type="spellEnd"/>
            <w:r>
              <w:rPr>
                <w:lang w:val="en-US"/>
              </w:rPr>
              <w:t xml:space="preserve"> and </w:t>
            </w:r>
            <w:proofErr w:type="spellStart"/>
            <w:r>
              <w:rPr>
                <w:lang w:val="en-US"/>
              </w:rPr>
              <w:t>n48</w:t>
            </w:r>
            <w:proofErr w:type="spellEnd"/>
            <w:r>
              <w:rPr>
                <w:lang w:val="en-US"/>
              </w:rPr>
              <w:t xml:space="preserve">,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xml:space="preserve">. The TR should clarify that such exceptions exist, and that the intention is to capture only those </w:t>
            </w:r>
            <w:proofErr w:type="spellStart"/>
            <w:r>
              <w:rPr>
                <w:rFonts w:cs="Arial"/>
                <w:lang w:eastAsia="ja-JP"/>
              </w:rPr>
              <w:t>TDD</w:t>
            </w:r>
            <w:proofErr w:type="spellEnd"/>
            <w:r>
              <w:rPr>
                <w:rFonts w:cs="Arial"/>
                <w:lang w:eastAsia="ja-JP"/>
              </w:rPr>
              <w:t xml:space="preserve"> bands where the UE is required to be equipped with a minimum of 4 Rx antenna (ports). The band-specific Rx requirements must eventually be decided in </w:t>
            </w:r>
            <w:proofErr w:type="spellStart"/>
            <w:r>
              <w:rPr>
                <w:rFonts w:cs="Arial"/>
                <w:lang w:eastAsia="ja-JP"/>
              </w:rPr>
              <w:t>RAN4</w:t>
            </w:r>
            <w:proofErr w:type="spellEnd"/>
            <w:r>
              <w:rPr>
                <w:rFonts w:cs="Arial"/>
                <w:lang w:eastAsia="ja-JP"/>
              </w:rPr>
              <w:t>.</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w:t>
            </w:r>
            <w:proofErr w:type="spellStart"/>
            <w:r>
              <w:rPr>
                <w:lang w:val="en-US" w:eastAsia="zh-CN"/>
              </w:rPr>
              <w:t>FR1</w:t>
            </w:r>
            <w:proofErr w:type="spellEnd"/>
            <w:r>
              <w:rPr>
                <w:lang w:val="en-US" w:eastAsia="zh-CN"/>
              </w:rPr>
              <w:t xml:space="preserve"> </w:t>
            </w:r>
            <w:proofErr w:type="spellStart"/>
            <w:r>
              <w:rPr>
                <w:lang w:val="en-US" w:eastAsia="zh-CN"/>
              </w:rPr>
              <w:t>TDD</w:t>
            </w:r>
            <w:proofErr w:type="spellEnd"/>
            <w:r>
              <w:rPr>
                <w:lang w:val="en-US" w:eastAsia="zh-CN"/>
              </w:rPr>
              <w:t xml:space="preserve"> and </w:t>
            </w:r>
            <w:proofErr w:type="spellStart"/>
            <w:r>
              <w:rPr>
                <w:lang w:val="en-US" w:eastAsia="zh-CN"/>
              </w:rPr>
              <w:t>FDD</w:t>
            </w:r>
            <w:proofErr w:type="spellEnd"/>
            <w:r>
              <w:rPr>
                <w:lang w:val="en-US" w:eastAsia="zh-CN"/>
              </w:rPr>
              <w:t xml:space="preserve">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DengXian" w:hint="eastAsia"/>
                <w:lang w:val="en-US" w:eastAsia="zh-CN"/>
              </w:rPr>
              <w:t>X</w:t>
            </w:r>
            <w:r>
              <w:rPr>
                <w:rFonts w:eastAsia="DengXian"/>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DengXian"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DengXian"/>
                <w:lang w:val="en-US" w:eastAsia="zh-CN"/>
              </w:rPr>
              <w:t xml:space="preserve">1 Rx </w:t>
            </w:r>
          </w:p>
        </w:tc>
        <w:tc>
          <w:tcPr>
            <w:tcW w:w="5383" w:type="dxa"/>
          </w:tcPr>
          <w:p w14:paraId="77703A66"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w:t>
            </w:r>
            <w:proofErr w:type="spellStart"/>
            <w:r>
              <w:rPr>
                <w:rFonts w:eastAsia="DengXian"/>
                <w:lang w:val="en-US" w:eastAsia="zh-CN"/>
              </w:rPr>
              <w:t>1Rx</w:t>
            </w:r>
            <w:proofErr w:type="spellEnd"/>
            <w:r>
              <w:rPr>
                <w:rFonts w:eastAsia="DengXian"/>
                <w:lang w:val="en-US" w:eastAsia="zh-CN"/>
              </w:rPr>
              <w:t xml:space="preserve">.  </w:t>
            </w:r>
          </w:p>
        </w:tc>
      </w:tr>
      <w:tr w:rsidR="001E32CC" w:rsidRPr="000962AC" w14:paraId="6160E771" w14:textId="77777777" w:rsidTr="003147BE">
        <w:tc>
          <w:tcPr>
            <w:tcW w:w="1479" w:type="dxa"/>
          </w:tcPr>
          <w:p w14:paraId="5FEC597F" w14:textId="34433533"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932461D" w14:textId="115CC7C3"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DengXian"/>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DengXian"/>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w:t>
            </w:r>
            <w:proofErr w:type="spellStart"/>
            <w:r>
              <w:rPr>
                <w:rFonts w:eastAsia="Yu Mincho"/>
                <w:lang w:val="en-US" w:eastAsia="ja-JP"/>
              </w:rPr>
              <w:t>2Rx</w:t>
            </w:r>
            <w:proofErr w:type="spellEnd"/>
            <w:r>
              <w:rPr>
                <w:rFonts w:eastAsia="Yu Mincho"/>
                <w:lang w:val="en-US" w:eastAsia="ja-JP"/>
              </w:rPr>
              <w:t xml:space="preserve">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 xml:space="preserve">Option 2: </w:t>
            </w:r>
            <w:proofErr w:type="spellStart"/>
            <w:r>
              <w:rPr>
                <w:lang w:val="en-US"/>
              </w:rPr>
              <w:t>2Rx</w:t>
            </w:r>
            <w:proofErr w:type="spellEnd"/>
          </w:p>
        </w:tc>
        <w:tc>
          <w:tcPr>
            <w:tcW w:w="5383" w:type="dxa"/>
          </w:tcPr>
          <w:p w14:paraId="5F47FB80" w14:textId="77777777" w:rsidR="00F94862" w:rsidRDefault="00F94862" w:rsidP="00F94862">
            <w:pPr>
              <w:jc w:val="both"/>
              <w:rPr>
                <w:lang w:val="en-US"/>
              </w:rPr>
            </w:pPr>
            <w:r>
              <w:rPr>
                <w:lang w:val="en-US"/>
              </w:rPr>
              <w:t xml:space="preserve">The performance impact in going from </w:t>
            </w:r>
            <w:proofErr w:type="spellStart"/>
            <w:r>
              <w:rPr>
                <w:lang w:val="en-US"/>
              </w:rPr>
              <w:t>4Rx</w:t>
            </w:r>
            <w:proofErr w:type="spellEnd"/>
            <w:r>
              <w:rPr>
                <w:lang w:val="en-US"/>
              </w:rPr>
              <w:t xml:space="preserve"> to </w:t>
            </w:r>
            <w:proofErr w:type="spellStart"/>
            <w:r>
              <w:rPr>
                <w:lang w:val="en-US"/>
              </w:rPr>
              <w:t>1Rx</w:t>
            </w:r>
            <w:proofErr w:type="spellEnd"/>
            <w:r>
              <w:rPr>
                <w:lang w:val="en-US"/>
              </w:rPr>
              <w:t xml:space="preserve"> in </w:t>
            </w:r>
            <w:proofErr w:type="spellStart"/>
            <w:r>
              <w:rPr>
                <w:lang w:val="en-US"/>
              </w:rPr>
              <w:t>FR1</w:t>
            </w:r>
            <w:proofErr w:type="spellEnd"/>
            <w:r>
              <w:rPr>
                <w:lang w:val="en-US"/>
              </w:rPr>
              <w:t xml:space="preserve"> </w:t>
            </w:r>
            <w:proofErr w:type="spellStart"/>
            <w:r>
              <w:rPr>
                <w:lang w:val="en-US"/>
              </w:rPr>
              <w:t>TDD</w:t>
            </w:r>
            <w:proofErr w:type="spellEnd"/>
            <w:r>
              <w:rPr>
                <w:lang w:val="en-US"/>
              </w:rPr>
              <w:t xml:space="preserve">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w:t>
            </w:r>
            <w:proofErr w:type="spellStart"/>
            <w:r>
              <w:rPr>
                <w:lang w:val="en-US"/>
              </w:rPr>
              <w:t>4Rx</w:t>
            </w:r>
            <w:proofErr w:type="spellEnd"/>
            <w:r>
              <w:rPr>
                <w:lang w:val="en-US"/>
              </w:rPr>
              <w:t xml:space="preserve"> and </w:t>
            </w:r>
            <w:proofErr w:type="spellStart"/>
            <w:r>
              <w:rPr>
                <w:lang w:val="en-US"/>
              </w:rPr>
              <w:t>2Rx</w:t>
            </w:r>
            <w:proofErr w:type="spellEnd"/>
            <w:r>
              <w:rPr>
                <w:lang w:val="en-US"/>
              </w:rPr>
              <w:t xml:space="preserve"> for the reference NR device (i.e., above or below 2.496 GHz) instead of “</w:t>
            </w:r>
            <w:proofErr w:type="spellStart"/>
            <w:r>
              <w:rPr>
                <w:lang w:val="en-US"/>
              </w:rPr>
              <w:t>FR1</w:t>
            </w:r>
            <w:proofErr w:type="spellEnd"/>
            <w:r>
              <w:rPr>
                <w:lang w:val="en-US"/>
              </w:rPr>
              <w:t xml:space="preserve"> </w:t>
            </w:r>
            <w:proofErr w:type="spellStart"/>
            <w:r>
              <w:rPr>
                <w:lang w:val="en-US"/>
              </w:rPr>
              <w:t>TDD</w:t>
            </w:r>
            <w:proofErr w:type="spellEnd"/>
            <w:r>
              <w:rPr>
                <w:lang w:val="en-US"/>
              </w:rPr>
              <w:t xml:space="preserve"> vs. </w:t>
            </w:r>
            <w:proofErr w:type="spellStart"/>
            <w:r>
              <w:rPr>
                <w:lang w:val="en-US"/>
              </w:rPr>
              <w:t>FDD</w:t>
            </w:r>
            <w:proofErr w:type="spellEnd"/>
            <w:r>
              <w:rPr>
                <w:lang w:val="en-US"/>
              </w:rPr>
              <w:t xml:space="preserve">”.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2E3D02D4" w14:textId="5E3A122D"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5A247FE" w14:textId="74D82FD2" w:rsidR="008650B7" w:rsidRDefault="008650B7" w:rsidP="008650B7">
            <w:pPr>
              <w:jc w:val="both"/>
              <w:rPr>
                <w:lang w:val="en-US"/>
              </w:rPr>
            </w:pPr>
            <w:r>
              <w:rPr>
                <w:rFonts w:eastAsia="DengXian"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DengXian"/>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0B09E592" w14:textId="74F761C5" w:rsidR="001F5762" w:rsidRDefault="001F5762" w:rsidP="001F5762">
            <w:pPr>
              <w:jc w:val="both"/>
              <w:rPr>
                <w:rFonts w:eastAsia="DengXian"/>
                <w:lang w:val="en-US" w:eastAsia="zh-CN"/>
              </w:rPr>
            </w:pPr>
            <w:r>
              <w:rPr>
                <w:lang w:val="en-US"/>
              </w:rPr>
              <w:t xml:space="preserve">Option 2: </w:t>
            </w:r>
            <w:proofErr w:type="spellStart"/>
            <w:r>
              <w:rPr>
                <w:lang w:val="en-US"/>
              </w:rPr>
              <w:t>2Rx</w:t>
            </w:r>
            <w:proofErr w:type="spellEnd"/>
          </w:p>
        </w:tc>
        <w:tc>
          <w:tcPr>
            <w:tcW w:w="5383" w:type="dxa"/>
          </w:tcPr>
          <w:p w14:paraId="516EB103" w14:textId="77777777" w:rsidR="001F5762" w:rsidRDefault="001F5762" w:rsidP="001F5762">
            <w:pPr>
              <w:jc w:val="both"/>
              <w:rPr>
                <w:lang w:val="en-US"/>
              </w:rPr>
            </w:pPr>
            <w:r>
              <w:rPr>
                <w:lang w:val="en-US"/>
              </w:rPr>
              <w:t xml:space="preserve">Adopting </w:t>
            </w:r>
            <w:proofErr w:type="spellStart"/>
            <w:r>
              <w:rPr>
                <w:lang w:val="en-US"/>
              </w:rPr>
              <w:t>1Rx</w:t>
            </w:r>
            <w:proofErr w:type="spellEnd"/>
            <w:r>
              <w:rPr>
                <w:lang w:val="en-US"/>
              </w:rPr>
              <w:t xml:space="preserve"> in </w:t>
            </w:r>
            <w:proofErr w:type="spellStart"/>
            <w:r>
              <w:rPr>
                <w:lang w:val="en-US"/>
              </w:rPr>
              <w:t>FR1</w:t>
            </w:r>
            <w:proofErr w:type="spellEnd"/>
            <w:r>
              <w:rPr>
                <w:lang w:val="en-US"/>
              </w:rPr>
              <w:t xml:space="preserve"> </w:t>
            </w:r>
            <w:proofErr w:type="spellStart"/>
            <w:r>
              <w:rPr>
                <w:lang w:val="en-US"/>
              </w:rPr>
              <w:t>TDD</w:t>
            </w:r>
            <w:proofErr w:type="spellEnd"/>
            <w:r>
              <w:rPr>
                <w:lang w:val="en-US"/>
              </w:rPr>
              <w:t xml:space="preserve"> bands will create a significant gap between NR full-capable device and </w:t>
            </w:r>
            <w:proofErr w:type="spellStart"/>
            <w:r>
              <w:rPr>
                <w:lang w:val="en-US"/>
              </w:rPr>
              <w:t>RedCap</w:t>
            </w:r>
            <w:proofErr w:type="spellEnd"/>
            <w:r>
              <w:rPr>
                <w:lang w:val="en-US"/>
              </w:rPr>
              <w:t xml:space="preserve"> devices, in terms of </w:t>
            </w:r>
            <w:r>
              <w:rPr>
                <w:lang w:val="en-US"/>
              </w:rPr>
              <w:lastRenderedPageBreak/>
              <w:t xml:space="preserve">coverage, spectral efficiency, </w:t>
            </w:r>
            <w:proofErr w:type="spellStart"/>
            <w:r>
              <w:rPr>
                <w:lang w:val="en-US"/>
              </w:rPr>
              <w:t>PDCCH</w:t>
            </w:r>
            <w:proofErr w:type="spellEnd"/>
            <w:r>
              <w:rPr>
                <w:lang w:val="en-US"/>
              </w:rPr>
              <w:t xml:space="preserve"> blocking, etc. We </w:t>
            </w:r>
            <w:proofErr w:type="gramStart"/>
            <w:r>
              <w:rPr>
                <w:lang w:val="en-US"/>
              </w:rPr>
              <w:t>don’t</w:t>
            </w:r>
            <w:proofErr w:type="gramEnd"/>
            <w:r>
              <w:rPr>
                <w:lang w:val="en-US"/>
              </w:rPr>
              <w:t xml:space="preserve">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w:t>
            </w:r>
            <w:proofErr w:type="spellStart"/>
            <w:r>
              <w:rPr>
                <w:lang w:val="en-US"/>
              </w:rPr>
              <w:t>FR1</w:t>
            </w:r>
            <w:proofErr w:type="spellEnd"/>
            <w:r>
              <w:rPr>
                <w:lang w:val="en-US"/>
              </w:rPr>
              <w:t xml:space="preserve"> </w:t>
            </w:r>
            <w:proofErr w:type="spellStart"/>
            <w:r>
              <w:rPr>
                <w:lang w:val="en-US"/>
              </w:rPr>
              <w:t>TDD</w:t>
            </w:r>
            <w:proofErr w:type="spellEnd"/>
            <w:r>
              <w:rPr>
                <w:lang w:val="en-US"/>
              </w:rPr>
              <w:t xml:space="preserve"> vs. </w:t>
            </w:r>
            <w:proofErr w:type="spellStart"/>
            <w:r>
              <w:rPr>
                <w:lang w:val="en-US"/>
              </w:rPr>
              <w:t>FDD</w:t>
            </w:r>
            <w:proofErr w:type="spellEnd"/>
            <w:r>
              <w:rPr>
                <w:lang w:val="en-US"/>
              </w:rPr>
              <w:t>”.</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proofErr w:type="spellStart"/>
            <w:r>
              <w:rPr>
                <w:rFonts w:eastAsia="DengXian" w:hint="eastAsia"/>
                <w:lang w:val="en-US" w:eastAsia="zh-CN"/>
              </w:rPr>
              <w:lastRenderedPageBreak/>
              <w:t>CM</w:t>
            </w:r>
            <w:r>
              <w:rPr>
                <w:rFonts w:eastAsia="DengXian"/>
                <w:lang w:val="en-US" w:eastAsia="zh-CN"/>
              </w:rPr>
              <w:t>CC</w:t>
            </w:r>
            <w:proofErr w:type="spellEnd"/>
          </w:p>
        </w:tc>
        <w:tc>
          <w:tcPr>
            <w:tcW w:w="1372" w:type="dxa"/>
          </w:tcPr>
          <w:p w14:paraId="487DBE1A" w14:textId="489AECBE"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DengXian"/>
                <w:lang w:val="en-US" w:eastAsia="zh-CN"/>
              </w:rPr>
              <w:t>Option 2</w:t>
            </w:r>
          </w:p>
        </w:tc>
        <w:tc>
          <w:tcPr>
            <w:tcW w:w="5383" w:type="dxa"/>
          </w:tcPr>
          <w:p w14:paraId="6E64D4BE" w14:textId="10C06B85" w:rsidR="0082165E" w:rsidRDefault="0082165E" w:rsidP="0082165E">
            <w:pPr>
              <w:jc w:val="both"/>
              <w:rPr>
                <w:lang w:val="en-US"/>
              </w:rPr>
            </w:pPr>
            <w:r>
              <w:rPr>
                <w:rFonts w:eastAsia="DengXian"/>
                <w:lang w:val="en-US" w:eastAsia="zh-CN"/>
              </w:rPr>
              <w:t xml:space="preserve">We prefer </w:t>
            </w:r>
            <w:proofErr w:type="spellStart"/>
            <w:r>
              <w:rPr>
                <w:rFonts w:eastAsia="DengXian"/>
                <w:lang w:val="en-US" w:eastAsia="zh-CN"/>
              </w:rPr>
              <w:t>2Rx</w:t>
            </w:r>
            <w:proofErr w:type="spellEnd"/>
            <w:r>
              <w:rPr>
                <w:rFonts w:eastAsia="DengXian"/>
                <w:lang w:val="en-US" w:eastAsia="zh-CN"/>
              </w:rPr>
              <w:t xml:space="preserve"> for </w:t>
            </w:r>
            <w:proofErr w:type="spellStart"/>
            <w:r>
              <w:rPr>
                <w:rFonts w:eastAsia="DengXian"/>
                <w:lang w:val="en-US" w:eastAsia="zh-CN"/>
              </w:rPr>
              <w:t>TDD</w:t>
            </w:r>
            <w:proofErr w:type="spellEnd"/>
            <w:r>
              <w:rPr>
                <w:rFonts w:eastAsia="DengXian"/>
                <w:lang w:val="en-US" w:eastAsia="zh-CN"/>
              </w:rPr>
              <w:t xml:space="preserve"> band with </w:t>
            </w:r>
            <w:proofErr w:type="spellStart"/>
            <w:r>
              <w:rPr>
                <w:rFonts w:eastAsia="DengXian"/>
                <w:lang w:val="en-US" w:eastAsia="zh-CN"/>
              </w:rPr>
              <w:t>4Rx</w:t>
            </w:r>
            <w:proofErr w:type="spellEnd"/>
            <w:r>
              <w:rPr>
                <w:rFonts w:eastAsia="DengXian"/>
                <w:lang w:val="en-US" w:eastAsia="zh-CN"/>
              </w:rPr>
              <w:t xml:space="preserve"> as reference; but for </w:t>
            </w:r>
            <w:proofErr w:type="spellStart"/>
            <w:r>
              <w:rPr>
                <w:rFonts w:eastAsia="DengXian"/>
                <w:lang w:val="en-US" w:eastAsia="zh-CN"/>
              </w:rPr>
              <w:t>TDD</w:t>
            </w:r>
            <w:proofErr w:type="spellEnd"/>
            <w:r>
              <w:rPr>
                <w:rFonts w:eastAsia="DengXian"/>
                <w:lang w:val="en-US" w:eastAsia="zh-CN"/>
              </w:rPr>
              <w:t xml:space="preserve"> band with </w:t>
            </w:r>
            <w:proofErr w:type="spellStart"/>
            <w:r>
              <w:rPr>
                <w:rFonts w:eastAsia="DengXian"/>
                <w:lang w:val="en-US" w:eastAsia="zh-CN"/>
              </w:rPr>
              <w:t>2Rx</w:t>
            </w:r>
            <w:proofErr w:type="spellEnd"/>
            <w:r>
              <w:rPr>
                <w:rFonts w:eastAsia="DengXian"/>
                <w:lang w:val="en-US" w:eastAsia="zh-CN"/>
              </w:rPr>
              <w:t xml:space="preserve"> as reference, </w:t>
            </w:r>
            <w:proofErr w:type="spellStart"/>
            <w:r>
              <w:rPr>
                <w:rFonts w:eastAsia="DengXian"/>
                <w:lang w:val="en-US" w:eastAsia="zh-CN"/>
              </w:rPr>
              <w:t>1Rx</w:t>
            </w:r>
            <w:proofErr w:type="spellEnd"/>
            <w:r>
              <w:rPr>
                <w:rFonts w:eastAsia="DengXian"/>
                <w:lang w:val="en-US" w:eastAsia="zh-CN"/>
              </w:rPr>
              <w:t xml:space="preserve">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DengXian"/>
                <w:lang w:val="en-US" w:eastAsia="zh-CN"/>
              </w:rPr>
            </w:pPr>
            <w:r w:rsidRPr="002011F9">
              <w:rPr>
                <w:rFonts w:eastAsia="DengXian"/>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 xml:space="preserve">with a ‘Y’ to the question on whether to make recommendation on the on the minimum number of Rx antennas for </w:t>
            </w:r>
            <w:proofErr w:type="spellStart"/>
            <w:r w:rsidRPr="002011F9">
              <w:rPr>
                <w:lang w:val="en-US"/>
              </w:rPr>
              <w:t>RedCap</w:t>
            </w:r>
            <w:proofErr w:type="spellEnd"/>
            <w:r w:rsidRPr="002011F9">
              <w:rPr>
                <w:lang w:val="en-US"/>
              </w:rPr>
              <w:t xml:space="preserve"> </w:t>
            </w:r>
            <w:proofErr w:type="spellStart"/>
            <w:r w:rsidRPr="002011F9">
              <w:rPr>
                <w:lang w:val="en-US"/>
              </w:rPr>
              <w:t>FR1</w:t>
            </w:r>
            <w:proofErr w:type="spellEnd"/>
            <w:r w:rsidRPr="002011F9">
              <w:rPr>
                <w:lang w:val="en-US"/>
              </w:rPr>
              <w:t xml:space="preserve"> </w:t>
            </w:r>
            <w:proofErr w:type="spellStart"/>
            <w:r w:rsidRPr="002011F9">
              <w:rPr>
                <w:lang w:val="en-US"/>
              </w:rPr>
              <w:t>TDD</w:t>
            </w:r>
            <w:proofErr w:type="spellEnd"/>
            <w:r w:rsidRPr="002011F9">
              <w:rPr>
                <w:lang w:val="en-US"/>
              </w:rPr>
              <w:t xml:space="preserve"> </w:t>
            </w:r>
            <w:proofErr w:type="spellStart"/>
            <w:r w:rsidRPr="002011F9">
              <w:rPr>
                <w:lang w:val="en-US"/>
              </w:rPr>
              <w:t>UEs</w:t>
            </w:r>
            <w:proofErr w:type="spellEnd"/>
            <w:r w:rsidRPr="002011F9">
              <w:rPr>
                <w:lang w:val="en-US"/>
              </w:rPr>
              <w:t>.</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 xml:space="preserve">ouple of responses have indicated that in certain </w:t>
            </w:r>
            <w:proofErr w:type="spellStart"/>
            <w:r w:rsidR="00932D94" w:rsidRPr="005A0E9F">
              <w:rPr>
                <w:lang w:val="en-US"/>
              </w:rPr>
              <w:t>TDD</w:t>
            </w:r>
            <w:proofErr w:type="spellEnd"/>
            <w:r w:rsidR="00932D94" w:rsidRPr="005A0E9F">
              <w:rPr>
                <w:lang w:val="en-US"/>
              </w:rPr>
              <w:t xml:space="preserve"> bands</w:t>
            </w:r>
            <w:r w:rsidR="00932D94" w:rsidRPr="005A0E9F">
              <w:rPr>
                <w:rFonts w:cs="Arial"/>
                <w:lang w:eastAsia="ja-JP"/>
              </w:rPr>
              <w:t xml:space="preserve"> the NR UE is required to be equipped with 2 Rx, unlike the reference </w:t>
            </w:r>
            <w:proofErr w:type="spellStart"/>
            <w:r w:rsidR="00932D94" w:rsidRPr="005A0E9F">
              <w:rPr>
                <w:rFonts w:cs="Arial"/>
                <w:lang w:eastAsia="ja-JP"/>
              </w:rPr>
              <w:t>TDD</w:t>
            </w:r>
            <w:proofErr w:type="spellEnd"/>
            <w:r w:rsidR="00932D94" w:rsidRPr="005A0E9F">
              <w:rPr>
                <w:rFonts w:cs="Arial"/>
                <w:lang w:eastAsia="ja-JP"/>
              </w:rPr>
              <w:t xml:space="preserve">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8D086A">
            <w:pPr>
              <w:pStyle w:val="ListParagraph"/>
              <w:numPr>
                <w:ilvl w:val="0"/>
                <w:numId w:val="37"/>
              </w:numPr>
              <w:jc w:val="both"/>
              <w:rPr>
                <w:sz w:val="20"/>
                <w:szCs w:val="22"/>
                <w:lang w:val="en-US"/>
              </w:rPr>
            </w:pPr>
            <w:r w:rsidRPr="005A0E9F">
              <w:rPr>
                <w:sz w:val="20"/>
                <w:szCs w:val="22"/>
                <w:lang w:val="en-US"/>
              </w:rPr>
              <w:t xml:space="preserve">Capture in the Conclusions of TR 38.875 that in those </w:t>
            </w:r>
            <w:proofErr w:type="spellStart"/>
            <w:r w:rsidRPr="005A0E9F">
              <w:rPr>
                <w:sz w:val="20"/>
                <w:szCs w:val="22"/>
                <w:lang w:val="en-US"/>
              </w:rPr>
              <w:t>FR1</w:t>
            </w:r>
            <w:proofErr w:type="spellEnd"/>
            <w:r w:rsidRPr="005A0E9F">
              <w:rPr>
                <w:sz w:val="20"/>
                <w:szCs w:val="22"/>
                <w:lang w:val="en-US"/>
              </w:rPr>
              <w:t xml:space="preserve"> </w:t>
            </w:r>
            <w:proofErr w:type="spellStart"/>
            <w:r w:rsidRPr="005A0E9F">
              <w:rPr>
                <w:sz w:val="20"/>
                <w:szCs w:val="22"/>
                <w:lang w:val="en-US"/>
              </w:rPr>
              <w:t>TDD</w:t>
            </w:r>
            <w:proofErr w:type="spellEnd"/>
            <w:r w:rsidRPr="005A0E9F">
              <w:rPr>
                <w:sz w:val="20"/>
                <w:szCs w:val="22"/>
                <w:lang w:val="en-US"/>
              </w:rPr>
              <w:t xml:space="preserve"> bands, where an NR UE is required to equipped with a minimum of 4 Rx, a </w:t>
            </w:r>
            <w:proofErr w:type="spellStart"/>
            <w:r w:rsidRPr="005A0E9F">
              <w:rPr>
                <w:sz w:val="20"/>
                <w:szCs w:val="22"/>
                <w:lang w:val="en-US"/>
              </w:rPr>
              <w:t>RedCap</w:t>
            </w:r>
            <w:proofErr w:type="spellEnd"/>
            <w:r w:rsidRPr="005A0E9F">
              <w:rPr>
                <w:sz w:val="20"/>
                <w:szCs w:val="22"/>
                <w:lang w:val="en-US"/>
              </w:rPr>
              <w:t xml:space="preserve"> UE is recommended (from </w:t>
            </w:r>
            <w:proofErr w:type="spellStart"/>
            <w:r w:rsidRPr="005A0E9F">
              <w:rPr>
                <w:sz w:val="20"/>
                <w:szCs w:val="22"/>
                <w:lang w:val="en-US"/>
              </w:rPr>
              <w:t>RAN1</w:t>
            </w:r>
            <w:proofErr w:type="spellEnd"/>
            <w:r w:rsidRPr="005A0E9F">
              <w:rPr>
                <w:sz w:val="20"/>
                <w:szCs w:val="22"/>
                <w:lang w:val="en-US"/>
              </w:rPr>
              <w:t xml:space="preserve">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 xml:space="preserve">=2 is selected during </w:t>
            </w:r>
            <w:proofErr w:type="spellStart"/>
            <w:r w:rsidRPr="005A0E9F">
              <w:rPr>
                <w:sz w:val="20"/>
                <w:szCs w:val="22"/>
                <w:lang w:val="en-US"/>
              </w:rPr>
              <w:t>RAN1#103e</w:t>
            </w:r>
            <w:proofErr w:type="spellEnd"/>
            <w:r w:rsidRPr="005A0E9F">
              <w:rPr>
                <w:sz w:val="20"/>
                <w:szCs w:val="22"/>
                <w:lang w:val="en-US"/>
              </w:rPr>
              <w:t>.</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DengXian"/>
                <w:color w:val="FF0000"/>
                <w:lang w:val="en-US" w:eastAsia="zh-CN"/>
              </w:rPr>
            </w:pPr>
            <w:r w:rsidRPr="006D2575">
              <w:rPr>
                <w:rFonts w:eastAsia="DengXian" w:hint="eastAsia"/>
                <w:lang w:val="en-US" w:eastAsia="zh-CN"/>
              </w:rPr>
              <w:t>v</w:t>
            </w:r>
            <w:r w:rsidRPr="006D2575">
              <w:rPr>
                <w:rFonts w:eastAsia="DengXian"/>
                <w:lang w:val="en-US" w:eastAsia="zh-CN"/>
              </w:rPr>
              <w:t>ivo</w:t>
            </w:r>
          </w:p>
        </w:tc>
        <w:tc>
          <w:tcPr>
            <w:tcW w:w="1372" w:type="dxa"/>
          </w:tcPr>
          <w:p w14:paraId="4D7E3245" w14:textId="77777777" w:rsidR="00603563" w:rsidRPr="007734A9" w:rsidRDefault="00603563" w:rsidP="001F7A35">
            <w:pPr>
              <w:tabs>
                <w:tab w:val="left" w:pos="551"/>
              </w:tabs>
              <w:jc w:val="both"/>
              <w:rPr>
                <w:rFonts w:eastAsia="DengXian"/>
                <w:color w:val="FF0000"/>
                <w:lang w:val="en-US" w:eastAsia="zh-CN"/>
              </w:rPr>
            </w:pPr>
          </w:p>
        </w:tc>
        <w:tc>
          <w:tcPr>
            <w:tcW w:w="1397" w:type="dxa"/>
          </w:tcPr>
          <w:p w14:paraId="7D5B6205" w14:textId="77777777" w:rsidR="00603563" w:rsidRPr="007734A9" w:rsidRDefault="00603563" w:rsidP="001F7A35">
            <w:pPr>
              <w:jc w:val="both"/>
              <w:rPr>
                <w:rFonts w:eastAsia="DengXian"/>
                <w:color w:val="FF0000"/>
                <w:lang w:val="en-US" w:eastAsia="zh-CN"/>
              </w:rPr>
            </w:pPr>
          </w:p>
        </w:tc>
        <w:tc>
          <w:tcPr>
            <w:tcW w:w="5383" w:type="dxa"/>
          </w:tcPr>
          <w:p w14:paraId="35CC5BAB" w14:textId="66CB6EF6" w:rsidR="00603563" w:rsidRPr="006D2575" w:rsidRDefault="006D2575" w:rsidP="001F7A35">
            <w:pPr>
              <w:jc w:val="both"/>
              <w:rPr>
                <w:rFonts w:eastAsia="DengXian"/>
                <w:color w:val="FF0000"/>
                <w:lang w:val="en-US" w:eastAsia="zh-CN"/>
              </w:rPr>
            </w:pPr>
            <w:r w:rsidRPr="006D2575">
              <w:rPr>
                <w:rFonts w:eastAsia="DengXian" w:hint="eastAsia"/>
                <w:lang w:val="en-US" w:eastAsia="zh-CN"/>
              </w:rPr>
              <w:t>I</w:t>
            </w:r>
            <w:r w:rsidRPr="006D2575">
              <w:rPr>
                <w:rFonts w:eastAsia="DengXian"/>
                <w:lang w:val="en-US" w:eastAsia="zh-CN"/>
              </w:rPr>
              <w:t xml:space="preserve">f </w:t>
            </w:r>
            <w:proofErr w:type="gramStart"/>
            <w:r w:rsidRPr="006D2575">
              <w:rPr>
                <w:rFonts w:eastAsia="DengXian"/>
                <w:lang w:val="en-US" w:eastAsia="zh-CN"/>
              </w:rPr>
              <w:t>so</w:t>
            </w:r>
            <w:proofErr w:type="gramEnd"/>
            <w:r w:rsidRPr="006D2575">
              <w:rPr>
                <w:rFonts w:eastAsia="DengXian"/>
                <w:lang w:val="en-US" w:eastAsia="zh-CN"/>
              </w:rPr>
              <w:t xml:space="preserve">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7EC596" w14:textId="77777777" w:rsidR="00EF06AF" w:rsidRPr="007734A9" w:rsidRDefault="00EF06AF" w:rsidP="00EF06AF">
            <w:pPr>
              <w:tabs>
                <w:tab w:val="left" w:pos="551"/>
              </w:tabs>
              <w:jc w:val="both"/>
              <w:rPr>
                <w:rFonts w:eastAsia="DengXian"/>
                <w:color w:val="FF0000"/>
                <w:lang w:val="en-US" w:eastAsia="zh-CN"/>
              </w:rPr>
            </w:pPr>
          </w:p>
        </w:tc>
        <w:tc>
          <w:tcPr>
            <w:tcW w:w="1397" w:type="dxa"/>
          </w:tcPr>
          <w:p w14:paraId="126EE8C8" w14:textId="77777777" w:rsidR="00EF06AF" w:rsidRPr="007734A9" w:rsidRDefault="00EF06AF" w:rsidP="00EF06AF">
            <w:pPr>
              <w:jc w:val="both"/>
              <w:rPr>
                <w:rFonts w:eastAsia="DengXian"/>
                <w:color w:val="FF0000"/>
                <w:lang w:val="en-US" w:eastAsia="zh-CN"/>
              </w:rPr>
            </w:pPr>
          </w:p>
        </w:tc>
        <w:tc>
          <w:tcPr>
            <w:tcW w:w="5383" w:type="dxa"/>
          </w:tcPr>
          <w:p w14:paraId="2DA0F25F" w14:textId="77777777" w:rsidR="00EF06AF" w:rsidRDefault="00EF06AF" w:rsidP="00EF06AF">
            <w:pPr>
              <w:jc w:val="both"/>
              <w:rPr>
                <w:rFonts w:eastAsia="DengXian"/>
                <w:lang w:val="en-US" w:eastAsia="zh-CN"/>
              </w:rPr>
            </w:pPr>
            <w:r>
              <w:rPr>
                <w:rFonts w:eastAsia="DengXian"/>
                <w:lang w:val="en-US" w:eastAsia="zh-CN"/>
              </w:rPr>
              <w:t>Since extensive results are provided for N=1 and N=2 now, so we could go further.</w:t>
            </w:r>
          </w:p>
          <w:p w14:paraId="43E4F99A" w14:textId="127EFD0F" w:rsidR="00EF06AF" w:rsidRPr="006D2575" w:rsidRDefault="00EF06AF" w:rsidP="00EF06AF">
            <w:pPr>
              <w:jc w:val="both"/>
              <w:rPr>
                <w:rFonts w:eastAsia="DengXian"/>
                <w:lang w:val="en-US" w:eastAsia="zh-CN"/>
              </w:rPr>
            </w:pPr>
            <w:r>
              <w:rPr>
                <w:rFonts w:eastAsia="DengXian"/>
                <w:lang w:val="en-US" w:eastAsia="zh-CN"/>
              </w:rPr>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3597BC79" w14:textId="77777777" w:rsidR="00E83CD5" w:rsidRPr="007734A9" w:rsidRDefault="00E83CD5" w:rsidP="00EF06AF">
            <w:pPr>
              <w:tabs>
                <w:tab w:val="left" w:pos="551"/>
              </w:tabs>
              <w:jc w:val="both"/>
              <w:rPr>
                <w:rFonts w:eastAsia="DengXian"/>
                <w:color w:val="FF0000"/>
                <w:lang w:val="en-US" w:eastAsia="zh-CN"/>
              </w:rPr>
            </w:pPr>
          </w:p>
        </w:tc>
        <w:tc>
          <w:tcPr>
            <w:tcW w:w="1397" w:type="dxa"/>
          </w:tcPr>
          <w:p w14:paraId="19263B83" w14:textId="77777777" w:rsidR="00E83CD5" w:rsidRPr="007734A9" w:rsidRDefault="00E83CD5" w:rsidP="00EF06AF">
            <w:pPr>
              <w:jc w:val="both"/>
              <w:rPr>
                <w:rFonts w:eastAsia="DengXian"/>
                <w:color w:val="FF0000"/>
                <w:lang w:val="en-US" w:eastAsia="zh-CN"/>
              </w:rPr>
            </w:pPr>
          </w:p>
        </w:tc>
        <w:tc>
          <w:tcPr>
            <w:tcW w:w="5383" w:type="dxa"/>
          </w:tcPr>
          <w:p w14:paraId="26C8096D" w14:textId="77777777" w:rsidR="00E83CD5" w:rsidRDefault="00E83CD5" w:rsidP="00EF06AF">
            <w:pPr>
              <w:jc w:val="both"/>
              <w:rPr>
                <w:rFonts w:eastAsia="DengXian"/>
                <w:lang w:val="en-US" w:eastAsia="zh-CN"/>
              </w:rPr>
            </w:pPr>
            <w:r>
              <w:rPr>
                <w:rFonts w:eastAsia="DengXian" w:hint="eastAsia"/>
                <w:lang w:val="en-US" w:eastAsia="zh-CN"/>
              </w:rPr>
              <w:t xml:space="preserve">We propose to support both </w:t>
            </w:r>
            <w:proofErr w:type="spellStart"/>
            <w:r>
              <w:rPr>
                <w:rFonts w:eastAsia="DengXian" w:hint="eastAsia"/>
                <w:lang w:val="en-US" w:eastAsia="zh-CN"/>
              </w:rPr>
              <w:t>1RX</w:t>
            </w:r>
            <w:proofErr w:type="spellEnd"/>
            <w:r>
              <w:rPr>
                <w:rFonts w:eastAsia="DengXian" w:hint="eastAsia"/>
                <w:lang w:val="en-US" w:eastAsia="zh-CN"/>
              </w:rPr>
              <w:t xml:space="preserve"> and </w:t>
            </w:r>
            <w:proofErr w:type="spellStart"/>
            <w:r>
              <w:rPr>
                <w:rFonts w:eastAsia="DengXian" w:hint="eastAsia"/>
                <w:lang w:val="en-US" w:eastAsia="zh-CN"/>
              </w:rPr>
              <w:t>2RX</w:t>
            </w:r>
            <w:proofErr w:type="spellEnd"/>
            <w:r>
              <w:rPr>
                <w:rFonts w:eastAsia="DengXian" w:hint="eastAsia"/>
                <w:lang w:val="en-US" w:eastAsia="zh-CN"/>
              </w:rPr>
              <w:t xml:space="preserve"> for </w:t>
            </w:r>
            <w:proofErr w:type="spellStart"/>
            <w:r>
              <w:rPr>
                <w:rFonts w:eastAsia="DengXian" w:hint="eastAsia"/>
                <w:lang w:val="en-US" w:eastAsia="zh-CN"/>
              </w:rPr>
              <w:t>FR1</w:t>
            </w:r>
            <w:proofErr w:type="spellEnd"/>
            <w:r>
              <w:rPr>
                <w:rFonts w:eastAsia="DengXian" w:hint="eastAsia"/>
                <w:lang w:val="en-US" w:eastAsia="zh-CN"/>
              </w:rPr>
              <w:t xml:space="preserve"> </w:t>
            </w:r>
            <w:proofErr w:type="spellStart"/>
            <w:r>
              <w:rPr>
                <w:rFonts w:eastAsia="DengXian" w:hint="eastAsia"/>
                <w:lang w:val="en-US" w:eastAsia="zh-CN"/>
              </w:rPr>
              <w:t>TDD</w:t>
            </w:r>
            <w:proofErr w:type="spellEnd"/>
          </w:p>
          <w:p w14:paraId="6AC5C3FD" w14:textId="248AC89A" w:rsidR="00E83CD5" w:rsidRDefault="00E83CD5" w:rsidP="00EF06AF">
            <w:pPr>
              <w:jc w:val="both"/>
              <w:rPr>
                <w:rFonts w:eastAsia="DengXian"/>
                <w:lang w:val="en-US" w:eastAsia="zh-CN"/>
              </w:rPr>
            </w:pPr>
            <w:proofErr w:type="gramStart"/>
            <w:r>
              <w:rPr>
                <w:rFonts w:eastAsia="DengXian"/>
                <w:lang w:val="en-US" w:eastAsia="zh-CN"/>
              </w:rPr>
              <w:t>T</w:t>
            </w:r>
            <w:r>
              <w:rPr>
                <w:rFonts w:eastAsia="DengXian" w:hint="eastAsia"/>
                <w:lang w:val="en-US" w:eastAsia="zh-CN"/>
              </w:rPr>
              <w:t xml:space="preserve">herefore </w:t>
            </w:r>
            <w:r>
              <w:rPr>
                <w:rFonts w:eastAsia="DengXian"/>
                <w:lang w:val="en-US" w:eastAsia="zh-CN"/>
              </w:rPr>
              <w:t xml:space="preserve"> N</w:t>
            </w:r>
            <w:proofErr w:type="gramEnd"/>
            <w:r>
              <w:rPr>
                <w:rFonts w:eastAsia="DengXian"/>
                <w:lang w:val="en-US" w:eastAsia="zh-CN"/>
              </w:rPr>
              <w:t>=1</w:t>
            </w:r>
            <w:r>
              <w:rPr>
                <w:rFonts w:eastAsia="DengXian" w:hint="eastAsia"/>
                <w:lang w:val="en-US" w:eastAsia="zh-CN"/>
              </w:rPr>
              <w:t>.</w:t>
            </w:r>
          </w:p>
        </w:tc>
      </w:tr>
      <w:tr w:rsidR="00A92194" w:rsidRPr="007734A9" w14:paraId="3F7058A0" w14:textId="77777777" w:rsidTr="007E21F4">
        <w:tc>
          <w:tcPr>
            <w:tcW w:w="1479" w:type="dxa"/>
          </w:tcPr>
          <w:p w14:paraId="32BE6427" w14:textId="0036BEB2" w:rsidR="00A92194" w:rsidRDefault="00A92194" w:rsidP="00EF06AF">
            <w:pPr>
              <w:jc w:val="both"/>
              <w:rPr>
                <w:rFonts w:eastAsia="DengXian"/>
                <w:lang w:val="en-US" w:eastAsia="zh-CN"/>
              </w:rPr>
            </w:pPr>
            <w:r>
              <w:rPr>
                <w:rFonts w:eastAsia="DengXian"/>
                <w:lang w:val="en-US" w:eastAsia="zh-CN"/>
              </w:rPr>
              <w:t>Sequans</w:t>
            </w:r>
          </w:p>
        </w:tc>
        <w:tc>
          <w:tcPr>
            <w:tcW w:w="1372" w:type="dxa"/>
          </w:tcPr>
          <w:p w14:paraId="4D1505A2" w14:textId="77777777" w:rsidR="00A92194" w:rsidRPr="007734A9" w:rsidRDefault="00A92194" w:rsidP="00EF06AF">
            <w:pPr>
              <w:tabs>
                <w:tab w:val="left" w:pos="551"/>
              </w:tabs>
              <w:jc w:val="both"/>
              <w:rPr>
                <w:rFonts w:eastAsia="DengXian"/>
                <w:color w:val="FF0000"/>
                <w:lang w:val="en-US" w:eastAsia="zh-CN"/>
              </w:rPr>
            </w:pPr>
          </w:p>
        </w:tc>
        <w:tc>
          <w:tcPr>
            <w:tcW w:w="1397" w:type="dxa"/>
          </w:tcPr>
          <w:p w14:paraId="3A85ED0C" w14:textId="77777777" w:rsidR="00A92194" w:rsidRPr="007734A9" w:rsidRDefault="00A92194" w:rsidP="00EF06AF">
            <w:pPr>
              <w:jc w:val="both"/>
              <w:rPr>
                <w:rFonts w:eastAsia="DengXian"/>
                <w:color w:val="FF0000"/>
                <w:lang w:val="en-US" w:eastAsia="zh-CN"/>
              </w:rPr>
            </w:pPr>
          </w:p>
        </w:tc>
        <w:tc>
          <w:tcPr>
            <w:tcW w:w="5383" w:type="dxa"/>
          </w:tcPr>
          <w:p w14:paraId="3EE3ACFE" w14:textId="1E3C8A6F" w:rsidR="00A92194" w:rsidRDefault="00A92194" w:rsidP="00A92194">
            <w:pPr>
              <w:jc w:val="both"/>
              <w:rPr>
                <w:rFonts w:eastAsia="DengXian"/>
                <w:lang w:val="en-US" w:eastAsia="zh-CN"/>
              </w:rPr>
            </w:pPr>
            <w:r>
              <w:rPr>
                <w:rFonts w:eastAsia="DengXian"/>
                <w:lang w:val="en-US" w:eastAsia="zh-CN"/>
              </w:rPr>
              <w:t xml:space="preserve">Fine with proposal for now, but comment on </w:t>
            </w:r>
            <w:r w:rsidRPr="00382F1E">
              <w:rPr>
                <w:rFonts w:eastAsia="DengXian"/>
                <w:lang w:val="en-US" w:eastAsia="zh-CN"/>
              </w:rPr>
              <w:t>Proposal 7.2.6-1</w:t>
            </w:r>
            <w:r>
              <w:rPr>
                <w:rFonts w:eastAsia="DengXian"/>
                <w:lang w:val="en-US" w:eastAsia="zh-CN"/>
              </w:rPr>
              <w:t xml:space="preserve"> also applies here when it will come to down-selection.</w:t>
            </w:r>
          </w:p>
        </w:tc>
      </w:tr>
      <w:tr w:rsidR="00143A5E" w:rsidRPr="007734A9" w14:paraId="30F79950" w14:textId="77777777" w:rsidTr="007E21F4">
        <w:tc>
          <w:tcPr>
            <w:tcW w:w="1479" w:type="dxa"/>
          </w:tcPr>
          <w:p w14:paraId="13F97D58" w14:textId="37E183A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54A5223" w14:textId="77777777" w:rsidR="00143A5E" w:rsidRPr="007734A9" w:rsidRDefault="00143A5E" w:rsidP="00143A5E">
            <w:pPr>
              <w:tabs>
                <w:tab w:val="left" w:pos="551"/>
              </w:tabs>
              <w:jc w:val="both"/>
              <w:rPr>
                <w:rFonts w:eastAsia="DengXian"/>
                <w:color w:val="FF0000"/>
                <w:lang w:val="en-US" w:eastAsia="zh-CN"/>
              </w:rPr>
            </w:pPr>
          </w:p>
        </w:tc>
        <w:tc>
          <w:tcPr>
            <w:tcW w:w="1397" w:type="dxa"/>
          </w:tcPr>
          <w:p w14:paraId="6F3DF941" w14:textId="77777777" w:rsidR="00143A5E" w:rsidRPr="007734A9" w:rsidRDefault="00143A5E" w:rsidP="00143A5E">
            <w:pPr>
              <w:jc w:val="both"/>
              <w:rPr>
                <w:rFonts w:eastAsia="DengXian"/>
                <w:color w:val="FF0000"/>
                <w:lang w:val="en-US" w:eastAsia="zh-CN"/>
              </w:rPr>
            </w:pPr>
          </w:p>
        </w:tc>
        <w:tc>
          <w:tcPr>
            <w:tcW w:w="5383" w:type="dxa"/>
          </w:tcPr>
          <w:p w14:paraId="37902C13" w14:textId="6184CCA0" w:rsidR="00143A5E" w:rsidRDefault="00143A5E" w:rsidP="00143A5E">
            <w:pPr>
              <w:jc w:val="both"/>
              <w:rPr>
                <w:rFonts w:eastAsia="DengXian"/>
                <w:lang w:val="en-US" w:eastAsia="zh-CN"/>
              </w:rPr>
            </w:pPr>
            <w:r>
              <w:rPr>
                <w:rFonts w:eastAsia="Malgun Gothic"/>
                <w:lang w:val="en-US" w:eastAsia="ko-KR"/>
              </w:rPr>
              <w:t xml:space="preserve">Okay with this updated proposal. But, given the limited time, we may also consider leaving this proposal for further offline discussion. Our preference is N=1 for the entire NR operating bands in </w:t>
            </w:r>
            <w:proofErr w:type="spellStart"/>
            <w:r>
              <w:rPr>
                <w:rFonts w:eastAsia="Malgun Gothic"/>
                <w:lang w:val="en-US" w:eastAsia="ko-KR"/>
              </w:rPr>
              <w:t>FR1</w:t>
            </w:r>
            <w:proofErr w:type="spellEnd"/>
            <w:r>
              <w:rPr>
                <w:rFonts w:eastAsia="Malgun Gothic"/>
                <w:lang w:val="en-US" w:eastAsia="ko-KR"/>
              </w:rPr>
              <w:t>.</w:t>
            </w:r>
          </w:p>
        </w:tc>
      </w:tr>
      <w:tr w:rsidR="000F7302" w:rsidRPr="007734A9" w14:paraId="11254150" w14:textId="77777777" w:rsidTr="007E21F4">
        <w:tc>
          <w:tcPr>
            <w:tcW w:w="1479" w:type="dxa"/>
          </w:tcPr>
          <w:p w14:paraId="0B4A1A51" w14:textId="70338D8C" w:rsidR="000F7302" w:rsidRDefault="000F7302" w:rsidP="000F7302">
            <w:pPr>
              <w:jc w:val="both"/>
              <w:rPr>
                <w:rFonts w:eastAsia="Malgun Gothic"/>
                <w:lang w:val="en-US" w:eastAsia="ko-KR"/>
              </w:rPr>
            </w:pPr>
            <w:proofErr w:type="spellStart"/>
            <w:r w:rsidRPr="000A339E">
              <w:rPr>
                <w:rFonts w:eastAsia="DengXian"/>
                <w:lang w:val="en-US" w:eastAsia="zh-CN"/>
              </w:rPr>
              <w:t>Spreadtrum</w:t>
            </w:r>
            <w:proofErr w:type="spellEnd"/>
            <w:r w:rsidRPr="000A339E">
              <w:rPr>
                <w:rFonts w:eastAsia="DengXian"/>
                <w:lang w:val="en-US" w:eastAsia="zh-CN"/>
              </w:rPr>
              <w:tab/>
            </w:r>
          </w:p>
        </w:tc>
        <w:tc>
          <w:tcPr>
            <w:tcW w:w="1372" w:type="dxa"/>
          </w:tcPr>
          <w:p w14:paraId="34E0436F" w14:textId="04CA24A1" w:rsidR="000F7302" w:rsidRPr="007734A9" w:rsidRDefault="000F7302" w:rsidP="000F7302">
            <w:pPr>
              <w:tabs>
                <w:tab w:val="left" w:pos="551"/>
              </w:tabs>
              <w:jc w:val="both"/>
              <w:rPr>
                <w:rFonts w:eastAsia="DengXian"/>
                <w:color w:val="FF0000"/>
                <w:lang w:val="en-US" w:eastAsia="zh-CN"/>
              </w:rPr>
            </w:pPr>
            <w:r w:rsidRPr="000A339E">
              <w:rPr>
                <w:rFonts w:eastAsia="DengXian" w:hint="eastAsia"/>
                <w:lang w:val="en-US" w:eastAsia="zh-CN"/>
              </w:rPr>
              <w:t>FFS</w:t>
            </w:r>
          </w:p>
        </w:tc>
        <w:tc>
          <w:tcPr>
            <w:tcW w:w="1397" w:type="dxa"/>
          </w:tcPr>
          <w:p w14:paraId="1A87C109" w14:textId="77777777" w:rsidR="000F7302" w:rsidRPr="007734A9" w:rsidRDefault="000F7302" w:rsidP="000F7302">
            <w:pPr>
              <w:jc w:val="both"/>
              <w:rPr>
                <w:rFonts w:eastAsia="DengXian"/>
                <w:color w:val="FF0000"/>
                <w:lang w:val="en-US" w:eastAsia="zh-CN"/>
              </w:rPr>
            </w:pPr>
          </w:p>
        </w:tc>
        <w:tc>
          <w:tcPr>
            <w:tcW w:w="5383" w:type="dxa"/>
          </w:tcPr>
          <w:p w14:paraId="65052339" w14:textId="59EBF633" w:rsidR="000F7302" w:rsidRDefault="000F7302" w:rsidP="000F7302">
            <w:pPr>
              <w:jc w:val="both"/>
              <w:rPr>
                <w:rFonts w:eastAsia="Malgun Gothic"/>
                <w:lang w:val="en-US" w:eastAsia="ko-KR"/>
              </w:rPr>
            </w:pPr>
            <w:r w:rsidRPr="000A339E">
              <w:rPr>
                <w:rFonts w:eastAsia="DengXian"/>
                <w:lang w:val="en-US" w:eastAsia="zh-CN"/>
              </w:rPr>
              <w:t xml:space="preserve">In </w:t>
            </w:r>
            <w:proofErr w:type="spellStart"/>
            <w:r w:rsidRPr="000A339E">
              <w:rPr>
                <w:rFonts w:eastAsia="DengXian"/>
                <w:lang w:val="en-US" w:eastAsia="zh-CN"/>
              </w:rPr>
              <w:t>FR1</w:t>
            </w:r>
            <w:proofErr w:type="spellEnd"/>
            <w:r w:rsidRPr="000A339E">
              <w:rPr>
                <w:rFonts w:eastAsia="DengXian"/>
                <w:lang w:val="en-US" w:eastAsia="zh-CN"/>
              </w:rPr>
              <w:t xml:space="preserve"> </w:t>
            </w:r>
            <w:proofErr w:type="spellStart"/>
            <w:r w:rsidRPr="000A339E">
              <w:rPr>
                <w:rFonts w:eastAsia="DengXian"/>
                <w:lang w:val="en-US" w:eastAsia="zh-CN"/>
              </w:rPr>
              <w:t>FDD</w:t>
            </w:r>
            <w:proofErr w:type="spellEnd"/>
            <w:r w:rsidRPr="000A339E">
              <w:rPr>
                <w:rFonts w:eastAsia="DengXian"/>
                <w:lang w:val="en-US" w:eastAsia="zh-CN"/>
              </w:rPr>
              <w:t xml:space="preserve">, it is common sense that the minimum RX number for </w:t>
            </w:r>
            <w:proofErr w:type="spellStart"/>
            <w:r w:rsidRPr="000A339E">
              <w:rPr>
                <w:rFonts w:eastAsia="DengXian"/>
                <w:lang w:val="en-US" w:eastAsia="zh-CN"/>
              </w:rPr>
              <w:t>RedCap</w:t>
            </w:r>
            <w:proofErr w:type="spellEnd"/>
            <w:r w:rsidRPr="000A339E">
              <w:rPr>
                <w:rFonts w:eastAsia="DengXian"/>
                <w:lang w:val="en-US" w:eastAsia="zh-CN"/>
              </w:rPr>
              <w:t xml:space="preserve"> UE is 1, so about </w:t>
            </w:r>
            <w:proofErr w:type="spellStart"/>
            <w:r w:rsidRPr="000A339E">
              <w:rPr>
                <w:rFonts w:eastAsia="DengXian"/>
                <w:lang w:val="en-US" w:eastAsia="zh-CN"/>
              </w:rPr>
              <w:t>3dB</w:t>
            </w:r>
            <w:proofErr w:type="spellEnd"/>
            <w:r w:rsidRPr="000A339E">
              <w:rPr>
                <w:rFonts w:eastAsia="DengXian"/>
                <w:lang w:val="en-US" w:eastAsia="zh-CN"/>
              </w:rPr>
              <w:t xml:space="preserve"> coverage recovery may be addressed. In </w:t>
            </w:r>
            <w:proofErr w:type="spellStart"/>
            <w:r w:rsidRPr="000A339E">
              <w:rPr>
                <w:rFonts w:eastAsia="DengXian"/>
                <w:lang w:val="en-US" w:eastAsia="zh-CN"/>
              </w:rPr>
              <w:t>FR1</w:t>
            </w:r>
            <w:proofErr w:type="spellEnd"/>
            <w:r w:rsidRPr="000A339E">
              <w:rPr>
                <w:rFonts w:eastAsia="DengXian"/>
                <w:lang w:val="en-US" w:eastAsia="zh-CN"/>
              </w:rPr>
              <w:t xml:space="preserve"> </w:t>
            </w:r>
            <w:proofErr w:type="spellStart"/>
            <w:r w:rsidRPr="000A339E">
              <w:rPr>
                <w:rFonts w:eastAsia="DengXian"/>
                <w:lang w:val="en-US" w:eastAsia="zh-CN"/>
              </w:rPr>
              <w:t>TDD</w:t>
            </w:r>
            <w:proofErr w:type="spellEnd"/>
            <w:r w:rsidRPr="000A339E">
              <w:rPr>
                <w:rFonts w:eastAsia="DengXian"/>
                <w:lang w:val="en-US" w:eastAsia="zh-CN"/>
              </w:rPr>
              <w:t xml:space="preserve">, if the coverage recovery is also about </w:t>
            </w:r>
            <w:proofErr w:type="spellStart"/>
            <w:r w:rsidRPr="000A339E">
              <w:rPr>
                <w:rFonts w:eastAsia="DengXian"/>
                <w:lang w:val="en-US" w:eastAsia="zh-CN"/>
              </w:rPr>
              <w:t>3dB</w:t>
            </w:r>
            <w:proofErr w:type="spellEnd"/>
            <w:r w:rsidRPr="000A339E">
              <w:rPr>
                <w:rFonts w:eastAsia="DengXian"/>
                <w:lang w:val="en-US" w:eastAsia="zh-CN"/>
              </w:rPr>
              <w:t xml:space="preserve">, we suspect the minimum RX </w:t>
            </w:r>
            <w:proofErr w:type="gramStart"/>
            <w:r w:rsidRPr="000A339E">
              <w:rPr>
                <w:rFonts w:eastAsia="DengXian"/>
                <w:lang w:val="en-US" w:eastAsia="zh-CN"/>
              </w:rPr>
              <w:t>for</w:t>
            </w:r>
            <w:proofErr w:type="gramEnd"/>
            <w:r w:rsidRPr="000A339E">
              <w:rPr>
                <w:rFonts w:eastAsia="DengXian"/>
                <w:lang w:val="en-US" w:eastAsia="zh-CN"/>
              </w:rPr>
              <w:t xml:space="preserve"> </w:t>
            </w:r>
            <w:proofErr w:type="spellStart"/>
            <w:r w:rsidRPr="000A339E">
              <w:rPr>
                <w:rFonts w:eastAsia="DengXian"/>
                <w:lang w:val="en-US" w:eastAsia="zh-CN"/>
              </w:rPr>
              <w:t>RedCap</w:t>
            </w:r>
            <w:proofErr w:type="spellEnd"/>
            <w:r w:rsidRPr="000A339E">
              <w:rPr>
                <w:rFonts w:eastAsia="DengXian"/>
                <w:lang w:val="en-US" w:eastAsia="zh-CN"/>
              </w:rPr>
              <w:t xml:space="preserve"> UE is 2, which means </w:t>
            </w:r>
            <w:proofErr w:type="spellStart"/>
            <w:r w:rsidRPr="000A339E">
              <w:rPr>
                <w:rFonts w:eastAsia="DengXian"/>
                <w:lang w:val="en-US" w:eastAsia="zh-CN"/>
              </w:rPr>
              <w:t>RedCap</w:t>
            </w:r>
            <w:proofErr w:type="spellEnd"/>
            <w:r w:rsidRPr="000A339E">
              <w:rPr>
                <w:rFonts w:eastAsia="DengXian"/>
                <w:lang w:val="en-US" w:eastAsia="zh-CN"/>
              </w:rPr>
              <w:t xml:space="preserve"> UE in </w:t>
            </w:r>
            <w:proofErr w:type="spellStart"/>
            <w:r w:rsidRPr="000A339E">
              <w:rPr>
                <w:rFonts w:eastAsia="DengXian"/>
                <w:lang w:val="en-US" w:eastAsia="zh-CN"/>
              </w:rPr>
              <w:t>FR1</w:t>
            </w:r>
            <w:proofErr w:type="spellEnd"/>
            <w:r w:rsidRPr="000A339E">
              <w:rPr>
                <w:rFonts w:eastAsia="DengXian"/>
                <w:lang w:val="en-US" w:eastAsia="zh-CN"/>
              </w:rPr>
              <w:t xml:space="preserve"> </w:t>
            </w:r>
            <w:proofErr w:type="spellStart"/>
            <w:r w:rsidRPr="000A339E">
              <w:rPr>
                <w:rFonts w:eastAsia="DengXian"/>
                <w:lang w:val="en-US" w:eastAsia="zh-CN"/>
              </w:rPr>
              <w:t>TDD</w:t>
            </w:r>
            <w:proofErr w:type="spellEnd"/>
            <w:r w:rsidRPr="000A339E">
              <w:rPr>
                <w:rFonts w:eastAsia="DengXian"/>
                <w:lang w:val="en-US" w:eastAsia="zh-CN"/>
              </w:rPr>
              <w:t xml:space="preserve"> is potentially more expensive than that in </w:t>
            </w:r>
            <w:proofErr w:type="spellStart"/>
            <w:r w:rsidRPr="000A339E">
              <w:rPr>
                <w:rFonts w:eastAsia="DengXian"/>
                <w:lang w:val="en-US" w:eastAsia="zh-CN"/>
              </w:rPr>
              <w:t>FR1</w:t>
            </w:r>
            <w:proofErr w:type="spellEnd"/>
            <w:r w:rsidRPr="000A339E">
              <w:rPr>
                <w:rFonts w:eastAsia="DengXian"/>
                <w:lang w:val="en-US" w:eastAsia="zh-CN"/>
              </w:rPr>
              <w:t xml:space="preserve"> </w:t>
            </w:r>
            <w:proofErr w:type="spellStart"/>
            <w:r w:rsidRPr="000A339E">
              <w:rPr>
                <w:rFonts w:eastAsia="DengXian"/>
                <w:lang w:val="en-US" w:eastAsia="zh-CN"/>
              </w:rPr>
              <w:t>FDD</w:t>
            </w:r>
            <w:proofErr w:type="spellEnd"/>
            <w:r w:rsidRPr="000A339E">
              <w:rPr>
                <w:rFonts w:eastAsia="DengXian"/>
                <w:lang w:val="en-US" w:eastAsia="zh-CN"/>
              </w:rPr>
              <w:t>…</w:t>
            </w:r>
          </w:p>
        </w:tc>
      </w:tr>
      <w:tr w:rsidR="00F84842" w:rsidRPr="002459DB" w14:paraId="5E67B787" w14:textId="77777777" w:rsidTr="00F84842">
        <w:tc>
          <w:tcPr>
            <w:tcW w:w="1479" w:type="dxa"/>
          </w:tcPr>
          <w:p w14:paraId="5C4945DE" w14:textId="77777777" w:rsidR="00F84842" w:rsidRPr="007734A9" w:rsidRDefault="00F84842" w:rsidP="00F84842">
            <w:pPr>
              <w:jc w:val="both"/>
              <w:rPr>
                <w:rFonts w:eastAsia="DengXian"/>
                <w:color w:val="FF0000"/>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20A3F9A" w14:textId="77777777" w:rsidR="00F84842" w:rsidRPr="007734A9" w:rsidRDefault="00F84842" w:rsidP="00F84842">
            <w:pPr>
              <w:tabs>
                <w:tab w:val="left" w:pos="551"/>
              </w:tabs>
              <w:jc w:val="both"/>
              <w:rPr>
                <w:rFonts w:eastAsia="DengXian"/>
                <w:color w:val="FF0000"/>
                <w:lang w:val="en-US" w:eastAsia="zh-CN"/>
              </w:rPr>
            </w:pPr>
            <w:r>
              <w:rPr>
                <w:rFonts w:eastAsia="DengXian"/>
                <w:lang w:val="en-US" w:eastAsia="zh-CN"/>
              </w:rPr>
              <w:t>N</w:t>
            </w:r>
          </w:p>
        </w:tc>
        <w:tc>
          <w:tcPr>
            <w:tcW w:w="1397" w:type="dxa"/>
          </w:tcPr>
          <w:p w14:paraId="5E36A447" w14:textId="77777777" w:rsidR="00F84842" w:rsidRPr="007734A9" w:rsidRDefault="00F84842" w:rsidP="00F84842">
            <w:pPr>
              <w:jc w:val="both"/>
              <w:rPr>
                <w:rFonts w:eastAsia="DengXian"/>
                <w:color w:val="FF0000"/>
                <w:lang w:val="en-US" w:eastAsia="zh-CN"/>
              </w:rPr>
            </w:pPr>
            <w:r>
              <w:rPr>
                <w:rFonts w:eastAsia="DengXian"/>
                <w:lang w:val="en-US" w:eastAsia="zh-CN"/>
              </w:rPr>
              <w:t>FFS</w:t>
            </w:r>
          </w:p>
        </w:tc>
        <w:tc>
          <w:tcPr>
            <w:tcW w:w="5383" w:type="dxa"/>
          </w:tcPr>
          <w:p w14:paraId="71490D83"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A9843A4" w14:textId="77777777" w:rsidR="00F84842" w:rsidRPr="002459DB"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2459DB" w14:paraId="09EB3E75" w14:textId="77777777" w:rsidTr="00F84842">
        <w:tc>
          <w:tcPr>
            <w:tcW w:w="1479" w:type="dxa"/>
          </w:tcPr>
          <w:p w14:paraId="090A5B1A" w14:textId="14896DAB" w:rsidR="00100B23" w:rsidRDefault="00100B23" w:rsidP="00F84842">
            <w:pPr>
              <w:jc w:val="both"/>
              <w:rPr>
                <w:rFonts w:eastAsia="DengXian"/>
                <w:lang w:val="en-US" w:eastAsia="zh-CN"/>
              </w:rPr>
            </w:pPr>
            <w:proofErr w:type="spellStart"/>
            <w:r>
              <w:rPr>
                <w:rFonts w:eastAsia="DengXian"/>
                <w:lang w:val="en-US" w:eastAsia="zh-CN"/>
              </w:rPr>
              <w:t>FUTUREWEI2</w:t>
            </w:r>
            <w:proofErr w:type="spellEnd"/>
          </w:p>
        </w:tc>
        <w:tc>
          <w:tcPr>
            <w:tcW w:w="1372" w:type="dxa"/>
          </w:tcPr>
          <w:p w14:paraId="6D559A6E" w14:textId="4E43A92B"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081271B0" w14:textId="77777777" w:rsidR="00100B23" w:rsidRDefault="00100B23" w:rsidP="00F84842">
            <w:pPr>
              <w:jc w:val="both"/>
              <w:rPr>
                <w:rFonts w:eastAsia="DengXian"/>
                <w:lang w:val="en-US" w:eastAsia="zh-CN"/>
              </w:rPr>
            </w:pPr>
          </w:p>
        </w:tc>
        <w:tc>
          <w:tcPr>
            <w:tcW w:w="5383" w:type="dxa"/>
          </w:tcPr>
          <w:p w14:paraId="46A02D00" w14:textId="5207E92E" w:rsidR="00100B23" w:rsidRDefault="00100B23" w:rsidP="00F84842">
            <w:pPr>
              <w:jc w:val="both"/>
              <w:rPr>
                <w:rFonts w:eastAsia="DengXian"/>
                <w:lang w:val="en-US" w:eastAsia="zh-CN"/>
              </w:rPr>
            </w:pPr>
            <w:r>
              <w:rPr>
                <w:rFonts w:eastAsia="DengXian"/>
                <w:lang w:val="en-US" w:eastAsia="zh-CN"/>
              </w:rPr>
              <w:t xml:space="preserve">Everyone seems ok to reduce it from </w:t>
            </w:r>
            <w:proofErr w:type="spellStart"/>
            <w:r>
              <w:rPr>
                <w:rFonts w:eastAsia="DengXian"/>
                <w:lang w:val="en-US" w:eastAsia="zh-CN"/>
              </w:rPr>
              <w:t>4RX</w:t>
            </w:r>
            <w:proofErr w:type="spellEnd"/>
            <w:r>
              <w:rPr>
                <w:rFonts w:eastAsia="DengXian"/>
                <w:lang w:val="en-US" w:eastAsia="zh-CN"/>
              </w:rPr>
              <w:t xml:space="preserve"> to </w:t>
            </w:r>
            <w:r w:rsidRPr="007A4EFE">
              <w:rPr>
                <w:rFonts w:eastAsia="DengXian"/>
                <w:i/>
                <w:iCs/>
                <w:lang w:val="en-US" w:eastAsia="zh-CN"/>
              </w:rPr>
              <w:t>at least</w:t>
            </w:r>
            <w:r>
              <w:rPr>
                <w:rFonts w:eastAsia="DengXian"/>
                <w:lang w:val="en-US" w:eastAsia="zh-CN"/>
              </w:rPr>
              <w:t xml:space="preserve"> </w:t>
            </w:r>
            <w:proofErr w:type="spellStart"/>
            <w:r>
              <w:rPr>
                <w:rFonts w:eastAsia="DengXian"/>
                <w:lang w:val="en-US" w:eastAsia="zh-CN"/>
              </w:rPr>
              <w:t>2Rx</w:t>
            </w:r>
            <w:proofErr w:type="spellEnd"/>
            <w:r>
              <w:rPr>
                <w:rFonts w:eastAsia="DengXian"/>
                <w:lang w:val="en-US" w:eastAsia="zh-CN"/>
              </w:rPr>
              <w:t xml:space="preserve">. The proposal should be written that way, with </w:t>
            </w:r>
            <w:proofErr w:type="spellStart"/>
            <w:r>
              <w:rPr>
                <w:rFonts w:eastAsia="DengXian"/>
                <w:lang w:val="en-US" w:eastAsia="zh-CN"/>
              </w:rPr>
              <w:t>1RX</w:t>
            </w:r>
            <w:proofErr w:type="spellEnd"/>
            <w:r>
              <w:rPr>
                <w:rFonts w:eastAsia="DengXian"/>
                <w:lang w:val="en-US" w:eastAsia="zh-CN"/>
              </w:rPr>
              <w:t xml:space="preserve"> FFS. The </w:t>
            </w:r>
            <w:proofErr w:type="spellStart"/>
            <w:r>
              <w:rPr>
                <w:rFonts w:eastAsia="DengXian"/>
                <w:lang w:val="en-US" w:eastAsia="zh-CN"/>
              </w:rPr>
              <w:t>1RX</w:t>
            </w:r>
            <w:proofErr w:type="spellEnd"/>
            <w:r>
              <w:rPr>
                <w:rFonts w:eastAsia="DengXian"/>
                <w:lang w:val="en-US" w:eastAsia="zh-CN"/>
              </w:rPr>
              <w:t xml:space="preserve"> will be very much dependent on </w:t>
            </w:r>
            <w:proofErr w:type="gramStart"/>
            <w:r>
              <w:rPr>
                <w:rFonts w:eastAsia="DengXian"/>
                <w:lang w:val="en-US" w:eastAsia="zh-CN"/>
              </w:rPr>
              <w:t>all of</w:t>
            </w:r>
            <w:proofErr w:type="gramEnd"/>
            <w:r>
              <w:rPr>
                <w:rFonts w:eastAsia="DengXian"/>
                <w:lang w:val="en-US" w:eastAsia="zh-CN"/>
              </w:rPr>
              <w:t xml:space="preserve"> the performance impacts.</w:t>
            </w:r>
          </w:p>
        </w:tc>
      </w:tr>
      <w:tr w:rsidR="009766BD" w:rsidRPr="002459DB" w14:paraId="66B2EB1C" w14:textId="77777777" w:rsidTr="00F84842">
        <w:tc>
          <w:tcPr>
            <w:tcW w:w="1479" w:type="dxa"/>
          </w:tcPr>
          <w:p w14:paraId="7F56D502" w14:textId="5EC26954" w:rsidR="009766BD" w:rsidRPr="003A4429" w:rsidRDefault="009766BD" w:rsidP="00F84842">
            <w:pPr>
              <w:jc w:val="both"/>
              <w:rPr>
                <w:rFonts w:eastAsia="DengXian"/>
                <w:lang w:val="en-US" w:eastAsia="zh-CN"/>
              </w:rPr>
            </w:pPr>
            <w:r w:rsidRPr="003A4429">
              <w:rPr>
                <w:rFonts w:eastAsia="DengXian"/>
                <w:lang w:val="en-US" w:eastAsia="zh-CN"/>
              </w:rPr>
              <w:t>SONY</w:t>
            </w:r>
          </w:p>
        </w:tc>
        <w:tc>
          <w:tcPr>
            <w:tcW w:w="1372" w:type="dxa"/>
          </w:tcPr>
          <w:p w14:paraId="413699EC" w14:textId="03DE9F29" w:rsidR="009766BD" w:rsidRPr="003A4429" w:rsidRDefault="009766BD" w:rsidP="00F84842">
            <w:pPr>
              <w:tabs>
                <w:tab w:val="left" w:pos="551"/>
              </w:tabs>
              <w:jc w:val="both"/>
              <w:rPr>
                <w:rFonts w:eastAsia="DengXian"/>
                <w:lang w:val="en-US" w:eastAsia="zh-CN"/>
              </w:rPr>
            </w:pPr>
          </w:p>
        </w:tc>
        <w:tc>
          <w:tcPr>
            <w:tcW w:w="1397" w:type="dxa"/>
          </w:tcPr>
          <w:p w14:paraId="66BBD7A9" w14:textId="77777777" w:rsidR="009766BD" w:rsidRPr="003A4429" w:rsidRDefault="009766BD" w:rsidP="00F84842">
            <w:pPr>
              <w:jc w:val="both"/>
              <w:rPr>
                <w:rFonts w:eastAsia="DengXian"/>
                <w:lang w:val="en-US" w:eastAsia="zh-CN"/>
              </w:rPr>
            </w:pPr>
          </w:p>
        </w:tc>
        <w:tc>
          <w:tcPr>
            <w:tcW w:w="5383" w:type="dxa"/>
          </w:tcPr>
          <w:p w14:paraId="4F4D61EF" w14:textId="1F9B30FC" w:rsidR="009766BD" w:rsidRPr="003A4429" w:rsidRDefault="009766BD" w:rsidP="00F84842">
            <w:pPr>
              <w:jc w:val="both"/>
              <w:rPr>
                <w:rFonts w:eastAsia="DengXian"/>
                <w:lang w:val="en-US" w:eastAsia="zh-CN"/>
              </w:rPr>
            </w:pPr>
            <w:proofErr w:type="gramStart"/>
            <w:r w:rsidRPr="003A4429">
              <w:rPr>
                <w:rFonts w:eastAsia="DengXian"/>
                <w:lang w:val="en-US" w:eastAsia="zh-CN"/>
              </w:rPr>
              <w:t>OK  with</w:t>
            </w:r>
            <w:proofErr w:type="gramEnd"/>
            <w:r w:rsidRPr="003A4429">
              <w:rPr>
                <w:rFonts w:eastAsia="DengXian"/>
                <w:lang w:val="en-US" w:eastAsia="zh-CN"/>
              </w:rPr>
              <w:t xml:space="preserve"> FL proposal. While there is a coverage impact from </w:t>
            </w:r>
            <w:proofErr w:type="spellStart"/>
            <w:r w:rsidRPr="003A4429">
              <w:rPr>
                <w:rFonts w:eastAsia="DengXian"/>
                <w:lang w:val="en-US" w:eastAsia="zh-CN"/>
              </w:rPr>
              <w:t>1RX</w:t>
            </w:r>
            <w:proofErr w:type="spellEnd"/>
            <w:r w:rsidRPr="003A4429">
              <w:rPr>
                <w:rFonts w:eastAsia="DengXian"/>
                <w:lang w:val="en-US" w:eastAsia="zh-CN"/>
              </w:rPr>
              <w:t xml:space="preserve">, for a multi-band </w:t>
            </w:r>
            <w:proofErr w:type="spellStart"/>
            <w:r w:rsidRPr="003A4429">
              <w:rPr>
                <w:rFonts w:eastAsia="DengXian"/>
                <w:lang w:val="en-US" w:eastAsia="zh-CN"/>
              </w:rPr>
              <w:t>TDD</w:t>
            </w:r>
            <w:proofErr w:type="spellEnd"/>
            <w:r w:rsidRPr="003A4429">
              <w:rPr>
                <w:rFonts w:eastAsia="DengXian"/>
                <w:lang w:val="en-US" w:eastAsia="zh-CN"/>
              </w:rPr>
              <w:t xml:space="preserve"> / </w:t>
            </w:r>
            <w:proofErr w:type="spellStart"/>
            <w:r w:rsidRPr="003A4429">
              <w:rPr>
                <w:rFonts w:eastAsia="DengXian"/>
                <w:lang w:val="en-US" w:eastAsia="zh-CN"/>
              </w:rPr>
              <w:t>FDD</w:t>
            </w:r>
            <w:proofErr w:type="spellEnd"/>
            <w:r w:rsidRPr="003A4429">
              <w:rPr>
                <w:rFonts w:eastAsia="DengXian"/>
                <w:lang w:val="en-US" w:eastAsia="zh-CN"/>
              </w:rPr>
              <w:t xml:space="preserve"> device it is preferable to have </w:t>
            </w:r>
            <w:r w:rsidRPr="003A4429">
              <w:rPr>
                <w:rFonts w:eastAsia="DengXian"/>
                <w:lang w:val="en-US" w:eastAsia="zh-CN"/>
              </w:rPr>
              <w:lastRenderedPageBreak/>
              <w:t xml:space="preserve">the same number of RX antennas (i.e. </w:t>
            </w:r>
            <w:proofErr w:type="spellStart"/>
            <w:r w:rsidRPr="003A4429">
              <w:rPr>
                <w:rFonts w:eastAsia="DengXian"/>
                <w:lang w:val="en-US" w:eastAsia="zh-CN"/>
              </w:rPr>
              <w:t>1RX</w:t>
            </w:r>
            <w:proofErr w:type="spellEnd"/>
            <w:r w:rsidRPr="003A4429">
              <w:rPr>
                <w:rFonts w:eastAsia="DengXian"/>
                <w:lang w:val="en-US" w:eastAsia="zh-CN"/>
              </w:rPr>
              <w:t>, based on our answer to 7.2.6-1</w:t>
            </w:r>
          </w:p>
        </w:tc>
      </w:tr>
      <w:tr w:rsidR="006262BD" w:rsidRPr="00EB7D19" w14:paraId="721A96ED" w14:textId="77777777" w:rsidTr="006262BD">
        <w:tc>
          <w:tcPr>
            <w:tcW w:w="1479" w:type="dxa"/>
          </w:tcPr>
          <w:p w14:paraId="19714FDB" w14:textId="77777777" w:rsidR="006262BD" w:rsidRPr="009177F7" w:rsidRDefault="006262BD" w:rsidP="008E4BF2">
            <w:pPr>
              <w:jc w:val="both"/>
              <w:rPr>
                <w:rFonts w:eastAsia="DengXian"/>
                <w:lang w:val="en-US" w:eastAsia="zh-CN"/>
              </w:rPr>
            </w:pPr>
            <w:r w:rsidRPr="009177F7">
              <w:rPr>
                <w:rFonts w:eastAsia="DengXian"/>
                <w:lang w:val="en-US" w:eastAsia="zh-CN"/>
              </w:rPr>
              <w:lastRenderedPageBreak/>
              <w:t>Eric</w:t>
            </w:r>
            <w:r>
              <w:rPr>
                <w:rFonts w:eastAsia="DengXian"/>
                <w:lang w:val="en-US" w:eastAsia="zh-CN"/>
              </w:rPr>
              <w:t>sson</w:t>
            </w:r>
          </w:p>
        </w:tc>
        <w:tc>
          <w:tcPr>
            <w:tcW w:w="1372" w:type="dxa"/>
          </w:tcPr>
          <w:p w14:paraId="2B113C28" w14:textId="77777777" w:rsidR="006262BD" w:rsidRPr="009177F7" w:rsidRDefault="006262BD" w:rsidP="008E4BF2">
            <w:pPr>
              <w:tabs>
                <w:tab w:val="left" w:pos="551"/>
              </w:tabs>
              <w:jc w:val="both"/>
              <w:rPr>
                <w:rFonts w:eastAsia="DengXian"/>
                <w:lang w:val="en-US" w:eastAsia="zh-CN"/>
              </w:rPr>
            </w:pPr>
            <w:r w:rsidRPr="009177F7">
              <w:rPr>
                <w:rFonts w:eastAsia="DengXian"/>
                <w:lang w:val="en-US" w:eastAsia="zh-CN"/>
              </w:rPr>
              <w:t>Y</w:t>
            </w:r>
          </w:p>
        </w:tc>
        <w:tc>
          <w:tcPr>
            <w:tcW w:w="1397" w:type="dxa"/>
          </w:tcPr>
          <w:p w14:paraId="4F3D9BD4" w14:textId="77777777" w:rsidR="006262BD" w:rsidRPr="00EB7D19" w:rsidRDefault="006262BD" w:rsidP="008E4BF2">
            <w:pPr>
              <w:jc w:val="both"/>
              <w:rPr>
                <w:rFonts w:eastAsia="DengXian"/>
                <w:lang w:val="en-US" w:eastAsia="zh-CN"/>
              </w:rPr>
            </w:pPr>
          </w:p>
        </w:tc>
        <w:tc>
          <w:tcPr>
            <w:tcW w:w="5383" w:type="dxa"/>
          </w:tcPr>
          <w:p w14:paraId="098FF0EE" w14:textId="77777777" w:rsidR="006262BD" w:rsidRPr="00EB7D19" w:rsidRDefault="006262BD" w:rsidP="008E4BF2">
            <w:pPr>
              <w:jc w:val="both"/>
              <w:rPr>
                <w:lang w:val="en-US"/>
              </w:rPr>
            </w:pPr>
            <w:r>
              <w:rPr>
                <w:lang w:val="en-US"/>
              </w:rPr>
              <w:t>We are fine with the proposal, and we think that N=2 strikes a sensible balance between cost reduction and coverage impact.</w:t>
            </w:r>
          </w:p>
        </w:tc>
      </w:tr>
      <w:tr w:rsidR="003D2B81" w:rsidRPr="00EB7D19" w14:paraId="2BC9C62B" w14:textId="77777777" w:rsidTr="006262BD">
        <w:tc>
          <w:tcPr>
            <w:tcW w:w="1479" w:type="dxa"/>
          </w:tcPr>
          <w:p w14:paraId="73C3AC10" w14:textId="42D56CF1" w:rsidR="003D2B81" w:rsidRPr="009177F7" w:rsidRDefault="003D2B81" w:rsidP="003D2B81">
            <w:pPr>
              <w:jc w:val="both"/>
              <w:rPr>
                <w:rFonts w:eastAsia="DengXian"/>
                <w:lang w:val="en-US" w:eastAsia="zh-CN"/>
              </w:rPr>
            </w:pPr>
            <w:r>
              <w:rPr>
                <w:rFonts w:eastAsia="DengXian"/>
                <w:lang w:val="en-US" w:eastAsia="zh-CN"/>
              </w:rPr>
              <w:t>Intel</w:t>
            </w:r>
          </w:p>
        </w:tc>
        <w:tc>
          <w:tcPr>
            <w:tcW w:w="1372" w:type="dxa"/>
          </w:tcPr>
          <w:p w14:paraId="34ACC6E4" w14:textId="77777777" w:rsidR="003D2B81" w:rsidRPr="009177F7" w:rsidRDefault="003D2B81" w:rsidP="003D2B81">
            <w:pPr>
              <w:tabs>
                <w:tab w:val="left" w:pos="551"/>
              </w:tabs>
              <w:jc w:val="both"/>
              <w:rPr>
                <w:rFonts w:eastAsia="DengXian"/>
                <w:lang w:val="en-US" w:eastAsia="zh-CN"/>
              </w:rPr>
            </w:pPr>
          </w:p>
        </w:tc>
        <w:tc>
          <w:tcPr>
            <w:tcW w:w="1397" w:type="dxa"/>
          </w:tcPr>
          <w:p w14:paraId="6356F404" w14:textId="77777777" w:rsidR="003D2B81" w:rsidRPr="00EB7D19" w:rsidRDefault="003D2B81" w:rsidP="003D2B81">
            <w:pPr>
              <w:jc w:val="both"/>
              <w:rPr>
                <w:rFonts w:eastAsia="DengXian"/>
                <w:lang w:val="en-US" w:eastAsia="zh-CN"/>
              </w:rPr>
            </w:pPr>
          </w:p>
        </w:tc>
        <w:tc>
          <w:tcPr>
            <w:tcW w:w="5383" w:type="dxa"/>
          </w:tcPr>
          <w:p w14:paraId="19DC1978" w14:textId="7ED5FCF2" w:rsidR="003D2B81" w:rsidRDefault="003D2B81" w:rsidP="003D2B81">
            <w:pPr>
              <w:jc w:val="both"/>
              <w:rPr>
                <w:lang w:val="en-US"/>
              </w:rPr>
            </w:pPr>
            <w:r>
              <w:rPr>
                <w:rFonts w:eastAsia="DengXian"/>
                <w:lang w:val="en-US" w:eastAsia="zh-CN"/>
              </w:rPr>
              <w:t xml:space="preserve">We agree with Ericsson and prefer the version suggested by </w:t>
            </w:r>
            <w:proofErr w:type="spellStart"/>
            <w:r>
              <w:rPr>
                <w:rFonts w:eastAsia="DengXian"/>
                <w:lang w:val="en-US" w:eastAsia="zh-CN"/>
              </w:rPr>
              <w:t>Futurewei</w:t>
            </w:r>
            <w:proofErr w:type="spellEnd"/>
            <w:r>
              <w:rPr>
                <w:rFonts w:eastAsia="DengXian"/>
                <w:lang w:val="en-US" w:eastAsia="zh-CN"/>
              </w:rPr>
              <w:t>, i.e., N is at least 2, and FFS: N=1.</w:t>
            </w:r>
          </w:p>
        </w:tc>
      </w:tr>
      <w:tr w:rsidR="007F01FF" w:rsidRPr="00EB7D19" w14:paraId="4CA73A64" w14:textId="77777777" w:rsidTr="006262BD">
        <w:tc>
          <w:tcPr>
            <w:tcW w:w="1479" w:type="dxa"/>
          </w:tcPr>
          <w:p w14:paraId="514FBD01" w14:textId="22E4DC8F" w:rsidR="007F01FF" w:rsidRDefault="007F01FF" w:rsidP="007F01FF">
            <w:pPr>
              <w:jc w:val="both"/>
              <w:rPr>
                <w:rFonts w:eastAsia="DengXian"/>
                <w:lang w:val="en-US" w:eastAsia="zh-CN"/>
              </w:rPr>
            </w:pPr>
            <w:r>
              <w:rPr>
                <w:rFonts w:eastAsia="DengXian"/>
                <w:lang w:eastAsia="zh-CN"/>
              </w:rPr>
              <w:t>Sierra Wireless</w:t>
            </w:r>
          </w:p>
        </w:tc>
        <w:tc>
          <w:tcPr>
            <w:tcW w:w="1372" w:type="dxa"/>
          </w:tcPr>
          <w:p w14:paraId="7B12AF7E" w14:textId="40EE1871" w:rsidR="007F01FF" w:rsidRPr="009177F7" w:rsidRDefault="007F01FF" w:rsidP="007F01FF">
            <w:pPr>
              <w:tabs>
                <w:tab w:val="left" w:pos="551"/>
              </w:tabs>
              <w:jc w:val="both"/>
              <w:rPr>
                <w:rFonts w:eastAsia="DengXian"/>
                <w:lang w:val="en-US" w:eastAsia="zh-CN"/>
              </w:rPr>
            </w:pPr>
            <w:r>
              <w:rPr>
                <w:rFonts w:eastAsia="DengXian"/>
                <w:lang w:val="en-US" w:eastAsia="zh-CN"/>
              </w:rPr>
              <w:t>Y</w:t>
            </w:r>
          </w:p>
        </w:tc>
        <w:tc>
          <w:tcPr>
            <w:tcW w:w="1397" w:type="dxa"/>
          </w:tcPr>
          <w:p w14:paraId="16E376B4" w14:textId="77777777" w:rsidR="007F01FF" w:rsidRPr="00EB7D19" w:rsidRDefault="007F01FF" w:rsidP="007F01FF">
            <w:pPr>
              <w:jc w:val="both"/>
              <w:rPr>
                <w:rFonts w:eastAsia="DengXian"/>
                <w:lang w:val="en-US" w:eastAsia="zh-CN"/>
              </w:rPr>
            </w:pPr>
          </w:p>
        </w:tc>
        <w:tc>
          <w:tcPr>
            <w:tcW w:w="5383" w:type="dxa"/>
          </w:tcPr>
          <w:p w14:paraId="2F4D89AB" w14:textId="092C6D43" w:rsidR="007F01FF" w:rsidRDefault="007F01FF" w:rsidP="007F01FF">
            <w:pPr>
              <w:jc w:val="both"/>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proofErr w:type="spellStart"/>
      <w:r w:rsidR="007745E8" w:rsidRPr="000962AC">
        <w:rPr>
          <w:bCs/>
        </w:rPr>
        <w:t>FR2</w:t>
      </w:r>
      <w:proofErr w:type="spellEnd"/>
      <w:r w:rsidR="00816007" w:rsidRPr="000962AC">
        <w:rPr>
          <w:bCs/>
        </w:rPr>
        <w:t xml:space="preserve"> bands</w:t>
      </w:r>
      <w:r w:rsidR="007745E8" w:rsidRPr="000962AC">
        <w:rPr>
          <w:bCs/>
        </w:rPr>
        <w:t>:</w:t>
      </w:r>
    </w:p>
    <w:p w14:paraId="6AB611D4" w14:textId="20B36E67" w:rsidR="00A36F3F" w:rsidRPr="00893439" w:rsidRDefault="00397CAB" w:rsidP="00E8041B">
      <w:pPr>
        <w:pStyle w:val="BodyText"/>
        <w:numPr>
          <w:ilvl w:val="0"/>
          <w:numId w:val="18"/>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E8041B">
      <w:pPr>
        <w:pStyle w:val="BodyText"/>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 xml:space="preserve">Should TR 38.875 make recommendations on the minimum number of Rx antennas for </w:t>
      </w:r>
      <w:proofErr w:type="spellStart"/>
      <w:r w:rsidR="00E01613" w:rsidRPr="000962AC">
        <w:rPr>
          <w:b/>
          <w:bCs/>
        </w:rPr>
        <w:t>RedCap</w:t>
      </w:r>
      <w:proofErr w:type="spellEnd"/>
      <w:r w:rsidR="00E01613" w:rsidRPr="000962AC">
        <w:rPr>
          <w:b/>
          <w:bCs/>
        </w:rPr>
        <w:t xml:space="preserve"> </w:t>
      </w:r>
      <w:proofErr w:type="spellStart"/>
      <w:r w:rsidR="00E01613" w:rsidRPr="000962AC">
        <w:rPr>
          <w:b/>
          <w:bCs/>
        </w:rPr>
        <w:t>FR</w:t>
      </w:r>
      <w:r w:rsidR="000D6372" w:rsidRPr="000962AC">
        <w:rPr>
          <w:b/>
          <w:bCs/>
        </w:rPr>
        <w:t>2</w:t>
      </w:r>
      <w:proofErr w:type="spellEnd"/>
      <w:r w:rsidR="00E01613" w:rsidRPr="000962AC">
        <w:rPr>
          <w:b/>
          <w:bCs/>
        </w:rPr>
        <w:t xml:space="preserve"> </w:t>
      </w:r>
      <w:proofErr w:type="spellStart"/>
      <w:r w:rsidR="00E01613" w:rsidRPr="000962AC">
        <w:rPr>
          <w:b/>
          <w:bCs/>
        </w:rPr>
        <w:t>UEs</w:t>
      </w:r>
      <w:proofErr w:type="spellEnd"/>
      <w:r w:rsidR="00E01613"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 xml:space="preserve">Certain </w:t>
            </w:r>
            <w:proofErr w:type="spellStart"/>
            <w:r w:rsidRPr="00FB5862">
              <w:rPr>
                <w:lang w:val="en-US"/>
              </w:rPr>
              <w:t>RedCap</w:t>
            </w:r>
            <w:proofErr w:type="spellEnd"/>
            <w:r w:rsidRPr="00FB5862">
              <w:rPr>
                <w:lang w:val="en-US"/>
              </w:rPr>
              <w:t xml:space="preserve"> </w:t>
            </w:r>
            <w:proofErr w:type="spellStart"/>
            <w:r w:rsidRPr="00FB5862">
              <w:rPr>
                <w:lang w:val="en-US"/>
              </w:rPr>
              <w:t>UEs</w:t>
            </w:r>
            <w:proofErr w:type="spellEnd"/>
            <w:r w:rsidRPr="00FB5862">
              <w:rPr>
                <w:lang w:val="en-US"/>
              </w:rPr>
              <w:t xml:space="preserve">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proofErr w:type="spellStart"/>
            <w:r>
              <w:rPr>
                <w:lang w:val="en-US" w:eastAsia="ko-KR"/>
              </w:rPr>
              <w:t>FUTUREWEI</w:t>
            </w:r>
            <w:proofErr w:type="spellEnd"/>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73D611EA" w14:textId="089B9BC5" w:rsidR="00057A70" w:rsidRPr="005220FA" w:rsidRDefault="005220FA" w:rsidP="00057A70">
            <w:pPr>
              <w:jc w:val="both"/>
              <w:rPr>
                <w:rFonts w:eastAsia="DengXian"/>
                <w:lang w:val="en-US" w:eastAsia="zh-CN"/>
              </w:rPr>
            </w:pPr>
            <w:r>
              <w:rPr>
                <w:rFonts w:eastAsia="DengXian"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 xml:space="preserve">ption 1: </w:t>
            </w:r>
            <w:proofErr w:type="spellStart"/>
            <w:r>
              <w:rPr>
                <w:rFonts w:eastAsia="DengXian"/>
                <w:lang w:val="en-US" w:eastAsia="zh-CN"/>
              </w:rPr>
              <w:t>1Rx</w:t>
            </w:r>
            <w:proofErr w:type="spellEnd"/>
          </w:p>
        </w:tc>
        <w:tc>
          <w:tcPr>
            <w:tcW w:w="5383" w:type="dxa"/>
          </w:tcPr>
          <w:p w14:paraId="2179DAC2" w14:textId="77777777" w:rsidR="00AA2318" w:rsidRPr="000962AC" w:rsidRDefault="00AA2318" w:rsidP="00AA2318">
            <w:pPr>
              <w:jc w:val="both"/>
              <w:rPr>
                <w:lang w:val="en-US"/>
              </w:rPr>
            </w:pPr>
            <w:r>
              <w:rPr>
                <w:rFonts w:eastAsia="DengXian"/>
                <w:lang w:val="en-US" w:eastAsia="zh-CN"/>
              </w:rPr>
              <w:t xml:space="preserve">We think the same comment for </w:t>
            </w:r>
            <w:proofErr w:type="spellStart"/>
            <w:r>
              <w:rPr>
                <w:rFonts w:eastAsia="DengXian"/>
                <w:lang w:val="en-US" w:eastAsia="zh-CN"/>
              </w:rPr>
              <w:t>FR1</w:t>
            </w:r>
            <w:proofErr w:type="spellEnd"/>
            <w:r>
              <w:rPr>
                <w:rFonts w:eastAsia="DengXian"/>
                <w:lang w:val="en-US" w:eastAsia="zh-CN"/>
              </w:rPr>
              <w:t xml:space="preserve">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DengXian"/>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DengXian"/>
                <w:lang w:val="en-US" w:eastAsia="zh-CN"/>
              </w:rPr>
            </w:pPr>
            <w:r>
              <w:rPr>
                <w:rFonts w:eastAsia="DengXian" w:hint="eastAsia"/>
                <w:lang w:val="en-US" w:eastAsia="zh-CN"/>
              </w:rPr>
              <w:t>O</w:t>
            </w:r>
            <w:r>
              <w:rPr>
                <w:rFonts w:eastAsia="DengXian"/>
                <w:lang w:val="en-US" w:eastAsia="zh-CN"/>
              </w:rPr>
              <w:t xml:space="preserve">ption 1: </w:t>
            </w:r>
            <w:proofErr w:type="spellStart"/>
            <w:r>
              <w:rPr>
                <w:rFonts w:eastAsia="DengXian"/>
                <w:lang w:val="en-US" w:eastAsia="zh-CN"/>
              </w:rPr>
              <w:t>1Rx</w:t>
            </w:r>
            <w:proofErr w:type="spellEnd"/>
          </w:p>
        </w:tc>
        <w:tc>
          <w:tcPr>
            <w:tcW w:w="5383" w:type="dxa"/>
          </w:tcPr>
          <w:p w14:paraId="7E59FAED" w14:textId="77777777" w:rsidR="005B6AEE" w:rsidRDefault="005B6AEE" w:rsidP="00AA2318">
            <w:pPr>
              <w:jc w:val="both"/>
              <w:rPr>
                <w:rFonts w:eastAsia="DengXian"/>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DengXian"/>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DengXian"/>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750FA72" w14:textId="64E70D9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DengXian"/>
                <w:lang w:val="en-US" w:eastAsia="zh-CN"/>
              </w:rPr>
            </w:pPr>
            <w:r>
              <w:rPr>
                <w:rFonts w:eastAsia="DengXian" w:hint="eastAsia"/>
                <w:lang w:val="en-US" w:eastAsia="zh-CN"/>
              </w:rPr>
              <w:t>S</w:t>
            </w:r>
            <w:r>
              <w:rPr>
                <w:rFonts w:eastAsia="DengXian"/>
                <w:lang w:val="en-US" w:eastAsia="zh-CN"/>
              </w:rPr>
              <w:t xml:space="preserve">imilar comments as for </w:t>
            </w:r>
            <w:proofErr w:type="spellStart"/>
            <w:r>
              <w:rPr>
                <w:rFonts w:eastAsia="DengXian"/>
                <w:lang w:val="en-US" w:eastAsia="zh-CN"/>
              </w:rPr>
              <w:t>FR1</w:t>
            </w:r>
            <w:proofErr w:type="spellEnd"/>
            <w:r>
              <w:rPr>
                <w:rFonts w:eastAsia="DengXian"/>
                <w:lang w:val="en-US" w:eastAsia="zh-CN"/>
              </w:rPr>
              <w:t>.</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4A7C4D7"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33371A30" w14:textId="77777777" w:rsidR="00887169" w:rsidRPr="00E065F3" w:rsidRDefault="00887169" w:rsidP="00887169">
            <w:pPr>
              <w:jc w:val="both"/>
              <w:rPr>
                <w:rFonts w:eastAsia="DengXian"/>
                <w:lang w:val="en-US" w:eastAsia="zh-CN"/>
              </w:rPr>
            </w:pPr>
            <w:r>
              <w:rPr>
                <w:rFonts w:eastAsia="DengXian"/>
                <w:lang w:val="en-US" w:eastAsia="zh-CN"/>
              </w:rPr>
              <w:t>Option 1</w:t>
            </w:r>
          </w:p>
        </w:tc>
        <w:tc>
          <w:tcPr>
            <w:tcW w:w="5383" w:type="dxa"/>
          </w:tcPr>
          <w:p w14:paraId="63F4721C" w14:textId="77777777" w:rsidR="00887169" w:rsidRPr="0030660B" w:rsidRDefault="00887169" w:rsidP="00887169">
            <w:pPr>
              <w:jc w:val="both"/>
              <w:rPr>
                <w:rFonts w:eastAsia="DengXian"/>
                <w:lang w:val="en-US" w:eastAsia="zh-CN"/>
              </w:rPr>
            </w:pPr>
            <w:proofErr w:type="spellStart"/>
            <w:r>
              <w:rPr>
                <w:rFonts w:eastAsia="DengXian"/>
                <w:lang w:val="en-US" w:eastAsia="zh-CN"/>
              </w:rPr>
              <w:t>1Rx</w:t>
            </w:r>
            <w:proofErr w:type="spellEnd"/>
            <w:r>
              <w:rPr>
                <w:rFonts w:eastAsia="DengXian"/>
                <w:lang w:val="en-US" w:eastAsia="zh-CN"/>
              </w:rPr>
              <w:t xml:space="preserve"> with 1 layer can be the baseline. </w:t>
            </w:r>
            <w:proofErr w:type="spellStart"/>
            <w:r>
              <w:rPr>
                <w:rFonts w:eastAsia="DengXian"/>
                <w:lang w:val="en-US" w:eastAsia="zh-CN"/>
              </w:rPr>
              <w:t>2Rx</w:t>
            </w:r>
            <w:proofErr w:type="spellEnd"/>
            <w:r>
              <w:rPr>
                <w:rFonts w:eastAsia="DengXian"/>
                <w:lang w:val="en-US" w:eastAsia="zh-CN"/>
              </w:rPr>
              <w:t xml:space="preserve">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DengXian"/>
                <w:lang w:val="en-US" w:eastAsia="zh-CN"/>
              </w:rPr>
            </w:pPr>
            <w:proofErr w:type="spellStart"/>
            <w:r>
              <w:rPr>
                <w:rFonts w:hint="eastAsia"/>
                <w:lang w:val="en-US" w:eastAsia="zh-CN"/>
              </w:rPr>
              <w:t>ZTE</w:t>
            </w:r>
            <w:proofErr w:type="spellEnd"/>
          </w:p>
        </w:tc>
        <w:tc>
          <w:tcPr>
            <w:tcW w:w="1372" w:type="dxa"/>
          </w:tcPr>
          <w:p w14:paraId="18D8420D" w14:textId="6151E9F6"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DengXian"/>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 xml:space="preserve">the minimum number of Rx antennas for </w:t>
            </w:r>
            <w:proofErr w:type="spellStart"/>
            <w:r>
              <w:rPr>
                <w:lang w:val="en-US" w:eastAsia="zh-CN"/>
              </w:rPr>
              <w:t>RedCap</w:t>
            </w:r>
            <w:proofErr w:type="spellEnd"/>
            <w:r>
              <w:rPr>
                <w:lang w:val="en-US" w:eastAsia="zh-CN"/>
              </w:rPr>
              <w:t xml:space="preserve"> UE in </w:t>
            </w:r>
            <w:proofErr w:type="spellStart"/>
            <w:r>
              <w:rPr>
                <w:lang w:val="en-US" w:eastAsia="zh-CN"/>
              </w:rPr>
              <w:t>FR1</w:t>
            </w:r>
            <w:proofErr w:type="spellEnd"/>
            <w:r>
              <w:rPr>
                <w:lang w:val="en-US" w:eastAsia="zh-CN"/>
              </w:rPr>
              <w:t xml:space="preserve"> </w:t>
            </w:r>
            <w:proofErr w:type="spellStart"/>
            <w:r>
              <w:rPr>
                <w:lang w:val="en-US" w:eastAsia="zh-CN"/>
              </w:rPr>
              <w:t>FDD</w:t>
            </w:r>
            <w:proofErr w:type="spellEnd"/>
            <w:r>
              <w:rPr>
                <w:lang w:val="en-US" w:eastAsia="zh-CN"/>
              </w:rPr>
              <w:t>.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 xml:space="preserve">Nokia, </w:t>
            </w:r>
            <w:proofErr w:type="spellStart"/>
            <w:r>
              <w:rPr>
                <w:lang w:val="en-US" w:eastAsia="ko-KR"/>
              </w:rPr>
              <w:t>NSB</w:t>
            </w:r>
            <w:proofErr w:type="spellEnd"/>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proofErr w:type="spellStart"/>
            <w:r>
              <w:rPr>
                <w:lang w:val="en-US" w:eastAsia="zh-CN"/>
              </w:rPr>
              <w:t>InterDigital</w:t>
            </w:r>
            <w:proofErr w:type="spellEnd"/>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proofErr w:type="spellStart"/>
            <w:r>
              <w:rPr>
                <w:lang w:val="en-US" w:eastAsia="zh-CN"/>
              </w:rPr>
              <w:t>1Rx</w:t>
            </w:r>
            <w:proofErr w:type="spellEnd"/>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lastRenderedPageBreak/>
              <w:t>Y</w:t>
            </w:r>
          </w:p>
        </w:tc>
        <w:tc>
          <w:tcPr>
            <w:tcW w:w="1397" w:type="dxa"/>
          </w:tcPr>
          <w:p w14:paraId="6A3FFF8A" w14:textId="77777777" w:rsidR="003147BE" w:rsidRDefault="003147BE" w:rsidP="003147BE">
            <w:pPr>
              <w:rPr>
                <w:lang w:val="en-US"/>
              </w:rPr>
            </w:pPr>
            <w:proofErr w:type="spellStart"/>
            <w:r>
              <w:rPr>
                <w:lang w:val="en-US"/>
              </w:rPr>
              <w:t>1Rx</w:t>
            </w:r>
            <w:proofErr w:type="spellEnd"/>
            <w:r>
              <w:rPr>
                <w:lang w:val="en-US"/>
              </w:rPr>
              <w:t xml:space="preserve"> with </w:t>
            </w:r>
            <w:proofErr w:type="spellStart"/>
            <w:r>
              <w:rPr>
                <w:lang w:val="en-US"/>
              </w:rPr>
              <w:t>100MHz</w:t>
            </w:r>
            <w:proofErr w:type="spellEnd"/>
          </w:p>
          <w:p w14:paraId="343B311E" w14:textId="77777777" w:rsidR="003147BE" w:rsidRDefault="003147BE" w:rsidP="003147BE">
            <w:pPr>
              <w:rPr>
                <w:lang w:val="en-US"/>
              </w:rPr>
            </w:pPr>
            <w:r>
              <w:rPr>
                <w:lang w:val="en-US"/>
              </w:rPr>
              <w:lastRenderedPageBreak/>
              <w:t>or</w:t>
            </w:r>
          </w:p>
          <w:p w14:paraId="5DD81986" w14:textId="77777777" w:rsidR="003147BE" w:rsidRPr="000962AC" w:rsidRDefault="003147BE" w:rsidP="003147BE">
            <w:pPr>
              <w:rPr>
                <w:lang w:val="en-US"/>
              </w:rPr>
            </w:pPr>
            <w:proofErr w:type="spellStart"/>
            <w:r>
              <w:rPr>
                <w:lang w:val="en-US"/>
              </w:rPr>
              <w:t>2Rx</w:t>
            </w:r>
            <w:proofErr w:type="spellEnd"/>
            <w:r>
              <w:rPr>
                <w:lang w:val="en-US"/>
              </w:rPr>
              <w:t xml:space="preserve"> with </w:t>
            </w:r>
            <w:proofErr w:type="spellStart"/>
            <w:r>
              <w:rPr>
                <w:lang w:val="en-US"/>
              </w:rPr>
              <w:t>50MHz</w:t>
            </w:r>
            <w:proofErr w:type="spellEnd"/>
          </w:p>
        </w:tc>
        <w:tc>
          <w:tcPr>
            <w:tcW w:w="5383" w:type="dxa"/>
          </w:tcPr>
          <w:p w14:paraId="46580A69" w14:textId="77777777" w:rsidR="003147BE" w:rsidRDefault="003147BE" w:rsidP="003147BE">
            <w:pPr>
              <w:jc w:val="both"/>
              <w:rPr>
                <w:lang w:val="en-US"/>
              </w:rPr>
            </w:pPr>
            <w:r>
              <w:rPr>
                <w:lang w:val="en-US"/>
              </w:rPr>
              <w:lastRenderedPageBreak/>
              <w:t xml:space="preserve">An </w:t>
            </w:r>
            <w:proofErr w:type="spellStart"/>
            <w:r>
              <w:rPr>
                <w:lang w:val="en-US"/>
              </w:rPr>
              <w:t>FR2</w:t>
            </w:r>
            <w:proofErr w:type="spellEnd"/>
            <w:r>
              <w:rPr>
                <w:lang w:val="en-US"/>
              </w:rPr>
              <w:t xml:space="preserve"> UE may consist of multiple antenna panels, with each panel supporting multiple antenna elements. However, the reduction of antenna panels/elements were not considered in the </w:t>
            </w:r>
            <w:proofErr w:type="spellStart"/>
            <w:r>
              <w:rPr>
                <w:lang w:val="en-US"/>
              </w:rPr>
              <w:lastRenderedPageBreak/>
              <w:t>RedCap</w:t>
            </w:r>
            <w:proofErr w:type="spellEnd"/>
            <w:r>
              <w:rPr>
                <w:lang w:val="en-US"/>
              </w:rPr>
              <w:t xml:space="preserve"> study item, as also confirmed by the following conclusion in </w:t>
            </w:r>
            <w:proofErr w:type="spellStart"/>
            <w:r>
              <w:rPr>
                <w:lang w:val="en-US"/>
              </w:rPr>
              <w:t>RAN1#102e</w:t>
            </w:r>
            <w:proofErr w:type="spellEnd"/>
            <w:r>
              <w:rPr>
                <w:lang w:val="en-US"/>
              </w:rPr>
              <w:t>.</w:t>
            </w:r>
          </w:p>
          <w:tbl>
            <w:tblPr>
              <w:tblStyle w:val="TableGrid"/>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8D086A">
                  <w:pPr>
                    <w:numPr>
                      <w:ilvl w:val="0"/>
                      <w:numId w:val="21"/>
                    </w:numPr>
                    <w:spacing w:after="0"/>
                    <w:rPr>
                      <w:rFonts w:cs="Arial"/>
                    </w:rPr>
                  </w:pPr>
                  <w:r w:rsidRPr="006C59B7">
                    <w:rPr>
                      <w:rFonts w:cs="Arial"/>
                      <w:i/>
                      <w:iCs/>
                      <w:szCs w:val="18"/>
                    </w:rPr>
                    <w:t xml:space="preserve">The study of reduced number of UE (physical) antenna elements and panels in </w:t>
                  </w:r>
                  <w:proofErr w:type="spellStart"/>
                  <w:r w:rsidRPr="006C59B7">
                    <w:rPr>
                      <w:rFonts w:cs="Arial"/>
                      <w:i/>
                      <w:iCs/>
                      <w:szCs w:val="18"/>
                    </w:rPr>
                    <w:t>FR2</w:t>
                  </w:r>
                  <w:proofErr w:type="spellEnd"/>
                  <w:r w:rsidRPr="006C59B7">
                    <w:rPr>
                      <w:rFonts w:cs="Arial"/>
                      <w:i/>
                      <w:iCs/>
                      <w:szCs w:val="18"/>
                    </w:rPr>
                    <w:t xml:space="preserve"> is not prioritized in the </w:t>
                  </w:r>
                  <w:proofErr w:type="spellStart"/>
                  <w:r w:rsidRPr="006C59B7">
                    <w:rPr>
                      <w:rFonts w:cs="Arial"/>
                      <w:i/>
                      <w:iCs/>
                      <w:szCs w:val="18"/>
                    </w:rPr>
                    <w:t>RedCap</w:t>
                  </w:r>
                  <w:proofErr w:type="spellEnd"/>
                  <w:r w:rsidRPr="006C59B7">
                    <w:rPr>
                      <w:rFonts w:cs="Arial"/>
                      <w:i/>
                      <w:iCs/>
                      <w:szCs w:val="18"/>
                    </w:rPr>
                    <w:t xml:space="preserve"> </w:t>
                  </w:r>
                  <w:r w:rsidRPr="006C59B7">
                    <w:rPr>
                      <w:rFonts w:eastAsia="SimSun"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w:t>
            </w:r>
            <w:proofErr w:type="spellStart"/>
            <w:r w:rsidRPr="004E5116">
              <w:rPr>
                <w:color w:val="C00000"/>
                <w:lang w:val="en-US"/>
              </w:rPr>
              <w:t>FR2</w:t>
            </w:r>
            <w:proofErr w:type="spellEnd"/>
            <w:r w:rsidRPr="004E5116">
              <w:rPr>
                <w:color w:val="C00000"/>
                <w:lang w:val="en-US"/>
              </w:rPr>
              <w:t>. In our view, Rx refers to receiver branches, not antenna elements or panels.</w:t>
            </w:r>
          </w:p>
          <w:p w14:paraId="4D92EE87" w14:textId="77777777" w:rsidR="003147BE" w:rsidRPr="000962AC" w:rsidRDefault="003147BE" w:rsidP="003147BE">
            <w:pPr>
              <w:jc w:val="both"/>
              <w:rPr>
                <w:lang w:val="en-US"/>
              </w:rPr>
            </w:pPr>
            <w:r>
              <w:rPr>
                <w:lang w:val="en-US"/>
              </w:rPr>
              <w:t xml:space="preserve">In our view, for </w:t>
            </w:r>
            <w:proofErr w:type="spellStart"/>
            <w:r>
              <w:rPr>
                <w:lang w:val="en-US"/>
              </w:rPr>
              <w:t>FR2</w:t>
            </w:r>
            <w:proofErr w:type="spellEnd"/>
            <w:r>
              <w:rPr>
                <w:lang w:val="en-US"/>
              </w:rPr>
              <w:t>,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DengXian" w:hint="eastAsia"/>
                <w:lang w:val="en-US" w:eastAsia="zh-CN"/>
              </w:rPr>
              <w:lastRenderedPageBreak/>
              <w:t>X</w:t>
            </w:r>
            <w:r>
              <w:rPr>
                <w:rFonts w:eastAsia="DengXian"/>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73B0B37D" w14:textId="77104645" w:rsidR="00AB2B73" w:rsidRDefault="00AB2B73" w:rsidP="00AB2B73">
            <w:pPr>
              <w:rPr>
                <w:lang w:val="en-US"/>
              </w:rPr>
            </w:pPr>
            <w:r>
              <w:rPr>
                <w:rFonts w:eastAsia="DengXian" w:hint="eastAsia"/>
                <w:lang w:val="en-US" w:eastAsia="zh-CN"/>
              </w:rPr>
              <w:t>1</w:t>
            </w:r>
            <w:r>
              <w:rPr>
                <w:rFonts w:eastAsia="DengXian"/>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DengXian"/>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 xml:space="preserve">for </w:t>
            </w:r>
            <w:proofErr w:type="spellStart"/>
            <w:r w:rsidRPr="00132343">
              <w:rPr>
                <w:lang w:val="en-US"/>
              </w:rPr>
              <w:t>RedCap</w:t>
            </w:r>
            <w:proofErr w:type="spellEnd"/>
            <w:r w:rsidRPr="00132343">
              <w:rPr>
                <w:lang w:val="en-US"/>
              </w:rPr>
              <w:t xml:space="preserve"> </w:t>
            </w:r>
            <w:proofErr w:type="spellStart"/>
            <w:r w:rsidRPr="00132343">
              <w:rPr>
                <w:lang w:val="en-US"/>
              </w:rPr>
              <w:t>FR</w:t>
            </w:r>
            <w:r>
              <w:rPr>
                <w:lang w:val="en-US"/>
              </w:rPr>
              <w:t>2</w:t>
            </w:r>
            <w:proofErr w:type="spellEnd"/>
            <w:r w:rsidRPr="00132343">
              <w:rPr>
                <w:lang w:val="en-US"/>
              </w:rPr>
              <w:t xml:space="preserve"> </w:t>
            </w:r>
            <w:proofErr w:type="spellStart"/>
            <w:r w:rsidRPr="00132343">
              <w:rPr>
                <w:lang w:val="en-US"/>
              </w:rPr>
              <w:t>UEs</w:t>
            </w:r>
            <w:proofErr w:type="spellEnd"/>
            <w:r>
              <w:rPr>
                <w:lang w:val="en-US"/>
              </w:rPr>
              <w:t xml:space="preserve">. </w:t>
            </w:r>
            <w:proofErr w:type="spellStart"/>
            <w:r>
              <w:rPr>
                <w:lang w:val="en-US"/>
              </w:rPr>
              <w:t>2Rx</w:t>
            </w:r>
            <w:proofErr w:type="spellEnd"/>
            <w:r>
              <w:rPr>
                <w:lang w:val="en-US"/>
              </w:rPr>
              <w:t xml:space="preserve">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proofErr w:type="spellStart"/>
            <w:r>
              <w:rPr>
                <w:lang w:val="en-US"/>
              </w:rPr>
              <w:t>Option1</w:t>
            </w:r>
            <w:proofErr w:type="spellEnd"/>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 xml:space="preserve">ption </w:t>
            </w:r>
            <w:proofErr w:type="spellStart"/>
            <w:r>
              <w:rPr>
                <w:rFonts w:eastAsia="Yu Mincho"/>
                <w:lang w:val="en-US" w:eastAsia="ja-JP"/>
              </w:rPr>
              <w:t>1:1Rx</w:t>
            </w:r>
            <w:proofErr w:type="spellEnd"/>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 xml:space="preserve">Option 1: </w:t>
            </w:r>
            <w:proofErr w:type="spellStart"/>
            <w:r>
              <w:rPr>
                <w:lang w:val="en-US"/>
              </w:rPr>
              <w:t>1Rx</w:t>
            </w:r>
            <w:proofErr w:type="spellEnd"/>
          </w:p>
        </w:tc>
        <w:tc>
          <w:tcPr>
            <w:tcW w:w="5383" w:type="dxa"/>
          </w:tcPr>
          <w:p w14:paraId="0D4DC4F6" w14:textId="03045522" w:rsidR="008F05CB" w:rsidRDefault="008F05CB" w:rsidP="008F05CB">
            <w:pPr>
              <w:jc w:val="both"/>
              <w:rPr>
                <w:lang w:val="en-US"/>
              </w:rPr>
            </w:pPr>
            <w:proofErr w:type="spellStart"/>
            <w:r>
              <w:rPr>
                <w:lang w:val="en-US"/>
              </w:rPr>
              <w:t>1Rx</w:t>
            </w:r>
            <w:proofErr w:type="spellEnd"/>
            <w:r>
              <w:rPr>
                <w:lang w:val="en-US"/>
              </w:rPr>
              <w:t xml:space="preserve"> chain should be the baseline assumption for </w:t>
            </w:r>
            <w:proofErr w:type="spellStart"/>
            <w:r>
              <w:rPr>
                <w:lang w:val="en-US"/>
              </w:rPr>
              <w:t>FR2</w:t>
            </w:r>
            <w:proofErr w:type="spellEnd"/>
            <w:r>
              <w:rPr>
                <w:lang w:val="en-US"/>
              </w:rPr>
              <w:t xml:space="preserve">, and </w:t>
            </w:r>
            <w:proofErr w:type="spellStart"/>
            <w:r>
              <w:rPr>
                <w:lang w:val="en-US"/>
              </w:rPr>
              <w:t>2Rx</w:t>
            </w:r>
            <w:proofErr w:type="spellEnd"/>
            <w:r>
              <w:rPr>
                <w:lang w:val="en-US"/>
              </w:rPr>
              <w:t xml:space="preserve">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6C22FDF3" w14:textId="3FF6CC46"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7549F7" w14:textId="7A076302" w:rsidR="008650B7" w:rsidRDefault="008650B7" w:rsidP="008650B7">
            <w:pPr>
              <w:jc w:val="both"/>
              <w:rPr>
                <w:lang w:val="en-US"/>
              </w:rPr>
            </w:pPr>
            <w:r>
              <w:rPr>
                <w:rFonts w:eastAsia="DengXian"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DengXian"/>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88D2340" w14:textId="00014A5E" w:rsidR="001F5762" w:rsidRDefault="001F5762" w:rsidP="001F5762">
            <w:pPr>
              <w:jc w:val="both"/>
              <w:rPr>
                <w:rFonts w:eastAsia="DengXian"/>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proofErr w:type="spellStart"/>
            <w:r>
              <w:rPr>
                <w:rFonts w:eastAsia="DengXian" w:hint="eastAsia"/>
                <w:lang w:val="en-US" w:eastAsia="zh-CN"/>
              </w:rPr>
              <w:t>C</w:t>
            </w:r>
            <w:r>
              <w:rPr>
                <w:rFonts w:eastAsia="DengXian"/>
                <w:lang w:val="en-US" w:eastAsia="zh-CN"/>
              </w:rPr>
              <w:t>MCC</w:t>
            </w:r>
            <w:proofErr w:type="spellEnd"/>
          </w:p>
        </w:tc>
        <w:tc>
          <w:tcPr>
            <w:tcW w:w="1372" w:type="dxa"/>
          </w:tcPr>
          <w:p w14:paraId="3AEBECAE" w14:textId="67C33AA1"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07E39AF8" w14:textId="47AD261A" w:rsidR="0082165E" w:rsidRDefault="0082165E" w:rsidP="0082165E">
            <w:pPr>
              <w:jc w:val="both"/>
              <w:rPr>
                <w:lang w:val="en-US"/>
              </w:rPr>
            </w:pPr>
            <w:r>
              <w:rPr>
                <w:rFonts w:eastAsia="DengXian"/>
                <w:lang w:val="en-US" w:eastAsia="zh-CN"/>
              </w:rPr>
              <w:t>FFS.</w:t>
            </w:r>
          </w:p>
        </w:tc>
        <w:tc>
          <w:tcPr>
            <w:tcW w:w="5383" w:type="dxa"/>
          </w:tcPr>
          <w:p w14:paraId="41BCC1B5" w14:textId="01469175" w:rsidR="0082165E" w:rsidRDefault="0082165E" w:rsidP="0082165E">
            <w:pPr>
              <w:jc w:val="both"/>
              <w:rPr>
                <w:lang w:val="en-US"/>
              </w:rPr>
            </w:pPr>
            <w:r>
              <w:rPr>
                <w:rFonts w:eastAsia="DengXian"/>
                <w:lang w:val="en-US" w:eastAsia="zh-CN"/>
              </w:rPr>
              <w:t xml:space="preserve">In our contribution, we mainly analysis the performance loss from </w:t>
            </w:r>
            <w:proofErr w:type="spellStart"/>
            <w:r>
              <w:rPr>
                <w:rFonts w:eastAsia="DengXian"/>
                <w:lang w:val="en-US" w:eastAsia="zh-CN"/>
              </w:rPr>
              <w:t>4Rx</w:t>
            </w:r>
            <w:proofErr w:type="spellEnd"/>
            <w:r>
              <w:rPr>
                <w:rFonts w:eastAsia="DengXian"/>
                <w:lang w:val="en-US" w:eastAsia="zh-CN"/>
              </w:rPr>
              <w:t xml:space="preserve"> to </w:t>
            </w:r>
            <w:proofErr w:type="spellStart"/>
            <w:proofErr w:type="gramStart"/>
            <w:r>
              <w:rPr>
                <w:rFonts w:eastAsia="DengXian"/>
                <w:lang w:val="en-US" w:eastAsia="zh-CN"/>
              </w:rPr>
              <w:t>1Rx</w:t>
            </w:r>
            <w:proofErr w:type="spellEnd"/>
            <w:r>
              <w:rPr>
                <w:rFonts w:eastAsia="DengXian"/>
                <w:lang w:val="en-US" w:eastAsia="zh-CN"/>
              </w:rPr>
              <w:t>, and</w:t>
            </w:r>
            <w:proofErr w:type="gramEnd"/>
            <w:r>
              <w:rPr>
                <w:rFonts w:eastAsia="DengXian"/>
                <w:lang w:val="en-US" w:eastAsia="zh-CN"/>
              </w:rPr>
              <w:t xml:space="preserve"> give our preference for </w:t>
            </w:r>
            <w:proofErr w:type="spellStart"/>
            <w:r>
              <w:rPr>
                <w:rFonts w:eastAsia="DengXian"/>
                <w:lang w:val="en-US" w:eastAsia="zh-CN"/>
              </w:rPr>
              <w:t>2Rx</w:t>
            </w:r>
            <w:proofErr w:type="spellEnd"/>
            <w:r>
              <w:rPr>
                <w:rFonts w:eastAsia="DengXian"/>
                <w:lang w:val="en-US" w:eastAsia="zh-CN"/>
              </w:rPr>
              <w:t xml:space="preserve"> when reference Rx is 4. For </w:t>
            </w:r>
            <w:proofErr w:type="spellStart"/>
            <w:r>
              <w:rPr>
                <w:rFonts w:eastAsia="DengXian"/>
                <w:lang w:val="en-US" w:eastAsia="zh-CN"/>
              </w:rPr>
              <w:t>FR2</w:t>
            </w:r>
            <w:proofErr w:type="spellEnd"/>
            <w:r>
              <w:rPr>
                <w:rFonts w:eastAsia="DengXian"/>
                <w:lang w:val="en-US" w:eastAsia="zh-CN"/>
              </w:rPr>
              <w:t xml:space="preserve">, considering the 30% cost reduction, </w:t>
            </w:r>
            <w:proofErr w:type="spellStart"/>
            <w:r>
              <w:rPr>
                <w:rFonts w:eastAsia="DengXian"/>
                <w:lang w:val="en-US" w:eastAsia="zh-CN"/>
              </w:rPr>
              <w:t>1Rx</w:t>
            </w:r>
            <w:proofErr w:type="spellEnd"/>
            <w:r>
              <w:rPr>
                <w:rFonts w:eastAsia="DengXian"/>
                <w:lang w:val="en-US" w:eastAsia="zh-CN"/>
              </w:rPr>
              <w:t xml:space="preserve"> can be the option for low end devices. And if two types of </w:t>
            </w:r>
            <w:proofErr w:type="spellStart"/>
            <w:r>
              <w:rPr>
                <w:rFonts w:eastAsia="DengXian"/>
                <w:lang w:val="en-US" w:eastAsia="zh-CN"/>
              </w:rPr>
              <w:t>RedCap</w:t>
            </w:r>
            <w:proofErr w:type="spellEnd"/>
            <w:r>
              <w:rPr>
                <w:rFonts w:eastAsia="DengXian"/>
                <w:lang w:val="en-US" w:eastAsia="zh-CN"/>
              </w:rPr>
              <w:t xml:space="preserve"> UE are defined, the </w:t>
            </w:r>
            <w:r w:rsidRPr="008378E6">
              <w:rPr>
                <w:rFonts w:eastAsia="DengXian"/>
                <w:lang w:val="en-US" w:eastAsia="zh-CN"/>
              </w:rPr>
              <w:t>minimum number of Rx antennas</w:t>
            </w:r>
            <w:r>
              <w:rPr>
                <w:rFonts w:eastAsia="DengXian"/>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DengXian"/>
                <w:lang w:val="en-US" w:eastAsia="zh-CN"/>
              </w:rPr>
            </w:pPr>
            <w:r w:rsidRPr="00062A6C">
              <w:rPr>
                <w:rFonts w:eastAsia="DengXian"/>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w:t>
            </w:r>
            <w:proofErr w:type="spellStart"/>
            <w:r w:rsidRPr="00CF4907">
              <w:rPr>
                <w:lang w:val="en-US"/>
              </w:rPr>
              <w:t>RedCap</w:t>
            </w:r>
            <w:proofErr w:type="spellEnd"/>
            <w:r w:rsidRPr="00CF4907">
              <w:rPr>
                <w:lang w:val="en-US"/>
              </w:rPr>
              <w:t xml:space="preserve"> </w:t>
            </w:r>
            <w:proofErr w:type="spellStart"/>
            <w:r w:rsidRPr="00CF4907">
              <w:rPr>
                <w:lang w:val="en-US"/>
              </w:rPr>
              <w:t>FR2</w:t>
            </w:r>
            <w:proofErr w:type="spellEnd"/>
            <w:r w:rsidRPr="00CF4907">
              <w:rPr>
                <w:lang w:val="en-US"/>
              </w:rPr>
              <w:t xml:space="preserve"> </w:t>
            </w:r>
            <w:proofErr w:type="spellStart"/>
            <w:r w:rsidRPr="00CF4907">
              <w:rPr>
                <w:lang w:val="en-US"/>
              </w:rPr>
              <w:t>UEs</w:t>
            </w:r>
            <w:proofErr w:type="spellEnd"/>
            <w:r w:rsidRPr="00CF4907">
              <w:rPr>
                <w:lang w:val="en-US"/>
              </w:rPr>
              <w:t xml:space="preserve">. 13 responses have indicated that they prefer Option 1. Six responses have indicated </w:t>
            </w:r>
            <w:proofErr w:type="spellStart"/>
            <w:r w:rsidRPr="00CF4907">
              <w:rPr>
                <w:lang w:val="en-US"/>
              </w:rPr>
              <w:t>FSS</w:t>
            </w:r>
            <w:proofErr w:type="spellEnd"/>
            <w:r w:rsidRPr="00CF4907">
              <w:rPr>
                <w:lang w:val="en-US"/>
              </w:rPr>
              <w:t xml:space="preserve">.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maximum BW of the </w:t>
            </w:r>
            <w:proofErr w:type="spellStart"/>
            <w:r w:rsidRPr="00CF4907">
              <w:rPr>
                <w:lang w:val="en-US"/>
              </w:rPr>
              <w:t>RedCap</w:t>
            </w:r>
            <w:proofErr w:type="spellEnd"/>
            <w:r w:rsidRPr="00CF4907">
              <w:rPr>
                <w:lang w:val="en-US"/>
              </w:rPr>
              <w:t xml:space="preserve"> UE. One </w:t>
            </w:r>
            <w:r w:rsidR="00CF4907">
              <w:rPr>
                <w:lang w:val="en-US"/>
              </w:rPr>
              <w:t>response</w:t>
            </w:r>
            <w:r w:rsidRPr="00CF4907">
              <w:rPr>
                <w:lang w:val="en-US"/>
              </w:rPr>
              <w:t xml:space="preserve"> has suggested to clarify in the TR what is implied by “Rx” in </w:t>
            </w:r>
            <w:proofErr w:type="spellStart"/>
            <w:r w:rsidRPr="00CF4907">
              <w:rPr>
                <w:lang w:val="en-US"/>
              </w:rPr>
              <w:t>FR2</w:t>
            </w:r>
            <w:proofErr w:type="spellEnd"/>
            <w:r w:rsidRPr="00CF4907">
              <w:rPr>
                <w:lang w:val="en-US"/>
              </w:rPr>
              <w:t>.</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8D086A">
            <w:pPr>
              <w:pStyle w:val="ListParagraph"/>
              <w:numPr>
                <w:ilvl w:val="0"/>
                <w:numId w:val="33"/>
              </w:numPr>
              <w:jc w:val="both"/>
              <w:rPr>
                <w:sz w:val="20"/>
                <w:szCs w:val="22"/>
                <w:lang w:val="en-US"/>
              </w:rPr>
            </w:pPr>
            <w:r w:rsidRPr="00CF4907">
              <w:rPr>
                <w:sz w:val="20"/>
                <w:szCs w:val="20"/>
                <w:lang w:val="en-US"/>
              </w:rPr>
              <w:t xml:space="preserve">Capture in the Conclusions of TR 38.875 that in </w:t>
            </w:r>
            <w:proofErr w:type="spellStart"/>
            <w:r w:rsidRPr="00CF4907">
              <w:rPr>
                <w:sz w:val="20"/>
                <w:szCs w:val="20"/>
                <w:lang w:val="en-US"/>
              </w:rPr>
              <w:t>FR2</w:t>
            </w:r>
            <w:proofErr w:type="spellEnd"/>
            <w:r w:rsidRPr="00CF4907">
              <w:rPr>
                <w:sz w:val="20"/>
                <w:szCs w:val="20"/>
                <w:lang w:val="en-US"/>
              </w:rPr>
              <w:t xml:space="preserve"> bands, a </w:t>
            </w:r>
            <w:proofErr w:type="spellStart"/>
            <w:r w:rsidRPr="00CF4907">
              <w:rPr>
                <w:sz w:val="20"/>
                <w:szCs w:val="20"/>
                <w:lang w:val="en-US"/>
              </w:rPr>
              <w:t>RedCap</w:t>
            </w:r>
            <w:proofErr w:type="spellEnd"/>
            <w:r w:rsidRPr="00CF4907">
              <w:rPr>
                <w:sz w:val="20"/>
                <w:szCs w:val="20"/>
                <w:lang w:val="en-US"/>
              </w:rPr>
              <w:t xml:space="preserve"> UE is recommended (from </w:t>
            </w:r>
            <w:proofErr w:type="spellStart"/>
            <w:r w:rsidRPr="00CF4907">
              <w:rPr>
                <w:sz w:val="20"/>
                <w:szCs w:val="20"/>
                <w:lang w:val="en-US"/>
              </w:rPr>
              <w:t>RAN1</w:t>
            </w:r>
            <w:proofErr w:type="spellEnd"/>
            <w:r w:rsidRPr="00CF4907">
              <w:rPr>
                <w:sz w:val="20"/>
                <w:szCs w:val="20"/>
                <w:lang w:val="en-US"/>
              </w:rPr>
              <w:t xml:space="preserve">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6C3491" w14:textId="77777777" w:rsidR="00603563" w:rsidRPr="00062A6C" w:rsidRDefault="00603563" w:rsidP="001F7A35">
            <w:pPr>
              <w:tabs>
                <w:tab w:val="left" w:pos="551"/>
              </w:tabs>
              <w:jc w:val="both"/>
              <w:rPr>
                <w:rFonts w:eastAsia="DengXian"/>
                <w:lang w:val="en-US" w:eastAsia="zh-CN"/>
              </w:rPr>
            </w:pPr>
          </w:p>
        </w:tc>
        <w:tc>
          <w:tcPr>
            <w:tcW w:w="1397" w:type="dxa"/>
          </w:tcPr>
          <w:p w14:paraId="762999EE" w14:textId="77777777" w:rsidR="00603563" w:rsidRPr="00062A6C" w:rsidRDefault="00603563" w:rsidP="001F7A35">
            <w:pPr>
              <w:jc w:val="both"/>
              <w:rPr>
                <w:rFonts w:eastAsia="DengXian"/>
                <w:lang w:val="en-US" w:eastAsia="zh-CN"/>
              </w:rPr>
            </w:pPr>
          </w:p>
        </w:tc>
        <w:tc>
          <w:tcPr>
            <w:tcW w:w="5383" w:type="dxa"/>
          </w:tcPr>
          <w:p w14:paraId="35033806" w14:textId="5AEA4D50" w:rsidR="00603563" w:rsidRPr="0088647A" w:rsidRDefault="0088647A" w:rsidP="001F7A35">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9B42A3C" w14:textId="461356D7" w:rsidR="00EF06AF" w:rsidRPr="00062A6C"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3FC5422C" w14:textId="77777777" w:rsidR="00EF06AF" w:rsidRPr="00062A6C" w:rsidRDefault="00EF06AF" w:rsidP="00EF06AF">
            <w:pPr>
              <w:jc w:val="both"/>
              <w:rPr>
                <w:rFonts w:eastAsia="DengXian"/>
                <w:lang w:val="en-US" w:eastAsia="zh-CN"/>
              </w:rPr>
            </w:pPr>
          </w:p>
        </w:tc>
        <w:tc>
          <w:tcPr>
            <w:tcW w:w="5383" w:type="dxa"/>
          </w:tcPr>
          <w:p w14:paraId="0D886DED" w14:textId="77777777" w:rsidR="00EF06AF" w:rsidRDefault="00EF06AF" w:rsidP="00EF06AF">
            <w:pPr>
              <w:jc w:val="both"/>
              <w:rPr>
                <w:rFonts w:eastAsia="DengXian"/>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DengXian"/>
                <w:lang w:val="en-US" w:eastAsia="zh-CN"/>
              </w:rPr>
            </w:pPr>
            <w:proofErr w:type="spellStart"/>
            <w:r>
              <w:rPr>
                <w:rFonts w:eastAsia="DengXian" w:hint="eastAsia"/>
                <w:lang w:val="en-US" w:eastAsia="zh-CN"/>
              </w:rPr>
              <w:t>ZTE</w:t>
            </w:r>
            <w:proofErr w:type="spellEnd"/>
          </w:p>
        </w:tc>
        <w:tc>
          <w:tcPr>
            <w:tcW w:w="1372" w:type="dxa"/>
          </w:tcPr>
          <w:p w14:paraId="5522627B" w14:textId="77777777" w:rsidR="00670FF4" w:rsidRDefault="00670FF4" w:rsidP="00EF06AF">
            <w:pPr>
              <w:tabs>
                <w:tab w:val="left" w:pos="551"/>
              </w:tabs>
              <w:jc w:val="both"/>
              <w:rPr>
                <w:rFonts w:eastAsia="DengXian"/>
                <w:lang w:val="en-US" w:eastAsia="zh-CN"/>
              </w:rPr>
            </w:pPr>
          </w:p>
        </w:tc>
        <w:tc>
          <w:tcPr>
            <w:tcW w:w="1397" w:type="dxa"/>
          </w:tcPr>
          <w:p w14:paraId="2328EA8B" w14:textId="77777777" w:rsidR="00670FF4" w:rsidRPr="00062A6C" w:rsidRDefault="00670FF4" w:rsidP="00EF06AF">
            <w:pPr>
              <w:jc w:val="both"/>
              <w:rPr>
                <w:rFonts w:eastAsia="DengXian"/>
                <w:lang w:val="en-US" w:eastAsia="zh-CN"/>
              </w:rPr>
            </w:pPr>
          </w:p>
        </w:tc>
        <w:tc>
          <w:tcPr>
            <w:tcW w:w="5383" w:type="dxa"/>
          </w:tcPr>
          <w:p w14:paraId="73BA9283" w14:textId="30D32C94" w:rsidR="00670FF4" w:rsidRDefault="00670FF4" w:rsidP="00EF06AF">
            <w:pPr>
              <w:jc w:val="both"/>
              <w:rPr>
                <w:rFonts w:eastAsia="DengXian"/>
                <w:lang w:val="en-US" w:eastAsia="zh-CN"/>
              </w:rPr>
            </w:pPr>
            <w:r>
              <w:rPr>
                <w:rFonts w:eastAsia="DengXian"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5E1DEED8" w14:textId="77777777" w:rsidR="00E83CD5" w:rsidRDefault="00E83CD5" w:rsidP="00EF06AF">
            <w:pPr>
              <w:tabs>
                <w:tab w:val="left" w:pos="551"/>
              </w:tabs>
              <w:jc w:val="both"/>
              <w:rPr>
                <w:rFonts w:eastAsia="DengXian"/>
                <w:lang w:val="en-US" w:eastAsia="zh-CN"/>
              </w:rPr>
            </w:pPr>
          </w:p>
        </w:tc>
        <w:tc>
          <w:tcPr>
            <w:tcW w:w="1397" w:type="dxa"/>
          </w:tcPr>
          <w:p w14:paraId="3D60BE1E" w14:textId="77777777" w:rsidR="00E83CD5" w:rsidRPr="00062A6C" w:rsidRDefault="00E83CD5" w:rsidP="00EF06AF">
            <w:pPr>
              <w:jc w:val="both"/>
              <w:rPr>
                <w:rFonts w:eastAsia="DengXian"/>
                <w:lang w:val="en-US" w:eastAsia="zh-CN"/>
              </w:rPr>
            </w:pPr>
          </w:p>
        </w:tc>
        <w:tc>
          <w:tcPr>
            <w:tcW w:w="5383" w:type="dxa"/>
          </w:tcPr>
          <w:p w14:paraId="436A6315" w14:textId="4839DD57" w:rsidR="00E83CD5" w:rsidRDefault="00E83CD5" w:rsidP="00EF06AF">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43A5E" w:rsidRPr="008C37C7" w14:paraId="3B554C14" w14:textId="77777777" w:rsidTr="00BF1498">
        <w:tc>
          <w:tcPr>
            <w:tcW w:w="1479" w:type="dxa"/>
          </w:tcPr>
          <w:p w14:paraId="28F8C652" w14:textId="79052899" w:rsidR="00143A5E" w:rsidRDefault="00143A5E" w:rsidP="00143A5E">
            <w:pPr>
              <w:jc w:val="both"/>
              <w:rPr>
                <w:rFonts w:eastAsia="DengXian"/>
                <w:lang w:val="en-US" w:eastAsia="zh-CN"/>
              </w:rPr>
            </w:pPr>
            <w:r>
              <w:rPr>
                <w:rFonts w:eastAsia="Malgun Gothic" w:hint="eastAsia"/>
                <w:lang w:val="en-US" w:eastAsia="ko-KR"/>
              </w:rPr>
              <w:lastRenderedPageBreak/>
              <w:t>LG</w:t>
            </w:r>
          </w:p>
        </w:tc>
        <w:tc>
          <w:tcPr>
            <w:tcW w:w="1372" w:type="dxa"/>
          </w:tcPr>
          <w:p w14:paraId="6ADD0BEE" w14:textId="77777777" w:rsidR="00143A5E" w:rsidRDefault="00143A5E" w:rsidP="00143A5E">
            <w:pPr>
              <w:tabs>
                <w:tab w:val="left" w:pos="551"/>
              </w:tabs>
              <w:jc w:val="both"/>
              <w:rPr>
                <w:rFonts w:eastAsia="DengXian"/>
                <w:lang w:val="en-US" w:eastAsia="zh-CN"/>
              </w:rPr>
            </w:pPr>
          </w:p>
        </w:tc>
        <w:tc>
          <w:tcPr>
            <w:tcW w:w="1397" w:type="dxa"/>
          </w:tcPr>
          <w:p w14:paraId="3D1FA8FD" w14:textId="77777777" w:rsidR="00143A5E" w:rsidRPr="00062A6C" w:rsidRDefault="00143A5E" w:rsidP="00143A5E">
            <w:pPr>
              <w:jc w:val="both"/>
              <w:rPr>
                <w:rFonts w:eastAsia="DengXian"/>
                <w:lang w:val="en-US" w:eastAsia="zh-CN"/>
              </w:rPr>
            </w:pPr>
          </w:p>
        </w:tc>
        <w:tc>
          <w:tcPr>
            <w:tcW w:w="5383" w:type="dxa"/>
          </w:tcPr>
          <w:p w14:paraId="02A2D1BF" w14:textId="55F37449" w:rsidR="00143A5E" w:rsidRDefault="00143A5E" w:rsidP="00143A5E">
            <w:pPr>
              <w:jc w:val="both"/>
              <w:rPr>
                <w:lang w:val="en-US"/>
              </w:rPr>
            </w:pPr>
            <w:r>
              <w:rPr>
                <w:rFonts w:eastAsia="Malgun Gothic"/>
                <w:lang w:val="en-US" w:eastAsia="ko-KR"/>
              </w:rPr>
              <w:t>The updated proposal is okay to us.</w:t>
            </w:r>
          </w:p>
        </w:tc>
      </w:tr>
      <w:tr w:rsidR="00A02BE7" w:rsidRPr="008C37C7" w14:paraId="4501B07A" w14:textId="77777777" w:rsidTr="00BF1498">
        <w:tc>
          <w:tcPr>
            <w:tcW w:w="1479" w:type="dxa"/>
          </w:tcPr>
          <w:p w14:paraId="0B0C6E63" w14:textId="05EF3A1F" w:rsidR="00A02BE7" w:rsidRDefault="00A02BE7" w:rsidP="00143A5E">
            <w:pPr>
              <w:jc w:val="both"/>
              <w:rPr>
                <w:rFonts w:eastAsia="Malgun Gothic"/>
                <w:lang w:val="en-US" w:eastAsia="ko-KR"/>
              </w:rPr>
            </w:pPr>
            <w:r>
              <w:rPr>
                <w:rFonts w:eastAsia="Malgun Gothic"/>
                <w:lang w:val="en-US" w:eastAsia="ko-KR"/>
              </w:rPr>
              <w:t>Qualcomm</w:t>
            </w:r>
          </w:p>
        </w:tc>
        <w:tc>
          <w:tcPr>
            <w:tcW w:w="1372" w:type="dxa"/>
          </w:tcPr>
          <w:p w14:paraId="76F3911F" w14:textId="45956EDC" w:rsidR="00A02BE7" w:rsidRDefault="00A02BE7" w:rsidP="00143A5E">
            <w:pPr>
              <w:tabs>
                <w:tab w:val="left" w:pos="551"/>
              </w:tabs>
              <w:jc w:val="both"/>
              <w:rPr>
                <w:rFonts w:eastAsia="DengXian"/>
                <w:lang w:val="en-US" w:eastAsia="zh-CN"/>
              </w:rPr>
            </w:pPr>
            <w:r>
              <w:rPr>
                <w:rFonts w:eastAsia="DengXian"/>
                <w:lang w:val="en-US" w:eastAsia="zh-CN"/>
              </w:rPr>
              <w:t>Y</w:t>
            </w:r>
          </w:p>
        </w:tc>
        <w:tc>
          <w:tcPr>
            <w:tcW w:w="1397" w:type="dxa"/>
          </w:tcPr>
          <w:p w14:paraId="79134533" w14:textId="77777777" w:rsidR="00A02BE7" w:rsidRPr="00062A6C" w:rsidRDefault="00A02BE7" w:rsidP="00143A5E">
            <w:pPr>
              <w:jc w:val="both"/>
              <w:rPr>
                <w:rFonts w:eastAsia="DengXian"/>
                <w:lang w:val="en-US" w:eastAsia="zh-CN"/>
              </w:rPr>
            </w:pPr>
          </w:p>
        </w:tc>
        <w:tc>
          <w:tcPr>
            <w:tcW w:w="5383" w:type="dxa"/>
          </w:tcPr>
          <w:p w14:paraId="7352A7F1" w14:textId="67F0C34B" w:rsidR="00A02BE7" w:rsidRDefault="00A02BE7" w:rsidP="00143A5E">
            <w:pPr>
              <w:jc w:val="both"/>
              <w:rPr>
                <w:rFonts w:eastAsia="Malgun Gothic"/>
                <w:lang w:val="en-US" w:eastAsia="ko-KR"/>
              </w:rPr>
            </w:pPr>
            <w:r>
              <w:rPr>
                <w:rFonts w:eastAsia="Malgun Gothic"/>
                <w:lang w:val="en-US" w:eastAsia="ko-KR"/>
              </w:rPr>
              <w:t>Fine</w:t>
            </w:r>
          </w:p>
        </w:tc>
      </w:tr>
      <w:tr w:rsidR="000F7302" w:rsidRPr="008C37C7" w14:paraId="7378FF0A" w14:textId="77777777" w:rsidTr="00BF1498">
        <w:tc>
          <w:tcPr>
            <w:tcW w:w="1479" w:type="dxa"/>
          </w:tcPr>
          <w:p w14:paraId="77E2C0E5" w14:textId="2BDB269D" w:rsidR="000F7302" w:rsidRDefault="000F7302" w:rsidP="000F7302">
            <w:pPr>
              <w:jc w:val="both"/>
              <w:rPr>
                <w:rFonts w:eastAsia="Malgun Gothic"/>
                <w:lang w:val="en-US" w:eastAsia="ko-KR"/>
              </w:rPr>
            </w:pPr>
            <w:proofErr w:type="spellStart"/>
            <w:r>
              <w:rPr>
                <w:rFonts w:eastAsia="DengXian" w:hint="eastAsia"/>
                <w:lang w:val="en-US" w:eastAsia="zh-CN"/>
              </w:rPr>
              <w:t>Spreadtrum</w:t>
            </w:r>
            <w:proofErr w:type="spellEnd"/>
          </w:p>
        </w:tc>
        <w:tc>
          <w:tcPr>
            <w:tcW w:w="1372" w:type="dxa"/>
          </w:tcPr>
          <w:p w14:paraId="510EFCB7" w14:textId="6580A144" w:rsidR="000F7302" w:rsidRDefault="00720F23"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4701DC0F" w14:textId="77777777" w:rsidR="000F7302" w:rsidRPr="00062A6C" w:rsidRDefault="000F7302" w:rsidP="000F7302">
            <w:pPr>
              <w:jc w:val="both"/>
              <w:rPr>
                <w:rFonts w:eastAsia="DengXian"/>
                <w:lang w:val="en-US" w:eastAsia="zh-CN"/>
              </w:rPr>
            </w:pPr>
          </w:p>
        </w:tc>
        <w:tc>
          <w:tcPr>
            <w:tcW w:w="5383" w:type="dxa"/>
          </w:tcPr>
          <w:p w14:paraId="2D6414A6" w14:textId="116516D3" w:rsidR="000F7302" w:rsidRDefault="000F7302" w:rsidP="000F7302">
            <w:pPr>
              <w:jc w:val="both"/>
              <w:rPr>
                <w:rFonts w:eastAsia="Malgun Gothic"/>
                <w:lang w:val="en-US" w:eastAsia="ko-KR"/>
              </w:rPr>
            </w:pPr>
            <w:r>
              <w:rPr>
                <w:rFonts w:eastAsia="DengXian" w:hint="eastAsia"/>
                <w:lang w:val="en-US" w:eastAsia="zh-CN"/>
              </w:rPr>
              <w:t>Fine</w:t>
            </w:r>
          </w:p>
        </w:tc>
      </w:tr>
      <w:tr w:rsidR="00F84842" w:rsidRPr="00062A6C" w14:paraId="38E0F181" w14:textId="77777777" w:rsidTr="00F84842">
        <w:tc>
          <w:tcPr>
            <w:tcW w:w="1479" w:type="dxa"/>
          </w:tcPr>
          <w:p w14:paraId="3E223E6F" w14:textId="77777777" w:rsidR="00F84842" w:rsidRPr="00062A6C"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2C20E74" w14:textId="77777777" w:rsidR="00F84842" w:rsidRPr="00062A6C" w:rsidRDefault="00F84842" w:rsidP="00F84842">
            <w:pPr>
              <w:tabs>
                <w:tab w:val="left" w:pos="551"/>
              </w:tabs>
              <w:jc w:val="both"/>
              <w:rPr>
                <w:rFonts w:eastAsia="DengXian"/>
                <w:lang w:val="en-US" w:eastAsia="zh-CN"/>
              </w:rPr>
            </w:pPr>
            <w:r>
              <w:rPr>
                <w:rFonts w:eastAsia="DengXian"/>
                <w:lang w:val="en-US" w:eastAsia="zh-CN"/>
              </w:rPr>
              <w:t>N</w:t>
            </w:r>
          </w:p>
        </w:tc>
        <w:tc>
          <w:tcPr>
            <w:tcW w:w="1397" w:type="dxa"/>
          </w:tcPr>
          <w:p w14:paraId="29B141B9" w14:textId="77777777" w:rsidR="00F84842" w:rsidRPr="00062A6C" w:rsidRDefault="00F84842" w:rsidP="00F84842">
            <w:pPr>
              <w:jc w:val="both"/>
              <w:rPr>
                <w:rFonts w:eastAsia="DengXian"/>
                <w:lang w:val="en-US" w:eastAsia="zh-CN"/>
              </w:rPr>
            </w:pPr>
            <w:r>
              <w:rPr>
                <w:rFonts w:eastAsia="DengXian"/>
                <w:lang w:val="en-US" w:eastAsia="zh-CN"/>
              </w:rPr>
              <w:t>FFS</w:t>
            </w:r>
          </w:p>
        </w:tc>
        <w:tc>
          <w:tcPr>
            <w:tcW w:w="5383" w:type="dxa"/>
          </w:tcPr>
          <w:p w14:paraId="103317EC"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32977AD" w14:textId="77777777" w:rsidR="00F84842" w:rsidRPr="00062A6C" w:rsidRDefault="00F84842" w:rsidP="00F84842">
            <w:pPr>
              <w:jc w:val="both"/>
              <w:rPr>
                <w:lang w:val="en-US"/>
              </w:rPr>
            </w:pPr>
            <w:r>
              <w:rPr>
                <w:rFonts w:eastAsia="DengXian" w:hint="eastAsia"/>
                <w:lang w:val="en-US" w:eastAsia="zh-CN"/>
              </w:rPr>
              <w:t>T</w:t>
            </w:r>
            <w:r>
              <w:rPr>
                <w:rFonts w:eastAsia="DengXian"/>
                <w:lang w:val="en-US" w:eastAsia="zh-CN"/>
              </w:rPr>
              <w:t>he final recommendation should be made after completing the study of coverage in other sessions.</w:t>
            </w:r>
          </w:p>
        </w:tc>
      </w:tr>
      <w:tr w:rsidR="007A4EFE" w:rsidRPr="00062A6C" w14:paraId="5D338E10" w14:textId="77777777" w:rsidTr="00F84842">
        <w:tc>
          <w:tcPr>
            <w:tcW w:w="1479" w:type="dxa"/>
          </w:tcPr>
          <w:p w14:paraId="17623D08" w14:textId="161F96C0" w:rsidR="007A4EFE" w:rsidRDefault="007A4EFE" w:rsidP="00F84842">
            <w:pPr>
              <w:jc w:val="both"/>
              <w:rPr>
                <w:rFonts w:eastAsia="DengXian"/>
                <w:lang w:val="en-US" w:eastAsia="zh-CN"/>
              </w:rPr>
            </w:pPr>
            <w:proofErr w:type="spellStart"/>
            <w:r>
              <w:rPr>
                <w:rFonts w:eastAsia="DengXian"/>
                <w:lang w:val="en-US" w:eastAsia="zh-CN"/>
              </w:rPr>
              <w:t>FUTUREWEI2</w:t>
            </w:r>
            <w:proofErr w:type="spellEnd"/>
          </w:p>
        </w:tc>
        <w:tc>
          <w:tcPr>
            <w:tcW w:w="1372" w:type="dxa"/>
          </w:tcPr>
          <w:p w14:paraId="2ECC2915" w14:textId="1AA5622F" w:rsidR="007A4EFE" w:rsidRDefault="007A4EFE" w:rsidP="00F84842">
            <w:pPr>
              <w:tabs>
                <w:tab w:val="left" w:pos="551"/>
              </w:tabs>
              <w:jc w:val="both"/>
              <w:rPr>
                <w:rFonts w:eastAsia="DengXian"/>
                <w:lang w:val="en-US" w:eastAsia="zh-CN"/>
              </w:rPr>
            </w:pPr>
            <w:r>
              <w:rPr>
                <w:rFonts w:eastAsia="DengXian"/>
                <w:lang w:val="en-US" w:eastAsia="zh-CN"/>
              </w:rPr>
              <w:t>almost</w:t>
            </w:r>
          </w:p>
        </w:tc>
        <w:tc>
          <w:tcPr>
            <w:tcW w:w="1397" w:type="dxa"/>
          </w:tcPr>
          <w:p w14:paraId="6950E7EA" w14:textId="77777777" w:rsidR="007A4EFE" w:rsidRDefault="007A4EFE" w:rsidP="00F84842">
            <w:pPr>
              <w:jc w:val="both"/>
              <w:rPr>
                <w:rFonts w:eastAsia="DengXian"/>
                <w:lang w:val="en-US" w:eastAsia="zh-CN"/>
              </w:rPr>
            </w:pPr>
          </w:p>
        </w:tc>
        <w:tc>
          <w:tcPr>
            <w:tcW w:w="5383" w:type="dxa"/>
          </w:tcPr>
          <w:p w14:paraId="5FDDDB51" w14:textId="26173CDC" w:rsidR="007A4EFE" w:rsidRDefault="007A4EFE" w:rsidP="00F84842">
            <w:pPr>
              <w:jc w:val="both"/>
              <w:rPr>
                <w:rFonts w:eastAsia="DengXian"/>
                <w:lang w:val="en-US" w:eastAsia="zh-CN"/>
              </w:rPr>
            </w:pPr>
            <w:r>
              <w:rPr>
                <w:rFonts w:eastAsia="DengXian"/>
                <w:lang w:val="en-US" w:eastAsia="zh-CN"/>
              </w:rPr>
              <w:t>We still prefer later in this meeting, we have not made much progress after we had entered FFS, though for this one it seems likely. The bigge</w:t>
            </w:r>
            <w:r w:rsidR="00F57F52">
              <w:rPr>
                <w:rFonts w:eastAsia="DengXian"/>
                <w:lang w:val="en-US" w:eastAsia="zh-CN"/>
              </w:rPr>
              <w:t>st</w:t>
            </w:r>
            <w:r>
              <w:rPr>
                <w:rFonts w:eastAsia="DengXian"/>
                <w:lang w:val="en-US" w:eastAsia="zh-CN"/>
              </w:rPr>
              <w:t xml:space="preserve"> issue is the wording of the proposal, where the RX and BW assumption of </w:t>
            </w:r>
            <w:proofErr w:type="spellStart"/>
            <w:r>
              <w:rPr>
                <w:rFonts w:eastAsia="DengXian"/>
                <w:lang w:val="en-US" w:eastAsia="zh-CN"/>
              </w:rPr>
              <w:t>FR2</w:t>
            </w:r>
            <w:proofErr w:type="spellEnd"/>
            <w:r>
              <w:rPr>
                <w:rFonts w:eastAsia="DengXian"/>
                <w:lang w:val="en-US" w:eastAsia="zh-CN"/>
              </w:rPr>
              <w:t xml:space="preserve"> should be tied together with an initial access assumption and how </w:t>
            </w:r>
            <w:proofErr w:type="spellStart"/>
            <w:r>
              <w:rPr>
                <w:rFonts w:eastAsia="DengXian"/>
                <w:lang w:val="en-US" w:eastAsia="zh-CN"/>
              </w:rPr>
              <w:t>2RX</w:t>
            </w:r>
            <w:proofErr w:type="spellEnd"/>
            <w:r>
              <w:rPr>
                <w:rFonts w:eastAsia="DengXian"/>
                <w:lang w:val="en-US" w:eastAsia="zh-CN"/>
              </w:rPr>
              <w:t xml:space="preserve"> is handled. For example, a </w:t>
            </w:r>
            <w:proofErr w:type="spellStart"/>
            <w:r>
              <w:rPr>
                <w:rFonts w:eastAsia="DengXian"/>
                <w:lang w:val="en-US" w:eastAsia="zh-CN"/>
              </w:rPr>
              <w:t>FR2</w:t>
            </w:r>
            <w:proofErr w:type="spellEnd"/>
            <w:r>
              <w:rPr>
                <w:rFonts w:eastAsia="DengXian"/>
                <w:lang w:val="en-US" w:eastAsia="zh-CN"/>
              </w:rPr>
              <w:t xml:space="preserve"> </w:t>
            </w:r>
            <w:proofErr w:type="spellStart"/>
            <w:r>
              <w:rPr>
                <w:rFonts w:eastAsia="DengXian"/>
                <w:lang w:val="en-US" w:eastAsia="zh-CN"/>
              </w:rPr>
              <w:t>RedCap</w:t>
            </w:r>
            <w:proofErr w:type="spellEnd"/>
            <w:r>
              <w:rPr>
                <w:rFonts w:eastAsia="DengXian"/>
                <w:lang w:val="en-US" w:eastAsia="zh-CN"/>
              </w:rPr>
              <w:t xml:space="preserve"> UE is assumed to have </w:t>
            </w:r>
            <w:proofErr w:type="spellStart"/>
            <w:r>
              <w:rPr>
                <w:rFonts w:eastAsia="DengXian"/>
                <w:lang w:val="en-US" w:eastAsia="zh-CN"/>
              </w:rPr>
              <w:t>1Rx</w:t>
            </w:r>
            <w:proofErr w:type="spellEnd"/>
            <w:r>
              <w:rPr>
                <w:rFonts w:eastAsia="DengXian"/>
                <w:lang w:val="en-US" w:eastAsia="zh-CN"/>
              </w:rPr>
              <w:t xml:space="preserve"> and </w:t>
            </w:r>
            <w:proofErr w:type="spellStart"/>
            <w:r>
              <w:rPr>
                <w:rFonts w:eastAsia="DengXian"/>
                <w:lang w:val="en-US" w:eastAsia="zh-CN"/>
              </w:rPr>
              <w:t>100MHz</w:t>
            </w:r>
            <w:proofErr w:type="spellEnd"/>
            <w:r>
              <w:rPr>
                <w:rFonts w:eastAsia="DengXian"/>
                <w:lang w:val="en-US" w:eastAsia="zh-CN"/>
              </w:rPr>
              <w:t xml:space="preserve"> during initial access, and </w:t>
            </w:r>
            <w:proofErr w:type="spellStart"/>
            <w:r>
              <w:rPr>
                <w:rFonts w:eastAsia="DengXian"/>
                <w:lang w:val="en-US" w:eastAsia="zh-CN"/>
              </w:rPr>
              <w:t>2Rx</w:t>
            </w:r>
            <w:proofErr w:type="spellEnd"/>
            <w:r>
              <w:rPr>
                <w:rFonts w:eastAsia="DengXian"/>
                <w:lang w:val="en-US" w:eastAsia="zh-CN"/>
              </w:rPr>
              <w:t xml:space="preserve"> support is informed to the </w:t>
            </w:r>
            <w:proofErr w:type="spellStart"/>
            <w:r>
              <w:rPr>
                <w:rFonts w:eastAsia="DengXian"/>
                <w:lang w:val="en-US" w:eastAsia="zh-CN"/>
              </w:rPr>
              <w:t>gNB</w:t>
            </w:r>
            <w:proofErr w:type="spellEnd"/>
            <w:r>
              <w:rPr>
                <w:rFonts w:eastAsia="DengXian"/>
                <w:lang w:val="en-US" w:eastAsia="zh-CN"/>
              </w:rPr>
              <w:t xml:space="preserve"> later. Basically, to recommend </w:t>
            </w:r>
            <w:proofErr w:type="spellStart"/>
            <w:r>
              <w:rPr>
                <w:rFonts w:eastAsia="DengXian"/>
                <w:lang w:val="en-US" w:eastAsia="zh-CN"/>
              </w:rPr>
              <w:t>1RX</w:t>
            </w:r>
            <w:proofErr w:type="spellEnd"/>
            <w:r>
              <w:rPr>
                <w:rFonts w:eastAsia="DengXian"/>
                <w:lang w:val="en-US" w:eastAsia="zh-CN"/>
              </w:rPr>
              <w:t xml:space="preserve"> we need to assume that the spec impacts are also minimized, so that we do not have for example different </w:t>
            </w:r>
            <w:proofErr w:type="spellStart"/>
            <w:r>
              <w:rPr>
                <w:rFonts w:eastAsia="DengXian"/>
                <w:lang w:val="en-US" w:eastAsia="zh-CN"/>
              </w:rPr>
              <w:t>PRACH</w:t>
            </w:r>
            <w:proofErr w:type="spellEnd"/>
            <w:r>
              <w:rPr>
                <w:rFonts w:eastAsia="DengXian"/>
                <w:lang w:val="en-US" w:eastAsia="zh-CN"/>
              </w:rPr>
              <w:t xml:space="preserve"> preamble partitions for </w:t>
            </w:r>
            <w:proofErr w:type="spellStart"/>
            <w:r>
              <w:rPr>
                <w:rFonts w:eastAsia="DengXian"/>
                <w:lang w:val="en-US" w:eastAsia="zh-CN"/>
              </w:rPr>
              <w:t>1RX</w:t>
            </w:r>
            <w:proofErr w:type="spellEnd"/>
            <w:r>
              <w:rPr>
                <w:rFonts w:eastAsia="DengXian"/>
                <w:lang w:val="en-US" w:eastAsia="zh-CN"/>
              </w:rPr>
              <w:t xml:space="preserve"> and </w:t>
            </w:r>
            <w:proofErr w:type="spellStart"/>
            <w:r>
              <w:rPr>
                <w:rFonts w:eastAsia="DengXian"/>
                <w:lang w:val="en-US" w:eastAsia="zh-CN"/>
              </w:rPr>
              <w:t>2RX</w:t>
            </w:r>
            <w:proofErr w:type="spellEnd"/>
            <w:r>
              <w:rPr>
                <w:rFonts w:eastAsia="DengXian"/>
                <w:lang w:val="en-US" w:eastAsia="zh-CN"/>
              </w:rPr>
              <w:t>.</w:t>
            </w:r>
          </w:p>
        </w:tc>
      </w:tr>
      <w:tr w:rsidR="006262BD" w:rsidRPr="009177F7" w14:paraId="3FEFF787" w14:textId="77777777" w:rsidTr="006262BD">
        <w:tc>
          <w:tcPr>
            <w:tcW w:w="1479" w:type="dxa"/>
          </w:tcPr>
          <w:p w14:paraId="60CF2FFB" w14:textId="77777777" w:rsidR="006262BD" w:rsidRPr="00062A6C" w:rsidRDefault="006262BD" w:rsidP="008E4BF2">
            <w:pPr>
              <w:jc w:val="both"/>
              <w:rPr>
                <w:rFonts w:eastAsia="DengXian"/>
                <w:lang w:val="en-US" w:eastAsia="zh-CN"/>
              </w:rPr>
            </w:pPr>
            <w:r>
              <w:rPr>
                <w:rFonts w:eastAsia="DengXian"/>
                <w:lang w:val="en-US" w:eastAsia="zh-CN"/>
              </w:rPr>
              <w:t>Ericsson</w:t>
            </w:r>
          </w:p>
        </w:tc>
        <w:tc>
          <w:tcPr>
            <w:tcW w:w="1372" w:type="dxa"/>
          </w:tcPr>
          <w:p w14:paraId="07709411" w14:textId="77777777" w:rsidR="006262BD" w:rsidRPr="00062A6C" w:rsidRDefault="006262BD" w:rsidP="008E4BF2">
            <w:pPr>
              <w:tabs>
                <w:tab w:val="left" w:pos="551"/>
              </w:tabs>
              <w:jc w:val="both"/>
              <w:rPr>
                <w:rFonts w:eastAsia="DengXian"/>
                <w:lang w:val="en-US" w:eastAsia="zh-CN"/>
              </w:rPr>
            </w:pPr>
            <w:r>
              <w:rPr>
                <w:rFonts w:eastAsia="DengXian"/>
                <w:lang w:val="en-US" w:eastAsia="zh-CN"/>
              </w:rPr>
              <w:t>Partial Y</w:t>
            </w:r>
          </w:p>
        </w:tc>
        <w:tc>
          <w:tcPr>
            <w:tcW w:w="1397" w:type="dxa"/>
          </w:tcPr>
          <w:p w14:paraId="04ED0887" w14:textId="77777777" w:rsidR="006262BD" w:rsidRPr="00062A6C" w:rsidRDefault="006262BD" w:rsidP="008E4BF2">
            <w:pPr>
              <w:jc w:val="both"/>
              <w:rPr>
                <w:rFonts w:eastAsia="DengXian"/>
                <w:lang w:val="en-US" w:eastAsia="zh-CN"/>
              </w:rPr>
            </w:pPr>
          </w:p>
        </w:tc>
        <w:tc>
          <w:tcPr>
            <w:tcW w:w="5383" w:type="dxa"/>
          </w:tcPr>
          <w:p w14:paraId="146CC6F0" w14:textId="77777777" w:rsidR="006262BD" w:rsidRPr="009177F7" w:rsidRDefault="006262BD" w:rsidP="008E4BF2">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 xml:space="preserve">combinations of cost reduction techniques in </w:t>
            </w:r>
            <w:proofErr w:type="spellStart"/>
            <w:r>
              <w:rPr>
                <w:lang w:val="en-US"/>
              </w:rPr>
              <w:t>FR2</w:t>
            </w:r>
            <w:proofErr w:type="spellEnd"/>
            <w:r w:rsidRPr="009177F7">
              <w:rPr>
                <w:lang w:val="en-US"/>
              </w:rPr>
              <w:t>.</w:t>
            </w:r>
          </w:p>
          <w:p w14:paraId="2C1898E4" w14:textId="77777777" w:rsidR="006262BD" w:rsidRPr="009177F7" w:rsidRDefault="006262BD" w:rsidP="008E4BF2">
            <w:pPr>
              <w:pStyle w:val="ListParagraph"/>
              <w:numPr>
                <w:ilvl w:val="0"/>
                <w:numId w:val="21"/>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6AE230B" w14:textId="77777777" w:rsidR="006262BD" w:rsidRPr="009177F7" w:rsidRDefault="006262BD" w:rsidP="008E4BF2">
            <w:pPr>
              <w:pStyle w:val="ListParagraph"/>
              <w:numPr>
                <w:ilvl w:val="0"/>
                <w:numId w:val="21"/>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21832A06" w14:textId="77777777" w:rsidR="006262BD" w:rsidRPr="009177F7" w:rsidRDefault="006262BD" w:rsidP="008E4BF2">
            <w:pPr>
              <w:jc w:val="both"/>
              <w:rPr>
                <w:lang w:val="en-US"/>
              </w:rPr>
            </w:pPr>
            <w:r>
              <w:rPr>
                <w:lang w:val="en-US"/>
              </w:rPr>
              <w:t xml:space="preserve">If the cost estimates are comparable, then one should consider whether it is easier to deal with the impact of reducing to 1 Rx or reducing bandwidth to 50 </w:t>
            </w:r>
            <w:proofErr w:type="spellStart"/>
            <w:r>
              <w:rPr>
                <w:lang w:val="en-US"/>
              </w:rPr>
              <w:t>MHz.</w:t>
            </w:r>
            <w:proofErr w:type="spellEnd"/>
          </w:p>
        </w:tc>
      </w:tr>
      <w:tr w:rsidR="003D2B81" w:rsidRPr="009177F7" w14:paraId="735AFBF2" w14:textId="77777777" w:rsidTr="006262BD">
        <w:tc>
          <w:tcPr>
            <w:tcW w:w="1479" w:type="dxa"/>
          </w:tcPr>
          <w:p w14:paraId="7989F7E1" w14:textId="3A8BE8A7" w:rsidR="003D2B81" w:rsidRDefault="003D2B81" w:rsidP="008E4BF2">
            <w:pPr>
              <w:jc w:val="both"/>
              <w:rPr>
                <w:rFonts w:eastAsia="DengXian"/>
                <w:lang w:val="en-US" w:eastAsia="zh-CN"/>
              </w:rPr>
            </w:pPr>
            <w:r>
              <w:rPr>
                <w:rFonts w:eastAsia="DengXian"/>
                <w:lang w:val="en-US" w:eastAsia="zh-CN"/>
              </w:rPr>
              <w:t>Intel</w:t>
            </w:r>
          </w:p>
        </w:tc>
        <w:tc>
          <w:tcPr>
            <w:tcW w:w="1372" w:type="dxa"/>
          </w:tcPr>
          <w:p w14:paraId="3CF76AA0" w14:textId="1B47E6F5" w:rsidR="003D2B81" w:rsidRDefault="003D2B81" w:rsidP="008E4BF2">
            <w:pPr>
              <w:tabs>
                <w:tab w:val="left" w:pos="551"/>
              </w:tabs>
              <w:jc w:val="both"/>
              <w:rPr>
                <w:rFonts w:eastAsia="DengXian"/>
                <w:lang w:val="en-US" w:eastAsia="zh-CN"/>
              </w:rPr>
            </w:pPr>
            <w:r>
              <w:rPr>
                <w:rFonts w:eastAsia="DengXian"/>
                <w:lang w:val="en-US" w:eastAsia="zh-CN"/>
              </w:rPr>
              <w:t>Y</w:t>
            </w:r>
          </w:p>
        </w:tc>
        <w:tc>
          <w:tcPr>
            <w:tcW w:w="1397" w:type="dxa"/>
          </w:tcPr>
          <w:p w14:paraId="7AC24793" w14:textId="77777777" w:rsidR="003D2B81" w:rsidRPr="00062A6C" w:rsidRDefault="003D2B81" w:rsidP="008E4BF2">
            <w:pPr>
              <w:jc w:val="both"/>
              <w:rPr>
                <w:rFonts w:eastAsia="DengXian"/>
                <w:lang w:val="en-US" w:eastAsia="zh-CN"/>
              </w:rPr>
            </w:pPr>
          </w:p>
        </w:tc>
        <w:tc>
          <w:tcPr>
            <w:tcW w:w="5383" w:type="dxa"/>
          </w:tcPr>
          <w:p w14:paraId="0A40CF3D" w14:textId="77777777" w:rsidR="003D2B81" w:rsidRDefault="003D2B81" w:rsidP="008E4BF2">
            <w:pPr>
              <w:jc w:val="both"/>
              <w:rPr>
                <w:lang w:val="en-US"/>
              </w:rPr>
            </w:pPr>
          </w:p>
        </w:tc>
      </w:tr>
    </w:tbl>
    <w:p w14:paraId="79B9C30D" w14:textId="77777777" w:rsidR="00766CDA" w:rsidRPr="00F84842" w:rsidRDefault="00766CDA" w:rsidP="000962AC">
      <w:pPr>
        <w:pStyle w:val="BodyText"/>
        <w:rPr>
          <w:rFonts w:ascii="Times New Roman" w:hAnsi="Times New Roman"/>
        </w:rPr>
      </w:pPr>
    </w:p>
    <w:p w14:paraId="3C28AE10" w14:textId="77777777" w:rsidR="00090EF0" w:rsidRPr="000E647A" w:rsidRDefault="00090EF0" w:rsidP="00090EF0">
      <w:pPr>
        <w:pStyle w:val="Heading2"/>
      </w:pPr>
      <w:bookmarkStart w:id="60" w:name="_Toc42165602"/>
      <w:bookmarkStart w:id="61" w:name="_Toc51768537"/>
      <w:bookmarkStart w:id="62" w:name="_Toc51771044"/>
      <w:r>
        <w:t>7</w:t>
      </w:r>
      <w:r w:rsidRPr="000E647A">
        <w:t>.3</w:t>
      </w:r>
      <w:r w:rsidRPr="000E647A">
        <w:tab/>
        <w:t>UE bandwidth reduction</w:t>
      </w:r>
      <w:bookmarkEnd w:id="60"/>
      <w:bookmarkEnd w:id="61"/>
      <w:bookmarkEnd w:id="62"/>
    </w:p>
    <w:p w14:paraId="7FAA7AE5" w14:textId="77777777" w:rsidR="00090EF0" w:rsidRPr="000E647A" w:rsidRDefault="00090EF0" w:rsidP="00090EF0">
      <w:pPr>
        <w:pStyle w:val="Heading3"/>
      </w:pPr>
      <w:bookmarkStart w:id="63" w:name="_Toc42165603"/>
      <w:bookmarkStart w:id="64" w:name="_Toc51768538"/>
      <w:bookmarkStart w:id="65" w:name="_Toc51771045"/>
      <w:r>
        <w:t>7</w:t>
      </w:r>
      <w:r w:rsidRPr="000E647A">
        <w:t>.3.1</w:t>
      </w:r>
      <w:r w:rsidRPr="000E647A">
        <w:tab/>
        <w:t>Description of feature</w:t>
      </w:r>
      <w:bookmarkEnd w:id="63"/>
      <w:bookmarkEnd w:id="64"/>
      <w:bookmarkEnd w:id="65"/>
    </w:p>
    <w:p w14:paraId="32F32332"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earlier </w:t>
      </w:r>
      <w:proofErr w:type="spellStart"/>
      <w:r>
        <w:rPr>
          <w:rFonts w:ascii="Times New Roman" w:hAnsi="Times New Roman"/>
        </w:rPr>
        <w:t>RAN1</w:t>
      </w:r>
      <w:proofErr w:type="spellEnd"/>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BodyText"/>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E8041B">
            <w:pPr>
              <w:pStyle w:val="BodyText"/>
              <w:numPr>
                <w:ilvl w:val="0"/>
                <w:numId w:val="6"/>
              </w:numPr>
              <w:rPr>
                <w:rFonts w:ascii="Times New Roman" w:hAnsi="Times New Roman"/>
              </w:rPr>
            </w:pPr>
            <w:r>
              <w:rPr>
                <w:rFonts w:ascii="Times New Roman" w:hAnsi="Times New Roman"/>
              </w:rPr>
              <w:t xml:space="preserve">For </w:t>
            </w:r>
            <w:proofErr w:type="spellStart"/>
            <w:r>
              <w:rPr>
                <w:rFonts w:ascii="Times New Roman" w:hAnsi="Times New Roman"/>
              </w:rPr>
              <w:t>FR1</w:t>
            </w:r>
            <w:proofErr w:type="spellEnd"/>
            <w:r>
              <w:rPr>
                <w:rFonts w:ascii="Times New Roman" w:hAnsi="Times New Roman"/>
              </w:rPr>
              <w:t xml:space="preserve">: </w:t>
            </w:r>
            <w:r w:rsidR="003811F5" w:rsidRPr="00482371">
              <w:rPr>
                <w:rFonts w:ascii="Times New Roman" w:hAnsi="Times New Roman"/>
              </w:rPr>
              <w:t>20 MHz</w:t>
            </w:r>
          </w:p>
          <w:p w14:paraId="6F7DEE85" w14:textId="4DF89CED" w:rsidR="003811F5" w:rsidRPr="00482371" w:rsidRDefault="00055A06" w:rsidP="00E8041B">
            <w:pPr>
              <w:pStyle w:val="BodyText"/>
              <w:numPr>
                <w:ilvl w:val="0"/>
                <w:numId w:val="6"/>
              </w:numPr>
              <w:rPr>
                <w:rFonts w:ascii="Times New Roman" w:hAnsi="Times New Roman"/>
              </w:rPr>
            </w:pPr>
            <w:r>
              <w:rPr>
                <w:rFonts w:ascii="Times New Roman" w:hAnsi="Times New Roman"/>
              </w:rPr>
              <w:t xml:space="preserve">For </w:t>
            </w:r>
            <w:proofErr w:type="spellStart"/>
            <w:r>
              <w:rPr>
                <w:rFonts w:ascii="Times New Roman" w:hAnsi="Times New Roman"/>
              </w:rPr>
              <w:t>FR2</w:t>
            </w:r>
            <w:proofErr w:type="spellEnd"/>
            <w:r>
              <w:rPr>
                <w:rFonts w:ascii="Times New Roman" w:hAnsi="Times New Roman"/>
              </w:rPr>
              <w:t xml:space="preserve">: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BodyText"/>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055A06">
            <w:pPr>
              <w:pStyle w:val="BodyText"/>
              <w:numPr>
                <w:ilvl w:val="0"/>
                <w:numId w:val="5"/>
              </w:numPr>
              <w:rPr>
                <w:rFonts w:ascii="Times New Roman" w:hAnsi="Times New Roman"/>
              </w:rPr>
            </w:pPr>
            <w:r w:rsidRPr="00482371">
              <w:rPr>
                <w:rFonts w:ascii="Times New Roman" w:hAnsi="Times New Roman"/>
              </w:rPr>
              <w:t xml:space="preserve">For </w:t>
            </w:r>
            <w:proofErr w:type="spellStart"/>
            <w:r w:rsidRPr="00482371">
              <w:rPr>
                <w:rFonts w:ascii="Times New Roman" w:hAnsi="Times New Roman"/>
              </w:rPr>
              <w:t>FR1</w:t>
            </w:r>
            <w:proofErr w:type="spellEnd"/>
            <w:r w:rsidRPr="00482371">
              <w:rPr>
                <w:rFonts w:ascii="Times New Roman" w:hAnsi="Times New Roman"/>
              </w:rPr>
              <w:t>: 100 MHz for DL and UL</w:t>
            </w:r>
          </w:p>
          <w:p w14:paraId="18298AF9" w14:textId="77777777" w:rsidR="003811F5" w:rsidRPr="00482371" w:rsidRDefault="003811F5" w:rsidP="00055A06">
            <w:pPr>
              <w:pStyle w:val="BodyText"/>
              <w:numPr>
                <w:ilvl w:val="0"/>
                <w:numId w:val="5"/>
              </w:numPr>
              <w:rPr>
                <w:rFonts w:ascii="Times New Roman" w:hAnsi="Times New Roman"/>
              </w:rPr>
            </w:pPr>
            <w:r w:rsidRPr="00482371">
              <w:rPr>
                <w:rFonts w:ascii="Times New Roman" w:hAnsi="Times New Roman"/>
              </w:rPr>
              <w:t xml:space="preserve">For </w:t>
            </w:r>
            <w:proofErr w:type="spellStart"/>
            <w:r w:rsidRPr="00482371">
              <w:rPr>
                <w:rFonts w:ascii="Times New Roman" w:hAnsi="Times New Roman"/>
              </w:rPr>
              <w:t>FR2</w:t>
            </w:r>
            <w:proofErr w:type="spellEnd"/>
            <w:r w:rsidRPr="00482371">
              <w:rPr>
                <w:rFonts w:ascii="Times New Roman" w:hAnsi="Times New Roman"/>
              </w:rPr>
              <w:t>: 200 MHz for DL and UL</w:t>
            </w:r>
          </w:p>
          <w:p w14:paraId="38506937" w14:textId="24F16505" w:rsidR="003811F5" w:rsidRPr="00482371" w:rsidRDefault="003811F5" w:rsidP="00482371">
            <w:pPr>
              <w:pStyle w:val="BodyText"/>
              <w:rPr>
                <w:rFonts w:ascii="Times New Roman" w:hAnsi="Times New Roman"/>
              </w:rPr>
            </w:pPr>
            <w:r w:rsidRPr="00482371">
              <w:rPr>
                <w:rFonts w:ascii="Times New Roman" w:hAnsi="Times New Roman"/>
              </w:rPr>
              <w:t xml:space="preserve">For the baseline UE bandwidth capability of </w:t>
            </w:r>
            <w:proofErr w:type="spellStart"/>
            <w:r w:rsidRPr="00482371">
              <w:rPr>
                <w:rFonts w:ascii="Times New Roman" w:hAnsi="Times New Roman"/>
              </w:rPr>
              <w:t>RedCap</w:t>
            </w:r>
            <w:proofErr w:type="spellEnd"/>
            <w:r w:rsidRPr="00482371">
              <w:rPr>
                <w:rFonts w:ascii="Times New Roman" w:hAnsi="Times New Roman"/>
              </w:rPr>
              <w:t xml:space="preserve"> </w:t>
            </w:r>
            <w:proofErr w:type="spellStart"/>
            <w:r w:rsidRPr="00482371">
              <w:rPr>
                <w:rFonts w:ascii="Times New Roman" w:hAnsi="Times New Roman"/>
              </w:rPr>
              <w:t>UEs</w:t>
            </w:r>
            <w:proofErr w:type="spellEnd"/>
            <w:r w:rsidRPr="00482371">
              <w:rPr>
                <w:rFonts w:ascii="Times New Roman" w:hAnsi="Times New Roman"/>
              </w:rPr>
              <w:t xml:space="preserve">,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BodyText"/>
        <w:rPr>
          <w:rFonts w:ascii="Times New Roman" w:hAnsi="Times New Roman"/>
        </w:rPr>
      </w:pPr>
    </w:p>
    <w:p w14:paraId="29EDAE84" w14:textId="59C5BCAD" w:rsidR="003811F5" w:rsidRDefault="00C85402" w:rsidP="00482371">
      <w:pPr>
        <w:jc w:val="both"/>
        <w:rPr>
          <w:b/>
          <w:bCs/>
        </w:rPr>
      </w:pPr>
      <w:r w:rsidRPr="00FD4999">
        <w:rPr>
          <w:b/>
          <w:bCs/>
          <w:highlight w:val="yellow"/>
        </w:rPr>
        <w:lastRenderedPageBreak/>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TableGrid"/>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proofErr w:type="spellStart"/>
            <w:r>
              <w:rPr>
                <w:lang w:val="en-US" w:eastAsia="ko-KR"/>
              </w:rPr>
              <w:t>FUTUREWEI</w:t>
            </w:r>
            <w:proofErr w:type="spellEnd"/>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027B760" w14:textId="0CF2C541"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proofErr w:type="spellStart"/>
            <w:r>
              <w:rPr>
                <w:rFonts w:eastAsia="DengXian" w:hint="eastAsia"/>
                <w:lang w:val="en-US" w:eastAsia="zh-CN"/>
              </w:rPr>
              <w:t>ZTE</w:t>
            </w:r>
            <w:proofErr w:type="spellEnd"/>
            <w:r>
              <w:rPr>
                <w:rFonts w:eastAsia="DengXian" w:hint="eastAsia"/>
                <w:lang w:val="en-US" w:eastAsia="zh-CN"/>
              </w:rPr>
              <w:t xml:space="preserve"> </w:t>
            </w:r>
          </w:p>
        </w:tc>
        <w:tc>
          <w:tcPr>
            <w:tcW w:w="1372" w:type="dxa"/>
          </w:tcPr>
          <w:p w14:paraId="01D5895E" w14:textId="6169CA4C" w:rsidR="004F2DE9" w:rsidRDefault="004F2DE9" w:rsidP="004F2DE9">
            <w:pPr>
              <w:tabs>
                <w:tab w:val="left" w:pos="551"/>
              </w:tabs>
              <w:rPr>
                <w:lang w:val="en-US" w:eastAsia="ko-KR"/>
              </w:rPr>
            </w:pPr>
            <w:r>
              <w:rPr>
                <w:rFonts w:eastAsia="DengXian"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DengXian"/>
                <w:lang w:val="en-US" w:eastAsia="zh-CN"/>
              </w:rPr>
            </w:pPr>
            <w:r>
              <w:rPr>
                <w:lang w:val="en-US" w:eastAsia="ko-KR"/>
              </w:rPr>
              <w:t xml:space="preserve">Nokia, </w:t>
            </w:r>
            <w:proofErr w:type="spellStart"/>
            <w:r>
              <w:rPr>
                <w:lang w:val="en-US" w:eastAsia="ko-KR"/>
              </w:rPr>
              <w:t>NSB</w:t>
            </w:r>
            <w:proofErr w:type="spellEnd"/>
          </w:p>
        </w:tc>
        <w:tc>
          <w:tcPr>
            <w:tcW w:w="1372" w:type="dxa"/>
          </w:tcPr>
          <w:p w14:paraId="33D39AAC" w14:textId="6F98A90A" w:rsidR="00AB084B" w:rsidRDefault="00AB084B" w:rsidP="00AB084B">
            <w:pPr>
              <w:tabs>
                <w:tab w:val="left" w:pos="551"/>
              </w:tabs>
              <w:rPr>
                <w:rFonts w:eastAsia="DengXian"/>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6149C67E" w14:textId="3937E869"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DengXian"/>
                <w:lang w:val="en-US" w:eastAsia="zh-CN"/>
              </w:rPr>
            </w:pPr>
            <w:proofErr w:type="spellStart"/>
            <w:r>
              <w:rPr>
                <w:rFonts w:eastAsia="DengXian"/>
                <w:lang w:val="en-US" w:eastAsia="zh-CN"/>
              </w:rPr>
              <w:t>CMCC</w:t>
            </w:r>
            <w:proofErr w:type="spellEnd"/>
          </w:p>
        </w:tc>
        <w:tc>
          <w:tcPr>
            <w:tcW w:w="1372" w:type="dxa"/>
          </w:tcPr>
          <w:p w14:paraId="1599A1C2" w14:textId="5F231887" w:rsidR="00014BA7" w:rsidRDefault="00014BA7" w:rsidP="00014BA7">
            <w:pPr>
              <w:tabs>
                <w:tab w:val="left" w:pos="551"/>
              </w:tabs>
              <w:rPr>
                <w:rFonts w:eastAsia="DengXian"/>
                <w:lang w:val="en-US" w:eastAsia="zh-CN"/>
              </w:rPr>
            </w:pPr>
            <w:r>
              <w:rPr>
                <w:rFonts w:eastAsia="DengXian"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DengXian"/>
                <w:lang w:val="en-US" w:eastAsia="zh-CN"/>
              </w:rPr>
            </w:pPr>
            <w:r>
              <w:rPr>
                <w:rFonts w:eastAsia="DengXian"/>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p>
        </w:tc>
      </w:tr>
      <w:tr w:rsidR="00FF2AAF" w:rsidRPr="008E3AB5" w14:paraId="1836706E" w14:textId="77777777" w:rsidTr="003147BE">
        <w:tc>
          <w:tcPr>
            <w:tcW w:w="1479" w:type="dxa"/>
          </w:tcPr>
          <w:p w14:paraId="6EBB604E" w14:textId="1743A6B9" w:rsidR="00FF2AAF" w:rsidRDefault="008521E4" w:rsidP="00014BA7">
            <w:pPr>
              <w:rPr>
                <w:rFonts w:eastAsia="DengXian"/>
                <w:lang w:val="en-US" w:eastAsia="zh-CN"/>
              </w:rPr>
            </w:pPr>
            <w:r>
              <w:rPr>
                <w:rFonts w:eastAsia="DengXian"/>
                <w:lang w:val="en-US" w:eastAsia="zh-CN"/>
              </w:rPr>
              <w:t>Qualcomm</w:t>
            </w:r>
          </w:p>
        </w:tc>
        <w:tc>
          <w:tcPr>
            <w:tcW w:w="1372" w:type="dxa"/>
          </w:tcPr>
          <w:p w14:paraId="256A7438" w14:textId="195FC061" w:rsidR="00FF2AAF" w:rsidRDefault="008521E4" w:rsidP="00014BA7">
            <w:pPr>
              <w:tabs>
                <w:tab w:val="left" w:pos="551"/>
              </w:tabs>
              <w:rPr>
                <w:rFonts w:eastAsia="DengXian"/>
                <w:lang w:val="en-US" w:eastAsia="zh-CN"/>
              </w:rPr>
            </w:pPr>
            <w:r>
              <w:rPr>
                <w:rFonts w:eastAsia="DengXian"/>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0E20B3" w14:textId="0E6549E8" w:rsidR="0088647A" w:rsidRDefault="0088647A" w:rsidP="00014BA7">
            <w:pPr>
              <w:tabs>
                <w:tab w:val="left" w:pos="551"/>
              </w:tabs>
              <w:rPr>
                <w:rFonts w:eastAsia="DengXian"/>
                <w:lang w:val="en-US" w:eastAsia="zh-CN"/>
              </w:rPr>
            </w:pPr>
            <w:r>
              <w:rPr>
                <w:rFonts w:eastAsia="DengXian"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DengXian"/>
                <w:lang w:val="en-US" w:eastAsia="zh-CN"/>
              </w:rPr>
            </w:pPr>
            <w:r>
              <w:rPr>
                <w:rFonts w:eastAsia="DengXian" w:hint="eastAsia"/>
                <w:lang w:val="en-US" w:eastAsia="zh-CN"/>
              </w:rPr>
              <w:t>CATT</w:t>
            </w:r>
          </w:p>
        </w:tc>
        <w:tc>
          <w:tcPr>
            <w:tcW w:w="1372" w:type="dxa"/>
          </w:tcPr>
          <w:p w14:paraId="62941A99" w14:textId="736DED68" w:rsidR="007C487F" w:rsidRDefault="007C487F" w:rsidP="00014BA7">
            <w:pPr>
              <w:tabs>
                <w:tab w:val="left" w:pos="551"/>
              </w:tabs>
              <w:rPr>
                <w:rFonts w:eastAsia="DengXian"/>
                <w:lang w:val="en-US" w:eastAsia="zh-CN"/>
              </w:rPr>
            </w:pPr>
            <w:r>
              <w:rPr>
                <w:rFonts w:eastAsia="DengXian"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DengXian"/>
                <w:lang w:val="en-US" w:eastAsia="zh-CN"/>
              </w:rPr>
            </w:pPr>
            <w:r>
              <w:rPr>
                <w:rFonts w:eastAsia="DengXian" w:hint="eastAsia"/>
                <w:lang w:val="en-US" w:eastAsia="zh-CN"/>
              </w:rPr>
              <w:t>OPPO</w:t>
            </w:r>
          </w:p>
        </w:tc>
        <w:tc>
          <w:tcPr>
            <w:tcW w:w="1372" w:type="dxa"/>
          </w:tcPr>
          <w:p w14:paraId="2BAE3A7B" w14:textId="143CB377" w:rsidR="001675C1" w:rsidRDefault="001675C1" w:rsidP="00014BA7">
            <w:pPr>
              <w:tabs>
                <w:tab w:val="left" w:pos="551"/>
              </w:tabs>
              <w:rPr>
                <w:rFonts w:eastAsia="DengXian"/>
                <w:lang w:val="en-US" w:eastAsia="zh-CN"/>
              </w:rPr>
            </w:pPr>
            <w:r>
              <w:rPr>
                <w:rFonts w:eastAsia="DengXian"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DengXian"/>
                <w:lang w:val="en-US" w:eastAsia="zh-CN"/>
              </w:rPr>
            </w:pPr>
            <w:proofErr w:type="spellStart"/>
            <w:r>
              <w:rPr>
                <w:rFonts w:eastAsia="DengXian" w:hint="eastAsia"/>
                <w:lang w:val="en-US" w:eastAsia="zh-CN"/>
              </w:rPr>
              <w:t>ZTE</w:t>
            </w:r>
            <w:proofErr w:type="spellEnd"/>
          </w:p>
        </w:tc>
        <w:tc>
          <w:tcPr>
            <w:tcW w:w="1372" w:type="dxa"/>
          </w:tcPr>
          <w:p w14:paraId="0F4FD19E" w14:textId="02909969" w:rsidR="00817C1E" w:rsidRDefault="00817C1E" w:rsidP="00817C1E">
            <w:pPr>
              <w:tabs>
                <w:tab w:val="left" w:pos="551"/>
              </w:tabs>
              <w:rPr>
                <w:rFonts w:eastAsia="DengXian"/>
                <w:lang w:val="en-US" w:eastAsia="zh-CN"/>
              </w:rPr>
            </w:pPr>
            <w:r>
              <w:rPr>
                <w:rFonts w:eastAsia="DengXian" w:hint="eastAsia"/>
                <w:lang w:val="en-US" w:eastAsia="zh-CN"/>
              </w:rPr>
              <w:t>Y</w:t>
            </w:r>
          </w:p>
        </w:tc>
        <w:tc>
          <w:tcPr>
            <w:tcW w:w="6780" w:type="dxa"/>
          </w:tcPr>
          <w:p w14:paraId="0429669B" w14:textId="77777777" w:rsidR="00817C1E" w:rsidRDefault="00817C1E" w:rsidP="00817C1E">
            <w:pPr>
              <w:rPr>
                <w:lang w:val="en-US"/>
              </w:rPr>
            </w:pPr>
          </w:p>
        </w:tc>
      </w:tr>
      <w:tr w:rsidR="00A92194" w:rsidRPr="008E3AB5" w14:paraId="735F5D7A" w14:textId="77777777" w:rsidTr="003147BE">
        <w:tc>
          <w:tcPr>
            <w:tcW w:w="1479" w:type="dxa"/>
          </w:tcPr>
          <w:p w14:paraId="548C6AF3" w14:textId="2C92199E" w:rsidR="00A92194" w:rsidRDefault="00A92194" w:rsidP="00817C1E">
            <w:pPr>
              <w:rPr>
                <w:rFonts w:eastAsia="DengXian"/>
                <w:lang w:val="en-US" w:eastAsia="zh-CN"/>
              </w:rPr>
            </w:pPr>
            <w:r>
              <w:rPr>
                <w:rFonts w:eastAsia="DengXian"/>
                <w:lang w:val="en-US" w:eastAsia="zh-CN"/>
              </w:rPr>
              <w:t>Sequans</w:t>
            </w:r>
          </w:p>
        </w:tc>
        <w:tc>
          <w:tcPr>
            <w:tcW w:w="1372" w:type="dxa"/>
          </w:tcPr>
          <w:p w14:paraId="29EFD1BB" w14:textId="7BED8575" w:rsidR="00A92194" w:rsidRDefault="00A92194" w:rsidP="00817C1E">
            <w:pPr>
              <w:tabs>
                <w:tab w:val="left" w:pos="551"/>
              </w:tabs>
              <w:rPr>
                <w:rFonts w:eastAsia="DengXian"/>
                <w:lang w:val="en-US" w:eastAsia="zh-CN"/>
              </w:rPr>
            </w:pPr>
            <w:r>
              <w:rPr>
                <w:rFonts w:eastAsia="DengXian"/>
                <w:lang w:val="en-US" w:eastAsia="zh-CN"/>
              </w:rPr>
              <w:t>Y</w:t>
            </w:r>
          </w:p>
        </w:tc>
        <w:tc>
          <w:tcPr>
            <w:tcW w:w="6780" w:type="dxa"/>
          </w:tcPr>
          <w:p w14:paraId="704DCA86" w14:textId="77777777" w:rsidR="00A92194" w:rsidRDefault="00A92194" w:rsidP="00817C1E">
            <w:pPr>
              <w:rPr>
                <w:lang w:val="en-US"/>
              </w:rPr>
            </w:pPr>
          </w:p>
        </w:tc>
      </w:tr>
      <w:tr w:rsidR="00143A5E" w:rsidRPr="008E3AB5" w14:paraId="48B63459" w14:textId="77777777" w:rsidTr="003147BE">
        <w:tc>
          <w:tcPr>
            <w:tcW w:w="1479" w:type="dxa"/>
          </w:tcPr>
          <w:p w14:paraId="1CAE7C4B" w14:textId="7FD7E0CF"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6CE3015D" w14:textId="17D8743D"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BB84EDC" w14:textId="77777777" w:rsidR="00143A5E" w:rsidRDefault="00143A5E" w:rsidP="00143A5E">
            <w:pPr>
              <w:rPr>
                <w:lang w:val="en-US"/>
              </w:rPr>
            </w:pPr>
          </w:p>
        </w:tc>
      </w:tr>
      <w:tr w:rsidR="00637D77" w:rsidRPr="008E3AB5" w14:paraId="269D0D8C" w14:textId="77777777" w:rsidTr="003147BE">
        <w:tc>
          <w:tcPr>
            <w:tcW w:w="1479" w:type="dxa"/>
          </w:tcPr>
          <w:p w14:paraId="2778B6B5" w14:textId="2D209347" w:rsidR="00637D77" w:rsidRDefault="00637D77" w:rsidP="00637D77">
            <w:pPr>
              <w:rPr>
                <w:rFonts w:eastAsia="Malgun Gothic"/>
                <w:lang w:val="en-US" w:eastAsia="ko-KR"/>
              </w:rPr>
            </w:pPr>
            <w:r>
              <w:rPr>
                <w:rFonts w:eastAsia="Malgun Gothic"/>
                <w:lang w:val="en-US" w:eastAsia="ko-KR"/>
              </w:rPr>
              <w:t xml:space="preserve">Nokia, </w:t>
            </w:r>
            <w:proofErr w:type="spellStart"/>
            <w:r>
              <w:rPr>
                <w:rFonts w:eastAsia="Malgun Gothic"/>
                <w:lang w:val="en-US" w:eastAsia="ko-KR"/>
              </w:rPr>
              <w:t>NSB</w:t>
            </w:r>
            <w:proofErr w:type="spellEnd"/>
          </w:p>
        </w:tc>
        <w:tc>
          <w:tcPr>
            <w:tcW w:w="1372" w:type="dxa"/>
          </w:tcPr>
          <w:p w14:paraId="5D06175E" w14:textId="55BEC469" w:rsidR="00637D77" w:rsidRDefault="00637D77" w:rsidP="00637D77">
            <w:pPr>
              <w:tabs>
                <w:tab w:val="left" w:pos="551"/>
              </w:tabs>
              <w:rPr>
                <w:rFonts w:eastAsia="Malgun Gothic"/>
                <w:lang w:val="en-US" w:eastAsia="ko-KR"/>
              </w:rPr>
            </w:pPr>
            <w:r>
              <w:rPr>
                <w:rFonts w:eastAsia="Malgun Gothic"/>
                <w:lang w:val="en-US" w:eastAsia="ko-KR"/>
              </w:rPr>
              <w:t>Y</w:t>
            </w:r>
          </w:p>
        </w:tc>
        <w:tc>
          <w:tcPr>
            <w:tcW w:w="6780" w:type="dxa"/>
          </w:tcPr>
          <w:p w14:paraId="4DBB5447" w14:textId="77777777" w:rsidR="00637D77" w:rsidRDefault="00637D77" w:rsidP="00637D77">
            <w:pPr>
              <w:rPr>
                <w:lang w:val="en-US"/>
              </w:rPr>
            </w:pPr>
          </w:p>
        </w:tc>
      </w:tr>
      <w:tr w:rsidR="009766BD" w:rsidRPr="008E3AB5" w14:paraId="5192B3E7" w14:textId="77777777" w:rsidTr="003147BE">
        <w:tc>
          <w:tcPr>
            <w:tcW w:w="1479" w:type="dxa"/>
          </w:tcPr>
          <w:p w14:paraId="02A59F63" w14:textId="56E47621" w:rsidR="009766BD" w:rsidRPr="003A4429" w:rsidRDefault="009766BD" w:rsidP="00637D77">
            <w:pPr>
              <w:rPr>
                <w:rFonts w:eastAsia="Malgun Gothic"/>
                <w:lang w:val="en-US" w:eastAsia="ko-KR"/>
              </w:rPr>
            </w:pPr>
            <w:r w:rsidRPr="003A4429">
              <w:rPr>
                <w:rFonts w:eastAsia="Malgun Gothic"/>
                <w:lang w:val="en-US" w:eastAsia="ko-KR"/>
              </w:rPr>
              <w:t>SONY</w:t>
            </w:r>
          </w:p>
        </w:tc>
        <w:tc>
          <w:tcPr>
            <w:tcW w:w="1372" w:type="dxa"/>
          </w:tcPr>
          <w:p w14:paraId="26E03D28" w14:textId="1594A197" w:rsidR="009766BD" w:rsidRPr="003A4429" w:rsidRDefault="009766BD"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0396F71D" w14:textId="77777777" w:rsidR="009766BD" w:rsidRPr="003A4429" w:rsidRDefault="009766BD" w:rsidP="00637D77">
            <w:pPr>
              <w:rPr>
                <w:lang w:val="en-US"/>
              </w:rPr>
            </w:pPr>
          </w:p>
        </w:tc>
      </w:tr>
      <w:tr w:rsidR="006262BD" w:rsidRPr="008E3AB5" w14:paraId="78894740" w14:textId="77777777" w:rsidTr="006262BD">
        <w:tc>
          <w:tcPr>
            <w:tcW w:w="1479" w:type="dxa"/>
          </w:tcPr>
          <w:p w14:paraId="584C42AB" w14:textId="77777777" w:rsidR="006262BD" w:rsidRDefault="006262BD" w:rsidP="008E4BF2">
            <w:pPr>
              <w:rPr>
                <w:rFonts w:eastAsia="DengXian"/>
                <w:lang w:val="en-US" w:eastAsia="zh-CN"/>
              </w:rPr>
            </w:pPr>
            <w:r>
              <w:rPr>
                <w:rFonts w:eastAsia="DengXian"/>
                <w:lang w:val="en-US" w:eastAsia="zh-CN"/>
              </w:rPr>
              <w:t>Ericsson</w:t>
            </w:r>
          </w:p>
        </w:tc>
        <w:tc>
          <w:tcPr>
            <w:tcW w:w="1372" w:type="dxa"/>
          </w:tcPr>
          <w:p w14:paraId="00A686FF" w14:textId="77777777" w:rsidR="006262BD" w:rsidRDefault="006262BD" w:rsidP="008E4BF2">
            <w:pPr>
              <w:tabs>
                <w:tab w:val="left" w:pos="551"/>
              </w:tabs>
              <w:rPr>
                <w:rFonts w:eastAsia="DengXian"/>
                <w:lang w:val="en-US" w:eastAsia="zh-CN"/>
              </w:rPr>
            </w:pPr>
            <w:r>
              <w:rPr>
                <w:rFonts w:eastAsia="DengXian"/>
                <w:lang w:val="en-US" w:eastAsia="zh-CN"/>
              </w:rPr>
              <w:t>Y</w:t>
            </w:r>
          </w:p>
        </w:tc>
        <w:tc>
          <w:tcPr>
            <w:tcW w:w="6780" w:type="dxa"/>
          </w:tcPr>
          <w:p w14:paraId="0F959532" w14:textId="77777777" w:rsidR="006262BD" w:rsidRPr="008E3AB5" w:rsidRDefault="006262BD" w:rsidP="008E4BF2">
            <w:pPr>
              <w:rPr>
                <w:lang w:val="en-US"/>
              </w:rPr>
            </w:pPr>
          </w:p>
        </w:tc>
      </w:tr>
      <w:tr w:rsidR="003D2B81" w:rsidRPr="008E3AB5" w14:paraId="237AA980" w14:textId="77777777" w:rsidTr="006262BD">
        <w:tc>
          <w:tcPr>
            <w:tcW w:w="1479" w:type="dxa"/>
          </w:tcPr>
          <w:p w14:paraId="5FFD1432" w14:textId="6EC0CBB8" w:rsidR="003D2B81" w:rsidRDefault="003D2B81" w:rsidP="008E4BF2">
            <w:pPr>
              <w:rPr>
                <w:rFonts w:eastAsia="DengXian"/>
                <w:lang w:val="en-US" w:eastAsia="zh-CN"/>
              </w:rPr>
            </w:pPr>
            <w:r>
              <w:rPr>
                <w:rFonts w:eastAsia="DengXian"/>
                <w:lang w:val="en-US" w:eastAsia="zh-CN"/>
              </w:rPr>
              <w:t>Intel</w:t>
            </w:r>
          </w:p>
        </w:tc>
        <w:tc>
          <w:tcPr>
            <w:tcW w:w="1372" w:type="dxa"/>
          </w:tcPr>
          <w:p w14:paraId="0AFCB15C" w14:textId="75544D2C" w:rsidR="003D2B81" w:rsidRDefault="003D2B81" w:rsidP="008E4BF2">
            <w:pPr>
              <w:tabs>
                <w:tab w:val="left" w:pos="551"/>
              </w:tabs>
              <w:rPr>
                <w:rFonts w:eastAsia="DengXian"/>
                <w:lang w:val="en-US" w:eastAsia="zh-CN"/>
              </w:rPr>
            </w:pPr>
            <w:r>
              <w:rPr>
                <w:rFonts w:eastAsia="DengXian"/>
                <w:lang w:val="en-US" w:eastAsia="zh-CN"/>
              </w:rPr>
              <w:t>Y</w:t>
            </w:r>
          </w:p>
        </w:tc>
        <w:tc>
          <w:tcPr>
            <w:tcW w:w="6780" w:type="dxa"/>
          </w:tcPr>
          <w:p w14:paraId="1B2CDF2E" w14:textId="6939A5BA" w:rsidR="003D2B81" w:rsidRPr="008E3AB5" w:rsidRDefault="00D02829" w:rsidP="00D02829">
            <w:pPr>
              <w:tabs>
                <w:tab w:val="left" w:pos="979"/>
              </w:tabs>
              <w:rPr>
                <w:lang w:val="en-US"/>
              </w:rPr>
            </w:pPr>
            <w:r>
              <w:rPr>
                <w:lang w:val="en-US"/>
              </w:rPr>
              <w:tab/>
            </w:r>
          </w:p>
        </w:tc>
      </w:tr>
      <w:tr w:rsidR="00D02829" w:rsidRPr="008E3AB5" w14:paraId="55BB0487" w14:textId="77777777" w:rsidTr="006262BD">
        <w:tc>
          <w:tcPr>
            <w:tcW w:w="1479" w:type="dxa"/>
          </w:tcPr>
          <w:p w14:paraId="7F520C5E" w14:textId="5B382D34" w:rsidR="00D02829" w:rsidRDefault="00D02829" w:rsidP="00D02829">
            <w:pPr>
              <w:rPr>
                <w:rFonts w:eastAsia="DengXian"/>
                <w:lang w:val="en-US" w:eastAsia="zh-CN"/>
              </w:rPr>
            </w:pPr>
            <w:r>
              <w:rPr>
                <w:rFonts w:eastAsia="Malgun Gothic"/>
                <w:lang w:val="en-US" w:eastAsia="ko-KR"/>
              </w:rPr>
              <w:t>Sierra Wireless</w:t>
            </w:r>
          </w:p>
        </w:tc>
        <w:tc>
          <w:tcPr>
            <w:tcW w:w="1372" w:type="dxa"/>
          </w:tcPr>
          <w:p w14:paraId="09B1695D" w14:textId="152B1675" w:rsidR="00D02829" w:rsidRDefault="00D02829" w:rsidP="00D02829">
            <w:pPr>
              <w:tabs>
                <w:tab w:val="left" w:pos="551"/>
              </w:tabs>
              <w:rPr>
                <w:rFonts w:eastAsia="DengXian"/>
                <w:lang w:val="en-US" w:eastAsia="zh-CN"/>
              </w:rPr>
            </w:pPr>
            <w:r>
              <w:rPr>
                <w:rFonts w:eastAsia="Malgun Gothic"/>
                <w:lang w:val="en-US" w:eastAsia="ko-KR"/>
              </w:rPr>
              <w:t>Y</w:t>
            </w:r>
          </w:p>
        </w:tc>
        <w:tc>
          <w:tcPr>
            <w:tcW w:w="6780" w:type="dxa"/>
          </w:tcPr>
          <w:p w14:paraId="7623C7F5" w14:textId="77777777" w:rsidR="00D02829" w:rsidRDefault="00D02829" w:rsidP="00D02829">
            <w:pPr>
              <w:tabs>
                <w:tab w:val="left" w:pos="979"/>
              </w:tabs>
              <w:rPr>
                <w:lang w:val="en-US"/>
              </w:rPr>
            </w:pPr>
          </w:p>
        </w:tc>
      </w:tr>
    </w:tbl>
    <w:p w14:paraId="3D16A2C2" w14:textId="61229F26" w:rsidR="008711C6" w:rsidRPr="00A96459" w:rsidRDefault="008711C6" w:rsidP="004A3BFB">
      <w:pPr>
        <w:pStyle w:val="BodyText"/>
      </w:pPr>
    </w:p>
    <w:p w14:paraId="5FAA2675" w14:textId="10C331F4" w:rsidR="00D90A48" w:rsidRPr="000E647A" w:rsidRDefault="00090EF0" w:rsidP="003D28EB">
      <w:pPr>
        <w:pStyle w:val="Heading3"/>
      </w:pPr>
      <w:bookmarkStart w:id="66" w:name="_Toc42165604"/>
      <w:bookmarkStart w:id="67" w:name="_Toc51768539"/>
      <w:bookmarkStart w:id="68" w:name="_Toc51771046"/>
      <w:r>
        <w:t>7</w:t>
      </w:r>
      <w:r w:rsidRPr="000E647A">
        <w:t>.3.2</w:t>
      </w:r>
      <w:r w:rsidRPr="000E647A">
        <w:tab/>
        <w:t>Analysis of UE complexity reduction</w:t>
      </w:r>
      <w:bookmarkEnd w:id="66"/>
      <w:bookmarkEnd w:id="67"/>
      <w:bookmarkEnd w:id="68"/>
    </w:p>
    <w:p w14:paraId="0DA4FC8C" w14:textId="4E7C72C6" w:rsidR="007F23B7" w:rsidRDefault="007F23B7" w:rsidP="007F23B7">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1" w:history="1">
        <w:proofErr w:type="spellStart"/>
        <w:r w:rsidR="00B82271" w:rsidRPr="00B82271">
          <w:rPr>
            <w:rStyle w:val="Hyperlink"/>
            <w:rFonts w:ascii="Times New Roman" w:hAnsi="Times New Roman"/>
            <w:lang w:val="en-GB"/>
          </w:rPr>
          <w:t>RedCapCost</w:t>
        </w:r>
        <w:proofErr w:type="spellEnd"/>
        <w:r w:rsidR="00B82271" w:rsidRPr="00B82271">
          <w:rPr>
            <w:rStyle w:val="Hyperlink"/>
            <w:rFonts w:ascii="Times New Roman" w:hAnsi="Times New Roman"/>
            <w:lang w:val="en-GB"/>
          </w:rPr>
          <w:t>-</w:t>
        </w:r>
        <w:proofErr w:type="spellStart"/>
        <w:r w:rsidR="00B82271" w:rsidRPr="00B82271">
          <w:rPr>
            <w:rStyle w:val="Hyperlink"/>
            <w:rFonts w:ascii="Times New Roman" w:hAnsi="Times New Roman"/>
            <w:lang w:val="en-GB"/>
          </w:rPr>
          <w:t>v024</w:t>
        </w:r>
        <w:proofErr w:type="spellEnd"/>
        <w:r w:rsidR="00B82271" w:rsidRPr="00B82271">
          <w:rPr>
            <w:rStyle w:val="Hyperlink"/>
            <w:rFonts w:ascii="Times New Roman" w:hAnsi="Times New Roman"/>
            <w:lang w:val="en-GB"/>
          </w:rPr>
          <w:t>-FL-</w:t>
        </w:r>
        <w:proofErr w:type="spellStart"/>
        <w:r w:rsidR="00B82271" w:rsidRPr="00B82271">
          <w:rPr>
            <w:rStyle w:val="Hyperlink"/>
            <w:rFonts w:ascii="Times New Roman" w:hAnsi="Times New Roman"/>
            <w:lang w:val="en-GB"/>
          </w:rPr>
          <w:t>Si02</w:t>
        </w:r>
        <w:proofErr w:type="spellEnd"/>
        <w:r w:rsidR="00B82271" w:rsidRPr="00B82271">
          <w:rPr>
            <w:rStyle w:val="Hyperlink"/>
            <w:rFonts w:ascii="Times New Roman" w:hAnsi="Times New Roman"/>
            <w:lang w:val="en-GB"/>
          </w:rPr>
          <w:t>-</w:t>
        </w:r>
        <w:proofErr w:type="spellStart"/>
        <w:r w:rsidR="00B82271" w:rsidRPr="00B82271">
          <w:rPr>
            <w:rStyle w:val="Hyperlink"/>
            <w:rFonts w:ascii="Times New Roman" w:hAnsi="Times New Roman"/>
            <w:lang w:val="en-GB"/>
          </w:rPr>
          <w:t>SONY2.xlsx</w:t>
        </w:r>
        <w:proofErr w:type="spellEnd"/>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BodyText"/>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69" w:author="Author">
              <w:r w:rsidRPr="00482371">
                <w:rPr>
                  <w:rFonts w:ascii="Times New Roman" w:hAnsi="Times New Roman"/>
                </w:rPr>
                <w:delText>31</w:delText>
              </w:r>
            </w:del>
            <w:ins w:id="70" w:author="Author">
              <w:r w:rsidRPr="00482371">
                <w:rPr>
                  <w:rFonts w:ascii="Times New Roman" w:hAnsi="Times New Roman"/>
                </w:rPr>
                <w:t>3</w:t>
              </w:r>
              <w:r>
                <w:rPr>
                  <w:rFonts w:ascii="Times New Roman" w:hAnsi="Times New Roman"/>
                </w:rPr>
                <w:t>2</w:t>
              </w:r>
            </w:ins>
            <w:r w:rsidRPr="00482371">
              <w:rPr>
                <w:rFonts w:ascii="Times New Roman" w:hAnsi="Times New Roman"/>
              </w:rPr>
              <w:t xml:space="preserve">% for </w:t>
            </w:r>
            <w:proofErr w:type="spellStart"/>
            <w:r w:rsidRPr="00482371">
              <w:rPr>
                <w:rFonts w:ascii="Times New Roman" w:hAnsi="Times New Roman"/>
              </w:rPr>
              <w:t>FR1</w:t>
            </w:r>
            <w:proofErr w:type="spellEnd"/>
            <w:r w:rsidRPr="00482371">
              <w:rPr>
                <w:rFonts w:ascii="Times New Roman" w:hAnsi="Times New Roman"/>
              </w:rPr>
              <w:t xml:space="preserve"> </w:t>
            </w:r>
            <w:proofErr w:type="spellStart"/>
            <w:r w:rsidRPr="00482371">
              <w:rPr>
                <w:rFonts w:ascii="Times New Roman" w:hAnsi="Times New Roman"/>
              </w:rPr>
              <w:t>FDD</w:t>
            </w:r>
            <w:proofErr w:type="spellEnd"/>
            <w:r w:rsidRPr="00482371">
              <w:rPr>
                <w:rFonts w:ascii="Times New Roman" w:hAnsi="Times New Roman"/>
              </w:rPr>
              <w:t xml:space="preserve"> and </w:t>
            </w:r>
            <w:r>
              <w:rPr>
                <w:rFonts w:ascii="Times New Roman" w:hAnsi="Times New Roman"/>
              </w:rPr>
              <w:t>~</w:t>
            </w:r>
            <w:r w:rsidRPr="00482371">
              <w:rPr>
                <w:rFonts w:ascii="Times New Roman" w:hAnsi="Times New Roman"/>
              </w:rPr>
              <w:t xml:space="preserve">33% for </w:t>
            </w:r>
            <w:proofErr w:type="spellStart"/>
            <w:r w:rsidRPr="00482371">
              <w:rPr>
                <w:rFonts w:ascii="Times New Roman" w:hAnsi="Times New Roman"/>
              </w:rPr>
              <w:t>FR1</w:t>
            </w:r>
            <w:proofErr w:type="spellEnd"/>
            <w:r w:rsidRPr="00482371">
              <w:rPr>
                <w:rFonts w:ascii="Times New Roman" w:hAnsi="Times New Roman"/>
              </w:rPr>
              <w:t xml:space="preserve"> </w:t>
            </w:r>
            <w:proofErr w:type="spellStart"/>
            <w:r w:rsidRPr="00482371">
              <w:rPr>
                <w:rFonts w:ascii="Times New Roman" w:hAnsi="Times New Roman"/>
              </w:rPr>
              <w:t>TDD</w:t>
            </w:r>
            <w:proofErr w:type="spellEnd"/>
            <w:r w:rsidRPr="00482371">
              <w:rPr>
                <w:rFonts w:ascii="Times New Roman" w:hAnsi="Times New Roman"/>
              </w:rPr>
              <w:t xml:space="preserve">. For </w:t>
            </w:r>
            <w:proofErr w:type="spellStart"/>
            <w:r w:rsidRPr="00482371">
              <w:rPr>
                <w:rFonts w:ascii="Times New Roman" w:hAnsi="Times New Roman"/>
              </w:rPr>
              <w:t>FR2</w:t>
            </w:r>
            <w:proofErr w:type="spellEnd"/>
            <w:r w:rsidRPr="00482371">
              <w:rPr>
                <w:rFonts w:ascii="Times New Roman" w:hAnsi="Times New Roman"/>
              </w:rPr>
              <w:t xml:space="preserve">,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BodyText"/>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 xml:space="preserve">Baseband: </w:t>
            </w:r>
            <w:proofErr w:type="spellStart"/>
            <w:r w:rsidRPr="00C75209">
              <w:rPr>
                <w:rFonts w:ascii="Times New Roman" w:hAnsi="Times New Roman" w:cs="Times New Roman"/>
                <w:sz w:val="20"/>
                <w:szCs w:val="20"/>
                <w:lang w:val="en-US"/>
              </w:rPr>
              <w:t>FFT</w:t>
            </w:r>
            <w:proofErr w:type="spellEnd"/>
            <w:r w:rsidRPr="00C75209">
              <w:rPr>
                <w:rFonts w:ascii="Times New Roman" w:hAnsi="Times New Roman" w:cs="Times New Roman"/>
                <w:sz w:val="20"/>
                <w:szCs w:val="20"/>
                <w:lang w:val="en-US"/>
              </w:rPr>
              <w:t>/</w:t>
            </w:r>
            <w:proofErr w:type="spellStart"/>
            <w:r w:rsidRPr="00C75209">
              <w:rPr>
                <w:rFonts w:ascii="Times New Roman" w:hAnsi="Times New Roman" w:cs="Times New Roman"/>
                <w:sz w:val="20"/>
                <w:szCs w:val="20"/>
                <w:lang w:val="en-US"/>
              </w:rPr>
              <w:t>IFFT</w:t>
            </w:r>
            <w:proofErr w:type="spellEnd"/>
          </w:p>
          <w:p w14:paraId="5EABC118"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w:t>
            </w:r>
            <w:proofErr w:type="spellStart"/>
            <w:r w:rsidRPr="00C75209">
              <w:rPr>
                <w:rFonts w:ascii="Times New Roman" w:hAnsi="Times New Roman" w:cs="Times New Roman"/>
                <w:sz w:val="20"/>
                <w:szCs w:val="20"/>
                <w:lang w:val="en-US"/>
              </w:rPr>
              <w:t>FFT</w:t>
            </w:r>
            <w:proofErr w:type="spellEnd"/>
            <w:r w:rsidRPr="00C75209">
              <w:rPr>
                <w:rFonts w:ascii="Times New Roman" w:hAnsi="Times New Roman" w:cs="Times New Roman"/>
                <w:sz w:val="20"/>
                <w:szCs w:val="20"/>
                <w:lang w:val="en-US"/>
              </w:rPr>
              <w:t xml:space="preserve"> data buffering</w:t>
            </w:r>
          </w:p>
          <w:p w14:paraId="7E1B8F41"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proofErr w:type="spellStart"/>
            <w:r w:rsidRPr="00C75209">
              <w:rPr>
                <w:rFonts w:ascii="Times New Roman" w:hAnsi="Times New Roman" w:cs="Times New Roman"/>
                <w:sz w:val="20"/>
                <w:szCs w:val="20"/>
                <w:lang w:val="en-US"/>
              </w:rPr>
              <w:t>LDPC</w:t>
            </w:r>
            <w:proofErr w:type="spellEnd"/>
            <w:r w:rsidRPr="00C75209">
              <w:rPr>
                <w:rFonts w:ascii="Times New Roman" w:hAnsi="Times New Roman" w:cs="Times New Roman"/>
                <w:sz w:val="20"/>
                <w:szCs w:val="20"/>
                <w:lang w:val="en-US"/>
              </w:rPr>
              <w:t xml:space="preserve"> decoding</w:t>
            </w:r>
          </w:p>
          <w:p w14:paraId="600C2FBD"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proofErr w:type="spellStart"/>
            <w:r w:rsidRPr="00C75209">
              <w:rPr>
                <w:rFonts w:ascii="Times New Roman" w:hAnsi="Times New Roman" w:cs="Times New Roman"/>
                <w:sz w:val="20"/>
                <w:szCs w:val="20"/>
                <w:lang w:val="en-US"/>
              </w:rPr>
              <w:t>HARQ</w:t>
            </w:r>
            <w:proofErr w:type="spellEnd"/>
            <w:r w:rsidRPr="00C75209">
              <w:rPr>
                <w:rFonts w:ascii="Times New Roman" w:hAnsi="Times New Roman" w:cs="Times New Roman"/>
                <w:sz w:val="20"/>
                <w:szCs w:val="20"/>
                <w:lang w:val="en-US"/>
              </w:rPr>
              <w:t xml:space="preserve"> buffer</w:t>
            </w:r>
          </w:p>
          <w:p w14:paraId="4E904053" w14:textId="65DCAA5C" w:rsidR="00A11855" w:rsidRDefault="00A11855" w:rsidP="00F12520">
            <w:pPr>
              <w:pStyle w:val="BodyText"/>
              <w:rPr>
                <w:ins w:id="71" w:author="Author"/>
                <w:rFonts w:ascii="Times New Roman" w:hAnsi="Times New Roman"/>
              </w:rPr>
            </w:pPr>
            <w:ins w:id="72" w:author="Author">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w:t>
              </w:r>
              <w:proofErr w:type="spellStart"/>
              <w:r w:rsidRPr="00037F13">
                <w:rPr>
                  <w:rFonts w:ascii="Times New Roman" w:hAnsi="Times New Roman"/>
                </w:rPr>
                <w:t>100MHz</w:t>
              </w:r>
              <w:proofErr w:type="spellEnd"/>
              <w:r w:rsidRPr="00037F13">
                <w:rPr>
                  <w:rFonts w:ascii="Times New Roman" w:hAnsi="Times New Roman"/>
                </w:rPr>
                <w:t xml:space="preserve"> to </w:t>
              </w:r>
              <w:proofErr w:type="spellStart"/>
              <w:r w:rsidRPr="00037F13">
                <w:rPr>
                  <w:rFonts w:ascii="Times New Roman" w:hAnsi="Times New Roman"/>
                </w:rPr>
                <w:t>20MHz</w:t>
              </w:r>
              <w:proofErr w:type="spellEnd"/>
              <w:r>
                <w:rPr>
                  <w:rFonts w:ascii="Times New Roman" w:hAnsi="Times New Roman"/>
                </w:rPr>
                <w:t xml:space="preserve"> in </w:t>
              </w:r>
              <w:proofErr w:type="spellStart"/>
              <w:r>
                <w:rPr>
                  <w:rFonts w:ascii="Times New Roman" w:hAnsi="Times New Roman"/>
                </w:rPr>
                <w:t>FR1</w:t>
              </w:r>
              <w:proofErr w:type="spellEnd"/>
              <w:r w:rsidRPr="00037F13">
                <w:rPr>
                  <w:rFonts w:ascii="Times New Roman" w:hAnsi="Times New Roman"/>
                </w:rPr>
                <w:t>.</w:t>
              </w:r>
            </w:ins>
          </w:p>
          <w:p w14:paraId="0F0098C1" w14:textId="77777777" w:rsidR="00A11855" w:rsidRPr="00482371" w:rsidRDefault="00A11855" w:rsidP="00F12520">
            <w:pPr>
              <w:pStyle w:val="BodyText"/>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BodyText"/>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proofErr w:type="spellStart"/>
                  <w:r>
                    <w:rPr>
                      <w:rFonts w:ascii="Calibri" w:eastAsia="Times New Roman" w:hAnsi="Calibri"/>
                      <w:b/>
                      <w:bCs/>
                      <w:color w:val="000000"/>
                      <w:sz w:val="16"/>
                      <w:szCs w:val="16"/>
                      <w:lang w:val="en-US"/>
                    </w:rPr>
                    <w:t>FR1</w:t>
                  </w:r>
                  <w:proofErr w:type="spellEnd"/>
                  <w:r>
                    <w:rPr>
                      <w:rFonts w:ascii="Calibri" w:eastAsia="Times New Roman" w:hAnsi="Calibri"/>
                      <w:b/>
                      <w:bCs/>
                      <w:color w:val="000000"/>
                      <w:sz w:val="16"/>
                      <w:szCs w:val="16"/>
                      <w:lang w:val="en-US"/>
                    </w:rPr>
                    <w:t xml:space="preserve"> </w:t>
                  </w:r>
                  <w:proofErr w:type="spellStart"/>
                  <w:r>
                    <w:rPr>
                      <w:rFonts w:ascii="Calibri" w:eastAsia="Times New Roman" w:hAnsi="Calibri"/>
                      <w:b/>
                      <w:bCs/>
                      <w:color w:val="000000"/>
                      <w:sz w:val="16"/>
                      <w:szCs w:val="16"/>
                      <w:lang w:val="en-US"/>
                    </w:rPr>
                    <w:t>FDD</w:t>
                  </w:r>
                  <w:proofErr w:type="spellEnd"/>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proofErr w:type="spellStart"/>
                  <w:r>
                    <w:rPr>
                      <w:rFonts w:ascii="Calibri" w:eastAsia="Times New Roman" w:hAnsi="Calibri"/>
                      <w:b/>
                      <w:bCs/>
                      <w:color w:val="000000"/>
                      <w:sz w:val="16"/>
                      <w:szCs w:val="16"/>
                      <w:lang w:val="en-US"/>
                    </w:rPr>
                    <w:t>FR1</w:t>
                  </w:r>
                  <w:proofErr w:type="spellEnd"/>
                  <w:r>
                    <w:rPr>
                      <w:rFonts w:ascii="Calibri" w:eastAsia="Times New Roman" w:hAnsi="Calibri"/>
                      <w:b/>
                      <w:bCs/>
                      <w:color w:val="000000"/>
                      <w:sz w:val="16"/>
                      <w:szCs w:val="16"/>
                      <w:lang w:val="en-US"/>
                    </w:rPr>
                    <w:t xml:space="preserve"> </w:t>
                  </w:r>
                  <w:proofErr w:type="spellStart"/>
                  <w:r>
                    <w:rPr>
                      <w:rFonts w:ascii="Calibri" w:eastAsia="Times New Roman" w:hAnsi="Calibri"/>
                      <w:b/>
                      <w:bCs/>
                      <w:color w:val="000000"/>
                      <w:sz w:val="16"/>
                      <w:szCs w:val="16"/>
                      <w:lang w:val="en-US"/>
                    </w:rPr>
                    <w:t>TDD</w:t>
                  </w:r>
                  <w:proofErr w:type="spellEnd"/>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proofErr w:type="spellStart"/>
                  <w:r>
                    <w:rPr>
                      <w:rFonts w:ascii="Calibri" w:eastAsia="Times New Roman" w:hAnsi="Calibri"/>
                      <w:b/>
                      <w:bCs/>
                      <w:color w:val="000000"/>
                      <w:sz w:val="16"/>
                      <w:szCs w:val="16"/>
                      <w:lang w:val="en-US"/>
                    </w:rPr>
                    <w:t>FR2</w:t>
                  </w:r>
                  <w:proofErr w:type="spellEnd"/>
                  <w:r>
                    <w:rPr>
                      <w:rFonts w:ascii="Calibri" w:eastAsia="Times New Roman" w:hAnsi="Calibri"/>
                      <w:b/>
                      <w:bCs/>
                      <w:color w:val="000000"/>
                      <w:sz w:val="16"/>
                      <w:szCs w:val="16"/>
                      <w:lang w:val="en-US"/>
                    </w:rPr>
                    <w:t xml:space="preserve">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proofErr w:type="spellStart"/>
                  <w:r>
                    <w:rPr>
                      <w:rFonts w:ascii="Calibri" w:eastAsia="Times New Roman" w:hAnsi="Calibri"/>
                      <w:b/>
                      <w:bCs/>
                      <w:color w:val="000000"/>
                      <w:sz w:val="16"/>
                      <w:szCs w:val="16"/>
                      <w:lang w:val="en-US"/>
                    </w:rPr>
                    <w:t>FR2</w:t>
                  </w:r>
                  <w:proofErr w:type="spellEnd"/>
                  <w:r>
                    <w:rPr>
                      <w:rFonts w:ascii="Calibri" w:eastAsia="Times New Roman" w:hAnsi="Calibri"/>
                      <w:b/>
                      <w:bCs/>
                      <w:color w:val="000000"/>
                      <w:sz w:val="16"/>
                      <w:szCs w:val="16"/>
                      <w:lang w:val="en-US"/>
                    </w:rPr>
                    <w:t xml:space="preserve">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Transceiver (including </w:t>
                  </w:r>
                  <w:proofErr w:type="spellStart"/>
                  <w:r w:rsidRPr="007A48B0">
                    <w:rPr>
                      <w:rFonts w:ascii="Calibri" w:eastAsia="Times New Roman" w:hAnsi="Calibri"/>
                      <w:color w:val="000000"/>
                      <w:sz w:val="16"/>
                      <w:szCs w:val="16"/>
                      <w:lang w:val="en-US"/>
                    </w:rPr>
                    <w:t>LNAs</w:t>
                  </w:r>
                  <w:proofErr w:type="spellEnd"/>
                  <w:r w:rsidRPr="007A48B0">
                    <w:rPr>
                      <w:rFonts w:ascii="Calibri" w:eastAsia="Times New Roman" w:hAnsi="Calibri"/>
                      <w:color w:val="000000"/>
                      <w:sz w:val="16"/>
                      <w:szCs w:val="16"/>
                      <w:lang w:val="en-US"/>
                    </w:rPr>
                    <w:t>,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BB: </w:t>
                  </w:r>
                  <w:proofErr w:type="spellStart"/>
                  <w:r w:rsidRPr="007A48B0">
                    <w:rPr>
                      <w:rFonts w:ascii="Calibri" w:eastAsia="Times New Roman" w:hAnsi="Calibri"/>
                      <w:color w:val="000000"/>
                      <w:sz w:val="16"/>
                      <w:szCs w:val="16"/>
                      <w:lang w:val="en-US"/>
                    </w:rPr>
                    <w:t>FFT</w:t>
                  </w:r>
                  <w:proofErr w:type="spellEnd"/>
                  <w:r w:rsidRPr="007A48B0">
                    <w:rPr>
                      <w:rFonts w:ascii="Calibri" w:eastAsia="Times New Roman" w:hAnsi="Calibri"/>
                      <w:color w:val="000000"/>
                      <w:sz w:val="16"/>
                      <w:szCs w:val="16"/>
                      <w:lang w:val="en-US"/>
                    </w:rPr>
                    <w:t>/</w:t>
                  </w:r>
                  <w:proofErr w:type="spellStart"/>
                  <w:r w:rsidRPr="007A48B0">
                    <w:rPr>
                      <w:rFonts w:ascii="Calibri" w:eastAsia="Times New Roman" w:hAnsi="Calibri"/>
                      <w:color w:val="000000"/>
                      <w:sz w:val="16"/>
                      <w:szCs w:val="16"/>
                      <w:lang w:val="en-US"/>
                    </w:rPr>
                    <w:t>IFFT</w:t>
                  </w:r>
                  <w:proofErr w:type="spellEnd"/>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w:t>
                  </w:r>
                  <w:proofErr w:type="spellStart"/>
                  <w:r w:rsidRPr="007A48B0">
                    <w:rPr>
                      <w:rFonts w:ascii="Calibri" w:eastAsia="Times New Roman" w:hAnsi="Calibri"/>
                      <w:color w:val="000000"/>
                      <w:sz w:val="16"/>
                      <w:szCs w:val="16"/>
                      <w:lang w:val="en-US"/>
                    </w:rPr>
                    <w:t>FFT</w:t>
                  </w:r>
                  <w:proofErr w:type="spellEnd"/>
                  <w:r w:rsidRPr="007A48B0">
                    <w:rPr>
                      <w:rFonts w:ascii="Calibri" w:eastAsia="Times New Roman" w:hAnsi="Calibri"/>
                      <w:color w:val="000000"/>
                      <w:sz w:val="16"/>
                      <w:szCs w:val="16"/>
                      <w:lang w:val="en-US"/>
                    </w:rPr>
                    <w:t xml:space="preserve">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BB: </w:t>
                  </w:r>
                  <w:proofErr w:type="spellStart"/>
                  <w:r w:rsidRPr="007A48B0">
                    <w:rPr>
                      <w:rFonts w:ascii="Calibri" w:eastAsia="Times New Roman" w:hAnsi="Calibri"/>
                      <w:color w:val="000000"/>
                      <w:sz w:val="16"/>
                      <w:szCs w:val="16"/>
                      <w:lang w:val="en-US"/>
                    </w:rPr>
                    <w:t>LDPC</w:t>
                  </w:r>
                  <w:proofErr w:type="spellEnd"/>
                  <w:r w:rsidRPr="007A48B0">
                    <w:rPr>
                      <w:rFonts w:ascii="Calibri" w:eastAsia="Times New Roman" w:hAnsi="Calibri"/>
                      <w:color w:val="000000"/>
                      <w:sz w:val="16"/>
                      <w:szCs w:val="16"/>
                      <w:lang w:val="en-US"/>
                    </w:rPr>
                    <w:t xml:space="preserve">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3" w:author="Author">
                    <w:r>
                      <w:rPr>
                        <w:rFonts w:ascii="Calibri" w:hAnsi="Calibri" w:cs="Calibri"/>
                        <w:color w:val="000000"/>
                        <w:sz w:val="16"/>
                        <w:szCs w:val="16"/>
                      </w:rPr>
                      <w:t>3.8%</w:t>
                    </w:r>
                  </w:ins>
                  <w:del w:id="74" w:author="Author">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5" w:author="Author">
                    <w:r>
                      <w:rPr>
                        <w:rFonts w:ascii="Calibri" w:hAnsi="Calibri" w:cs="Calibri"/>
                        <w:color w:val="000000"/>
                        <w:sz w:val="16"/>
                        <w:szCs w:val="16"/>
                      </w:rPr>
                      <w:t>3.5%</w:t>
                    </w:r>
                  </w:ins>
                  <w:del w:id="76"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BB: </w:t>
                  </w:r>
                  <w:proofErr w:type="spellStart"/>
                  <w:r w:rsidRPr="007A48B0">
                    <w:rPr>
                      <w:rFonts w:ascii="Calibri" w:eastAsia="Times New Roman" w:hAnsi="Calibri"/>
                      <w:color w:val="000000"/>
                      <w:sz w:val="16"/>
                      <w:szCs w:val="16"/>
                      <w:lang w:val="en-US"/>
                    </w:rPr>
                    <w:t>HARQ</w:t>
                  </w:r>
                  <w:proofErr w:type="spellEnd"/>
                  <w:r w:rsidRPr="007A48B0">
                    <w:rPr>
                      <w:rFonts w:ascii="Calibri" w:eastAsia="Times New Roman" w:hAnsi="Calibri"/>
                      <w:color w:val="000000"/>
                      <w:sz w:val="16"/>
                      <w:szCs w:val="16"/>
                      <w:lang w:val="en-US"/>
                    </w:rPr>
                    <w:t xml:space="preserve">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7" w:author="Author">
                    <w:r>
                      <w:rPr>
                        <w:rFonts w:ascii="Calibri" w:hAnsi="Calibri" w:cs="Calibri"/>
                        <w:color w:val="000000"/>
                        <w:sz w:val="16"/>
                        <w:szCs w:val="16"/>
                      </w:rPr>
                      <w:t>4.2%</w:t>
                    </w:r>
                  </w:ins>
                  <w:del w:id="78" w:author="Author">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9" w:author="Author">
                    <w:r>
                      <w:rPr>
                        <w:rFonts w:ascii="Calibri" w:hAnsi="Calibri" w:cs="Calibri"/>
                        <w:color w:val="000000"/>
                        <w:sz w:val="16"/>
                        <w:szCs w:val="16"/>
                      </w:rPr>
                      <w:t>3.3%</w:t>
                    </w:r>
                  </w:ins>
                  <w:del w:id="80"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81" w:author="Author">
                    <w:r>
                      <w:rPr>
                        <w:rFonts w:ascii="Calibri" w:hAnsi="Calibri" w:cs="Calibri"/>
                        <w:b/>
                        <w:bCs/>
                        <w:color w:val="000000"/>
                        <w:sz w:val="16"/>
                        <w:szCs w:val="16"/>
                      </w:rPr>
                      <w:t>48.5%</w:t>
                    </w:r>
                  </w:ins>
                  <w:del w:id="82" w:author="Author">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83" w:author="Author">
                    <w:r>
                      <w:rPr>
                        <w:rFonts w:ascii="Calibri" w:hAnsi="Calibri" w:cs="Calibri"/>
                        <w:b/>
                        <w:bCs/>
                        <w:color w:val="000000"/>
                        <w:sz w:val="16"/>
                        <w:szCs w:val="16"/>
                      </w:rPr>
                      <w:t>46.6%</w:t>
                    </w:r>
                  </w:ins>
                  <w:del w:id="84" w:author="Author">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proofErr w:type="spellStart"/>
                  <w:r w:rsidRPr="007A48B0">
                    <w:rPr>
                      <w:rFonts w:ascii="Calibri" w:eastAsia="Times New Roman" w:hAnsi="Calibri"/>
                      <w:b/>
                      <w:bCs/>
                      <w:color w:val="000000"/>
                      <w:sz w:val="16"/>
                      <w:szCs w:val="16"/>
                      <w:lang w:val="en-US"/>
                    </w:rPr>
                    <w:t>RF+BB</w:t>
                  </w:r>
                  <w:proofErr w:type="spellEnd"/>
                  <w:r w:rsidRPr="007A48B0">
                    <w:rPr>
                      <w:rFonts w:ascii="Calibri" w:eastAsia="Times New Roman" w:hAnsi="Calibri"/>
                      <w:b/>
                      <w:bCs/>
                      <w:color w:val="000000"/>
                      <w:sz w:val="16"/>
                      <w:szCs w:val="16"/>
                      <w:lang w:val="en-US"/>
                    </w:rPr>
                    <w:t xml:space="preserve">: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85" w:author="Author">
                    <w:r>
                      <w:rPr>
                        <w:rFonts w:ascii="Calibri" w:hAnsi="Calibri" w:cs="Calibri"/>
                        <w:b/>
                        <w:bCs/>
                        <w:color w:val="000000"/>
                        <w:sz w:val="16"/>
                        <w:szCs w:val="16"/>
                      </w:rPr>
                      <w:t>68.2%</w:t>
                    </w:r>
                  </w:ins>
                  <w:del w:id="86" w:author="Author">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87" w:author="Author">
                    <w:r>
                      <w:rPr>
                        <w:rFonts w:ascii="Calibri" w:hAnsi="Calibri" w:cs="Calibri"/>
                        <w:b/>
                        <w:bCs/>
                        <w:color w:val="000000"/>
                        <w:sz w:val="16"/>
                        <w:szCs w:val="16"/>
                      </w:rPr>
                      <w:t>66.5%</w:t>
                    </w:r>
                  </w:ins>
                  <w:del w:id="88" w:author="Author">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BodyText"/>
              <w:rPr>
                <w:rFonts w:ascii="Times New Roman" w:hAnsi="Times New Roman"/>
              </w:rPr>
            </w:pPr>
          </w:p>
        </w:tc>
      </w:tr>
    </w:tbl>
    <w:p w14:paraId="65E9A108" w14:textId="77777777" w:rsidR="007F23B7" w:rsidRDefault="007F23B7" w:rsidP="003D28EB">
      <w:pPr>
        <w:pStyle w:val="BodyText"/>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proofErr w:type="spellStart"/>
            <w:r>
              <w:rPr>
                <w:lang w:val="en-US" w:eastAsia="ko-KR"/>
              </w:rPr>
              <w:t>FUTUREWEI</w:t>
            </w:r>
            <w:proofErr w:type="spellEnd"/>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DengXian"/>
                <w:lang w:val="en-US" w:eastAsia="zh-CN"/>
              </w:rPr>
            </w:pPr>
            <w:r>
              <w:rPr>
                <w:rFonts w:eastAsia="DengXian" w:hint="eastAsia"/>
                <w:lang w:val="en-US" w:eastAsia="zh-CN"/>
              </w:rPr>
              <w:t>CATT</w:t>
            </w:r>
          </w:p>
        </w:tc>
        <w:tc>
          <w:tcPr>
            <w:tcW w:w="1372" w:type="dxa"/>
          </w:tcPr>
          <w:p w14:paraId="7933ECF2" w14:textId="3E964E0E" w:rsidR="00103853" w:rsidRPr="005220FA" w:rsidRDefault="005220FA" w:rsidP="00103853">
            <w:pPr>
              <w:tabs>
                <w:tab w:val="left" w:pos="551"/>
              </w:tabs>
              <w:rPr>
                <w:rFonts w:eastAsia="DengXian"/>
                <w:lang w:val="en-US" w:eastAsia="zh-CN"/>
              </w:rPr>
            </w:pPr>
            <w:r>
              <w:rPr>
                <w:rFonts w:eastAsia="DengXian"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A579D8E" w14:textId="77777777" w:rsidR="00AA2318" w:rsidRPr="00C429C3" w:rsidRDefault="00AA2318" w:rsidP="00AA2318">
            <w:pPr>
              <w:tabs>
                <w:tab w:val="left" w:pos="551"/>
              </w:tabs>
              <w:rPr>
                <w:rFonts w:eastAsia="DengXian"/>
                <w:lang w:val="en-US" w:eastAsia="zh-CN"/>
              </w:rPr>
            </w:pPr>
          </w:p>
        </w:tc>
        <w:tc>
          <w:tcPr>
            <w:tcW w:w="6780" w:type="dxa"/>
          </w:tcPr>
          <w:p w14:paraId="2E4403C3" w14:textId="77777777" w:rsidR="00AA2318" w:rsidRPr="00C82CE9" w:rsidRDefault="00AA2318" w:rsidP="00AA2318">
            <w:pPr>
              <w:rPr>
                <w:rFonts w:eastAsia="DengXian"/>
                <w:lang w:val="en-US" w:eastAsia="zh-CN"/>
              </w:rPr>
            </w:pPr>
            <w:r>
              <w:rPr>
                <w:rFonts w:eastAsia="DengXian"/>
                <w:lang w:val="en-US" w:eastAsia="zh-CN"/>
              </w:rPr>
              <w:t xml:space="preserve">We think at least PA cost can be reduced for Tx BW reduction from </w:t>
            </w:r>
            <w:proofErr w:type="spellStart"/>
            <w:r>
              <w:rPr>
                <w:rFonts w:eastAsia="DengXian"/>
                <w:lang w:val="en-US" w:eastAsia="zh-CN"/>
              </w:rPr>
              <w:t>100MHz</w:t>
            </w:r>
            <w:proofErr w:type="spellEnd"/>
            <w:r>
              <w:rPr>
                <w:rFonts w:eastAsia="DengXian"/>
                <w:lang w:val="en-US" w:eastAsia="zh-CN"/>
              </w:rPr>
              <w:t xml:space="preserve"> to </w:t>
            </w:r>
            <w:proofErr w:type="spellStart"/>
            <w:r>
              <w:rPr>
                <w:rFonts w:eastAsia="DengXian"/>
                <w:lang w:val="en-US" w:eastAsia="zh-CN"/>
              </w:rPr>
              <w:t>20MHz</w:t>
            </w:r>
            <w:proofErr w:type="spellEnd"/>
            <w:r>
              <w:rPr>
                <w:rFonts w:eastAsia="DengXian"/>
                <w:lang w:val="en-US" w:eastAsia="zh-CN"/>
              </w:rPr>
              <w:t xml:space="preserve">,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DengXian"/>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DengXian"/>
                <w:lang w:val="en-US" w:eastAsia="zh-CN"/>
              </w:rPr>
            </w:pPr>
          </w:p>
        </w:tc>
        <w:tc>
          <w:tcPr>
            <w:tcW w:w="6780" w:type="dxa"/>
          </w:tcPr>
          <w:p w14:paraId="379694A0" w14:textId="3607F70E" w:rsidR="005B6AEE" w:rsidRDefault="005B6AEE" w:rsidP="00AA2318">
            <w:pPr>
              <w:rPr>
                <w:rFonts w:eastAsia="DengXian"/>
                <w:lang w:val="en-US" w:eastAsia="zh-CN"/>
              </w:rPr>
            </w:pPr>
            <w:r>
              <w:rPr>
                <w:rFonts w:eastAsia="DengXian" w:hint="eastAsia"/>
                <w:lang w:val="en-US" w:eastAsia="zh-CN"/>
              </w:rPr>
              <w:t>A</w:t>
            </w:r>
            <w:r>
              <w:rPr>
                <w:rFonts w:eastAsia="DengXian"/>
                <w:lang w:val="en-US" w:eastAsia="zh-CN"/>
              </w:rPr>
              <w:t xml:space="preserve">t least PA cost can be reduced for Tx BW reduction from </w:t>
            </w:r>
            <w:proofErr w:type="spellStart"/>
            <w:r>
              <w:rPr>
                <w:rFonts w:eastAsia="DengXian"/>
                <w:lang w:val="en-US" w:eastAsia="zh-CN"/>
              </w:rPr>
              <w:t>100MHz</w:t>
            </w:r>
            <w:proofErr w:type="spellEnd"/>
            <w:r>
              <w:rPr>
                <w:rFonts w:eastAsia="DengXian"/>
                <w:lang w:val="en-US" w:eastAsia="zh-CN"/>
              </w:rPr>
              <w:t xml:space="preserve"> to </w:t>
            </w:r>
            <w:proofErr w:type="spellStart"/>
            <w:r>
              <w:rPr>
                <w:rFonts w:eastAsia="DengXian"/>
                <w:lang w:val="en-US" w:eastAsia="zh-CN"/>
              </w:rPr>
              <w:t>20MHz</w:t>
            </w:r>
            <w:proofErr w:type="spellEnd"/>
            <w:r>
              <w:rPr>
                <w:rFonts w:eastAsia="DengXian"/>
                <w:lang w:val="en-US" w:eastAsia="zh-CN"/>
              </w:rPr>
              <w:t>, which should be captured.</w:t>
            </w:r>
            <w:r>
              <w:rPr>
                <w:rFonts w:eastAsia="DengXian"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2813BFD3" w14:textId="77777777" w:rsidR="0047573C" w:rsidRDefault="0047573C" w:rsidP="0047573C">
            <w:pPr>
              <w:rPr>
                <w:rFonts w:eastAsia="DengXian"/>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6842873" w14:textId="58E65811" w:rsidR="00761398" w:rsidRDefault="00761398" w:rsidP="00761398">
            <w:pPr>
              <w:tabs>
                <w:tab w:val="left" w:pos="551"/>
              </w:tabs>
              <w:rPr>
                <w:lang w:val="en-US" w:eastAsia="ko-KR"/>
              </w:rPr>
            </w:pPr>
            <w:r>
              <w:rPr>
                <w:rFonts w:eastAsia="DengXian"/>
                <w:lang w:val="en-US" w:eastAsia="zh-CN"/>
              </w:rPr>
              <w:t>Maybe</w:t>
            </w:r>
          </w:p>
        </w:tc>
        <w:tc>
          <w:tcPr>
            <w:tcW w:w="6780" w:type="dxa"/>
          </w:tcPr>
          <w:p w14:paraId="07108A83" w14:textId="17CD75FF" w:rsidR="00761398" w:rsidRDefault="00761398" w:rsidP="00761398">
            <w:pPr>
              <w:rPr>
                <w:rFonts w:eastAsia="DengXian"/>
                <w:lang w:val="en-US" w:eastAsia="zh-CN"/>
              </w:rPr>
            </w:pPr>
            <w:r>
              <w:rPr>
                <w:rFonts w:eastAsia="DengXian"/>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71B059" w14:textId="7DC9D44E"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4C8710F6" w14:textId="77777777" w:rsidR="00887169" w:rsidRDefault="00887169" w:rsidP="00761398">
            <w:pPr>
              <w:rPr>
                <w:rFonts w:eastAsia="DengXian"/>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DengXian"/>
                <w:lang w:val="en-US" w:eastAsia="zh-CN"/>
              </w:rPr>
            </w:pPr>
            <w:proofErr w:type="spellStart"/>
            <w:r>
              <w:rPr>
                <w:rFonts w:eastAsia="DengXian" w:hint="eastAsia"/>
                <w:lang w:val="en-US" w:eastAsia="zh-CN"/>
              </w:rPr>
              <w:t>ZTE</w:t>
            </w:r>
            <w:proofErr w:type="spellEnd"/>
            <w:r>
              <w:rPr>
                <w:rFonts w:eastAsia="DengXian" w:hint="eastAsia"/>
                <w:lang w:val="en-US" w:eastAsia="zh-CN"/>
              </w:rPr>
              <w:t xml:space="preserve"> </w:t>
            </w:r>
          </w:p>
        </w:tc>
        <w:tc>
          <w:tcPr>
            <w:tcW w:w="1372" w:type="dxa"/>
          </w:tcPr>
          <w:p w14:paraId="1A7A8481" w14:textId="0F767A9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693A0BB2" w14:textId="77777777" w:rsidR="004F2DE9" w:rsidRDefault="004F2DE9" w:rsidP="004F2DE9">
            <w:pPr>
              <w:rPr>
                <w:rFonts w:eastAsia="DengXian"/>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DengXian"/>
                <w:lang w:val="en-US" w:eastAsia="zh-CN"/>
              </w:rPr>
            </w:pPr>
            <w:r>
              <w:rPr>
                <w:lang w:val="en-US" w:eastAsia="ko-KR"/>
              </w:rPr>
              <w:t xml:space="preserve">Nokia, </w:t>
            </w:r>
            <w:proofErr w:type="spellStart"/>
            <w:r>
              <w:rPr>
                <w:lang w:val="en-US" w:eastAsia="ko-KR"/>
              </w:rPr>
              <w:t>NSB</w:t>
            </w:r>
            <w:proofErr w:type="spellEnd"/>
          </w:p>
        </w:tc>
        <w:tc>
          <w:tcPr>
            <w:tcW w:w="1372" w:type="dxa"/>
          </w:tcPr>
          <w:p w14:paraId="20118672" w14:textId="5A5CD5FB" w:rsidR="00AB084B" w:rsidRDefault="00AB084B" w:rsidP="00AB084B">
            <w:pPr>
              <w:tabs>
                <w:tab w:val="left" w:pos="551"/>
              </w:tabs>
              <w:rPr>
                <w:rFonts w:eastAsia="DengXian"/>
                <w:lang w:val="en-US" w:eastAsia="zh-CN"/>
              </w:rPr>
            </w:pPr>
            <w:r>
              <w:rPr>
                <w:lang w:val="en-US" w:eastAsia="ko-KR"/>
              </w:rPr>
              <w:t>Y</w:t>
            </w:r>
          </w:p>
        </w:tc>
        <w:tc>
          <w:tcPr>
            <w:tcW w:w="6780" w:type="dxa"/>
          </w:tcPr>
          <w:p w14:paraId="5B5F923D" w14:textId="77777777" w:rsidR="00AB084B" w:rsidRDefault="00AB084B" w:rsidP="00AB084B">
            <w:pPr>
              <w:rPr>
                <w:rFonts w:eastAsia="DengXian"/>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proofErr w:type="spellStart"/>
            <w:r>
              <w:rPr>
                <w:lang w:val="en-US" w:eastAsia="ko-KR"/>
              </w:rPr>
              <w:t>InterDigital</w:t>
            </w:r>
            <w:proofErr w:type="spellEnd"/>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DengXian"/>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lastRenderedPageBreak/>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DengXian"/>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26C11A55" w14:textId="4A0C3C7D"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DengXian"/>
                <w:lang w:val="en-US" w:eastAsia="zh-CN"/>
              </w:rPr>
            </w:pPr>
            <w:r w:rsidRPr="002F0403">
              <w:rPr>
                <w:rFonts w:eastAsia="Yu Mincho"/>
                <w:lang w:val="en-US" w:eastAsia="ja-JP"/>
              </w:rPr>
              <w:t>MediaTek</w:t>
            </w:r>
          </w:p>
        </w:tc>
        <w:tc>
          <w:tcPr>
            <w:tcW w:w="1372" w:type="dxa"/>
          </w:tcPr>
          <w:p w14:paraId="6B0AD1AF" w14:textId="08AC406D" w:rsidR="001F5762" w:rsidRDefault="001F5762" w:rsidP="001F5762">
            <w:pPr>
              <w:tabs>
                <w:tab w:val="left" w:pos="551"/>
              </w:tabs>
              <w:rPr>
                <w:rFonts w:eastAsia="DengXian"/>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t>FL</w:t>
            </w:r>
          </w:p>
        </w:tc>
        <w:tc>
          <w:tcPr>
            <w:tcW w:w="8152" w:type="dxa"/>
            <w:gridSpan w:val="2"/>
          </w:tcPr>
          <w:p w14:paraId="619A8FFF" w14:textId="77777777" w:rsidR="008537D3" w:rsidRPr="0058446E" w:rsidRDefault="008537D3" w:rsidP="008537D3">
            <w:pPr>
              <w:pStyle w:val="BodyText"/>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 xml:space="preserve">Two companies suggest that the TR can capture that PA cost can be reduced for Tx BW reduction from </w:t>
            </w:r>
            <w:proofErr w:type="spellStart"/>
            <w:r w:rsidRPr="0058446E">
              <w:rPr>
                <w:rFonts w:ascii="Times New Roman" w:hAnsi="Times New Roman"/>
              </w:rPr>
              <w:t>100MHz</w:t>
            </w:r>
            <w:proofErr w:type="spellEnd"/>
            <w:r w:rsidRPr="0058446E">
              <w:rPr>
                <w:rFonts w:ascii="Times New Roman" w:hAnsi="Times New Roman"/>
              </w:rPr>
              <w:t xml:space="preserve"> to </w:t>
            </w:r>
            <w:proofErr w:type="spellStart"/>
            <w:r w:rsidRPr="0058446E">
              <w:rPr>
                <w:rFonts w:ascii="Times New Roman" w:hAnsi="Times New Roman"/>
              </w:rPr>
              <w:t>20MHz</w:t>
            </w:r>
            <w:proofErr w:type="spellEnd"/>
            <w:r w:rsidRPr="0058446E">
              <w:rPr>
                <w:rFonts w:ascii="Times New Roman" w:hAnsi="Times New Roman"/>
              </w:rPr>
              <w:t xml:space="preserve">. According to the cost estimates that have been submitted by all sourcing companies, only 4 sources indicate that PA cost can be reduced due to Tx BW reduction from </w:t>
            </w:r>
            <w:proofErr w:type="spellStart"/>
            <w:r w:rsidRPr="0058446E">
              <w:rPr>
                <w:rFonts w:ascii="Times New Roman" w:hAnsi="Times New Roman"/>
              </w:rPr>
              <w:t>100MHz</w:t>
            </w:r>
            <w:proofErr w:type="spellEnd"/>
            <w:r w:rsidRPr="0058446E">
              <w:rPr>
                <w:rFonts w:ascii="Times New Roman" w:hAnsi="Times New Roman"/>
              </w:rPr>
              <w:t xml:space="preserve"> to </w:t>
            </w:r>
            <w:proofErr w:type="spellStart"/>
            <w:r w:rsidRPr="0058446E">
              <w:rPr>
                <w:rFonts w:ascii="Times New Roman" w:hAnsi="Times New Roman"/>
              </w:rPr>
              <w:t>20MHz</w:t>
            </w:r>
            <w:proofErr w:type="spellEnd"/>
            <w:r w:rsidRPr="0058446E">
              <w:rPr>
                <w:rFonts w:ascii="Times New Roman" w:hAnsi="Times New Roman"/>
              </w:rPr>
              <w:t>.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BodyText"/>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DengXian"/>
                <w:lang w:val="en-US" w:eastAsia="zh-CN"/>
              </w:rPr>
            </w:pPr>
            <w:r>
              <w:rPr>
                <w:rFonts w:eastAsia="DengXian" w:hint="eastAsia"/>
                <w:lang w:val="en-US" w:eastAsia="zh-CN"/>
              </w:rPr>
              <w:t>OPPO</w:t>
            </w:r>
          </w:p>
        </w:tc>
        <w:tc>
          <w:tcPr>
            <w:tcW w:w="1372" w:type="dxa"/>
          </w:tcPr>
          <w:p w14:paraId="185D0720" w14:textId="18D6C6C5" w:rsidR="00E83CD5" w:rsidRPr="002F0403" w:rsidRDefault="00E83CD5" w:rsidP="001F5762">
            <w:pPr>
              <w:tabs>
                <w:tab w:val="left" w:pos="551"/>
              </w:tabs>
              <w:rPr>
                <w:rFonts w:eastAsia="Yu Mincho"/>
                <w:lang w:val="en-US" w:eastAsia="ja-JP"/>
              </w:rPr>
            </w:pPr>
            <w:r>
              <w:rPr>
                <w:rFonts w:eastAsia="Yu Mincho"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88778CA" w14:textId="77777777" w:rsidTr="003147BE">
        <w:tc>
          <w:tcPr>
            <w:tcW w:w="1479" w:type="dxa"/>
          </w:tcPr>
          <w:p w14:paraId="664DA752" w14:textId="20319C40" w:rsidR="00A92194" w:rsidRDefault="00A92194" w:rsidP="001F5762">
            <w:pPr>
              <w:rPr>
                <w:rFonts w:eastAsia="DengXian"/>
                <w:lang w:val="en-US" w:eastAsia="zh-CN"/>
              </w:rPr>
            </w:pPr>
            <w:r>
              <w:rPr>
                <w:rFonts w:eastAsia="DengXian"/>
                <w:lang w:val="en-US" w:eastAsia="zh-CN"/>
              </w:rPr>
              <w:t>Sequans</w:t>
            </w:r>
          </w:p>
        </w:tc>
        <w:tc>
          <w:tcPr>
            <w:tcW w:w="1372" w:type="dxa"/>
          </w:tcPr>
          <w:p w14:paraId="4C18F1EB" w14:textId="2A4405F0" w:rsidR="00A92194" w:rsidRDefault="00A92194" w:rsidP="001F5762">
            <w:pPr>
              <w:tabs>
                <w:tab w:val="left" w:pos="551"/>
              </w:tabs>
              <w:rPr>
                <w:rFonts w:eastAsia="Yu Mincho"/>
                <w:lang w:val="en-US" w:eastAsia="zh-CN"/>
              </w:rPr>
            </w:pPr>
            <w:r>
              <w:rPr>
                <w:rFonts w:eastAsia="Yu Mincho"/>
                <w:lang w:val="en-US" w:eastAsia="zh-CN"/>
              </w:rPr>
              <w:t>Y</w:t>
            </w:r>
          </w:p>
        </w:tc>
        <w:tc>
          <w:tcPr>
            <w:tcW w:w="6780" w:type="dxa"/>
          </w:tcPr>
          <w:p w14:paraId="7405AB3F" w14:textId="77777777" w:rsidR="00A92194" w:rsidRDefault="00A92194" w:rsidP="001F5762">
            <w:pPr>
              <w:rPr>
                <w:lang w:val="en-US"/>
              </w:rPr>
            </w:pPr>
          </w:p>
        </w:tc>
      </w:tr>
      <w:tr w:rsidR="00143A5E" w:rsidRPr="008E3AB5" w14:paraId="7A88375F" w14:textId="77777777" w:rsidTr="003147BE">
        <w:tc>
          <w:tcPr>
            <w:tcW w:w="1479" w:type="dxa"/>
          </w:tcPr>
          <w:p w14:paraId="7B070BE5" w14:textId="33C2D6F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58604AC6" w14:textId="54BD7F2C" w:rsidR="00143A5E" w:rsidRDefault="00143A5E" w:rsidP="00143A5E">
            <w:pPr>
              <w:tabs>
                <w:tab w:val="left" w:pos="551"/>
              </w:tabs>
              <w:rPr>
                <w:rFonts w:eastAsia="Yu Mincho"/>
                <w:lang w:val="en-US" w:eastAsia="zh-CN"/>
              </w:rPr>
            </w:pPr>
            <w:r>
              <w:rPr>
                <w:rFonts w:eastAsia="Malgun Gothic" w:hint="eastAsia"/>
                <w:lang w:val="en-US" w:eastAsia="ko-KR"/>
              </w:rPr>
              <w:t>Y</w:t>
            </w:r>
          </w:p>
        </w:tc>
        <w:tc>
          <w:tcPr>
            <w:tcW w:w="6780" w:type="dxa"/>
          </w:tcPr>
          <w:p w14:paraId="01216E11" w14:textId="77777777" w:rsidR="00143A5E" w:rsidRDefault="00143A5E" w:rsidP="00143A5E">
            <w:pPr>
              <w:rPr>
                <w:lang w:val="en-US"/>
              </w:rPr>
            </w:pPr>
          </w:p>
        </w:tc>
      </w:tr>
      <w:tr w:rsidR="000F7302" w:rsidRPr="008E3AB5" w14:paraId="013F6F2C" w14:textId="77777777" w:rsidTr="003147BE">
        <w:tc>
          <w:tcPr>
            <w:tcW w:w="1479" w:type="dxa"/>
          </w:tcPr>
          <w:p w14:paraId="555FD371" w14:textId="1F2A549D" w:rsidR="000F7302" w:rsidRDefault="000F7302" w:rsidP="000F7302">
            <w:pPr>
              <w:rPr>
                <w:rFonts w:eastAsia="Malgun Gothic"/>
                <w:lang w:val="en-US" w:eastAsia="ko-KR"/>
              </w:rPr>
            </w:pPr>
            <w:proofErr w:type="spellStart"/>
            <w:r>
              <w:rPr>
                <w:rFonts w:eastAsia="DengXian"/>
                <w:lang w:val="en-US" w:eastAsia="zh-CN"/>
              </w:rPr>
              <w:t>Spreadtrum</w:t>
            </w:r>
            <w:proofErr w:type="spellEnd"/>
          </w:p>
        </w:tc>
        <w:tc>
          <w:tcPr>
            <w:tcW w:w="1372" w:type="dxa"/>
          </w:tcPr>
          <w:p w14:paraId="583F89BD" w14:textId="35FCDC2F" w:rsidR="000F7302" w:rsidRDefault="000F7302" w:rsidP="000F7302">
            <w:pPr>
              <w:tabs>
                <w:tab w:val="left" w:pos="551"/>
              </w:tabs>
              <w:rPr>
                <w:rFonts w:eastAsia="Malgun Gothic"/>
                <w:lang w:val="en-US" w:eastAsia="ko-KR"/>
              </w:rPr>
            </w:pPr>
            <w:r>
              <w:rPr>
                <w:rFonts w:eastAsia="DengXian" w:hint="eastAsia"/>
                <w:lang w:val="en-US" w:eastAsia="zh-CN"/>
              </w:rPr>
              <w:t>Y</w:t>
            </w:r>
          </w:p>
        </w:tc>
        <w:tc>
          <w:tcPr>
            <w:tcW w:w="6780" w:type="dxa"/>
          </w:tcPr>
          <w:p w14:paraId="189402E3" w14:textId="4097C60D" w:rsidR="000F7302" w:rsidRDefault="000F7302" w:rsidP="000F7302">
            <w:pPr>
              <w:rPr>
                <w:lang w:val="en-US"/>
              </w:rPr>
            </w:pPr>
            <w:r>
              <w:rPr>
                <w:rFonts w:eastAsia="DengXian" w:hint="eastAsia"/>
                <w:lang w:val="en-US" w:eastAsia="zh-CN"/>
              </w:rPr>
              <w:t>Fine</w:t>
            </w:r>
          </w:p>
        </w:tc>
      </w:tr>
      <w:tr w:rsidR="00F84842" w:rsidRPr="00BB72AA" w14:paraId="0B77F595" w14:textId="77777777" w:rsidTr="00F84842">
        <w:tc>
          <w:tcPr>
            <w:tcW w:w="1479" w:type="dxa"/>
          </w:tcPr>
          <w:p w14:paraId="4124EF22" w14:textId="2B22601C" w:rsidR="00F84842" w:rsidRPr="002F0403" w:rsidRDefault="00F84842" w:rsidP="00F84842">
            <w:pPr>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sidR="006E716E">
              <w:rPr>
                <w:rFonts w:eastAsia="DengXian"/>
                <w:lang w:val="en-US" w:eastAsia="zh-CN"/>
              </w:rPr>
              <w:t>HiSi</w:t>
            </w:r>
            <w:proofErr w:type="spellEnd"/>
          </w:p>
        </w:tc>
        <w:tc>
          <w:tcPr>
            <w:tcW w:w="1372" w:type="dxa"/>
          </w:tcPr>
          <w:p w14:paraId="40F6B382" w14:textId="77777777" w:rsidR="00F84842" w:rsidRPr="00BB72AA" w:rsidRDefault="00F84842" w:rsidP="00F84842">
            <w:pPr>
              <w:tabs>
                <w:tab w:val="left" w:pos="551"/>
              </w:tabs>
              <w:rPr>
                <w:rFonts w:eastAsia="DengXian"/>
                <w:lang w:val="en-US" w:eastAsia="zh-CN"/>
              </w:rPr>
            </w:pPr>
            <w:r>
              <w:rPr>
                <w:rFonts w:eastAsia="DengXian" w:hint="eastAsia"/>
                <w:lang w:val="en-US" w:eastAsia="zh-CN"/>
              </w:rPr>
              <w:t>F</w:t>
            </w:r>
            <w:r>
              <w:rPr>
                <w:rFonts w:eastAsia="DengXian"/>
                <w:lang w:val="en-US" w:eastAsia="zh-CN"/>
              </w:rPr>
              <w:t>FS for some</w:t>
            </w:r>
          </w:p>
        </w:tc>
        <w:tc>
          <w:tcPr>
            <w:tcW w:w="6780" w:type="dxa"/>
          </w:tcPr>
          <w:p w14:paraId="535158FE" w14:textId="77777777" w:rsidR="00F84842" w:rsidRDefault="00F84842" w:rsidP="00F84842">
            <w:pPr>
              <w:rPr>
                <w:rFonts w:eastAsia="DengXian"/>
                <w:lang w:val="en-US" w:eastAsia="zh-CN"/>
              </w:rPr>
            </w:pPr>
            <w:r>
              <w:rPr>
                <w:rFonts w:eastAsia="DengXian"/>
                <w:lang w:val="en-US" w:eastAsia="zh-CN"/>
              </w:rPr>
              <w:t>We can be OK with the texts in TP except for the number of cost saving in % for some of the main contributors. We have the following understandings:</w:t>
            </w:r>
          </w:p>
          <w:p w14:paraId="72CFEF26" w14:textId="77777777" w:rsidR="00F84842" w:rsidRDefault="00F84842" w:rsidP="008D086A">
            <w:pPr>
              <w:pStyle w:val="ListParagraph"/>
              <w:numPr>
                <w:ilvl w:val="0"/>
                <w:numId w:val="41"/>
              </w:numPr>
              <w:rPr>
                <w:rFonts w:eastAsia="DengXian"/>
                <w:sz w:val="20"/>
                <w:szCs w:val="20"/>
                <w:lang w:val="en-US" w:eastAsia="zh-CN"/>
              </w:rPr>
            </w:pPr>
            <w:r>
              <w:rPr>
                <w:rFonts w:eastAsia="DengXian"/>
                <w:sz w:val="20"/>
                <w:szCs w:val="20"/>
                <w:lang w:val="en-US" w:eastAsia="zh-CN"/>
              </w:rPr>
              <w:t>O</w:t>
            </w:r>
            <w:r w:rsidRPr="009D3E93">
              <w:rPr>
                <w:rFonts w:eastAsia="DengXian"/>
                <w:sz w:val="20"/>
                <w:szCs w:val="20"/>
                <w:lang w:val="en-US" w:eastAsia="zh-CN"/>
              </w:rPr>
              <w:t>ur understanding is that the max transmit power is unchanged thus cost is not saved from PA when BW is reduced.</w:t>
            </w:r>
          </w:p>
          <w:p w14:paraId="2E166DB5" w14:textId="77777777" w:rsidR="00F84842" w:rsidRDefault="00F84842" w:rsidP="008D086A">
            <w:pPr>
              <w:pStyle w:val="ListParagraph"/>
              <w:numPr>
                <w:ilvl w:val="0"/>
                <w:numId w:val="41"/>
              </w:numPr>
              <w:rPr>
                <w:rFonts w:eastAsia="DengXian"/>
                <w:sz w:val="20"/>
                <w:szCs w:val="20"/>
                <w:lang w:val="en-US" w:eastAsia="zh-CN"/>
              </w:rPr>
            </w:pPr>
            <w:r>
              <w:rPr>
                <w:rFonts w:eastAsia="DengXian"/>
                <w:sz w:val="20"/>
                <w:szCs w:val="20"/>
                <w:lang w:val="en-US" w:eastAsia="zh-CN"/>
              </w:rPr>
              <w:t xml:space="preserve">The ADC/DAC is mostly related to sampling points. For </w:t>
            </w:r>
            <w:proofErr w:type="spellStart"/>
            <w:r>
              <w:rPr>
                <w:rFonts w:eastAsia="DengXian"/>
                <w:sz w:val="20"/>
                <w:szCs w:val="20"/>
                <w:lang w:val="en-US" w:eastAsia="zh-CN"/>
              </w:rPr>
              <w:t>15kHz</w:t>
            </w:r>
            <w:proofErr w:type="spellEnd"/>
            <w:r>
              <w:rPr>
                <w:rFonts w:eastAsia="DengXian"/>
                <w:sz w:val="20"/>
                <w:szCs w:val="20"/>
                <w:lang w:val="en-US" w:eastAsia="zh-CN"/>
              </w:rPr>
              <w:t xml:space="preserve"> </w:t>
            </w:r>
            <w:proofErr w:type="spellStart"/>
            <w:r>
              <w:rPr>
                <w:rFonts w:eastAsia="DengXian"/>
                <w:sz w:val="20"/>
                <w:szCs w:val="20"/>
                <w:lang w:val="en-US" w:eastAsia="zh-CN"/>
              </w:rPr>
              <w:t>SCS</w:t>
            </w:r>
            <w:proofErr w:type="spellEnd"/>
            <w:r>
              <w:rPr>
                <w:rFonts w:eastAsia="DengXian"/>
                <w:sz w:val="20"/>
                <w:szCs w:val="20"/>
                <w:lang w:val="en-US" w:eastAsia="zh-CN"/>
              </w:rPr>
              <w:t xml:space="preserve">, the max BW is </w:t>
            </w:r>
            <w:proofErr w:type="spellStart"/>
            <w:r>
              <w:rPr>
                <w:rFonts w:eastAsia="DengXian"/>
                <w:sz w:val="20"/>
                <w:szCs w:val="20"/>
                <w:lang w:val="en-US" w:eastAsia="zh-CN"/>
              </w:rPr>
              <w:t>50Mhz</w:t>
            </w:r>
            <w:proofErr w:type="spellEnd"/>
            <w:r>
              <w:rPr>
                <w:rFonts w:eastAsia="DengXian"/>
                <w:sz w:val="20"/>
                <w:szCs w:val="20"/>
                <w:lang w:val="en-US" w:eastAsia="zh-CN"/>
              </w:rPr>
              <w:t xml:space="preserve"> with 4096 sampling points as defined in </w:t>
            </w:r>
            <w:proofErr w:type="spellStart"/>
            <w:r>
              <w:rPr>
                <w:rFonts w:eastAsia="DengXian"/>
                <w:sz w:val="20"/>
                <w:szCs w:val="20"/>
                <w:lang w:val="en-US" w:eastAsia="zh-CN"/>
              </w:rPr>
              <w:t>RAN4</w:t>
            </w:r>
            <w:proofErr w:type="spellEnd"/>
            <w:r>
              <w:rPr>
                <w:rFonts w:eastAsia="DengXian"/>
                <w:sz w:val="20"/>
                <w:szCs w:val="20"/>
                <w:lang w:val="en-US" w:eastAsia="zh-CN"/>
              </w:rPr>
              <w:t xml:space="preserve">. </w:t>
            </w:r>
            <w:proofErr w:type="gramStart"/>
            <w:r>
              <w:rPr>
                <w:rFonts w:eastAsia="DengXian"/>
                <w:sz w:val="20"/>
                <w:szCs w:val="20"/>
                <w:lang w:val="en-US" w:eastAsia="zh-CN"/>
              </w:rPr>
              <w:t>Thus</w:t>
            </w:r>
            <w:proofErr w:type="gramEnd"/>
            <w:r>
              <w:rPr>
                <w:rFonts w:eastAsia="DengXian"/>
                <w:sz w:val="20"/>
                <w:szCs w:val="20"/>
                <w:lang w:val="en-US" w:eastAsia="zh-CN"/>
              </w:rPr>
              <w:t xml:space="preserve"> when reduced to </w:t>
            </w:r>
            <w:proofErr w:type="spellStart"/>
            <w:r>
              <w:rPr>
                <w:rFonts w:eastAsia="DengXian"/>
                <w:sz w:val="20"/>
                <w:szCs w:val="20"/>
                <w:lang w:val="en-US" w:eastAsia="zh-CN"/>
              </w:rPr>
              <w:t>20Mhz</w:t>
            </w:r>
            <w:proofErr w:type="spellEnd"/>
            <w:r>
              <w:rPr>
                <w:rFonts w:eastAsia="DengXian"/>
                <w:sz w:val="20"/>
                <w:szCs w:val="20"/>
                <w:lang w:val="en-US" w:eastAsia="zh-CN"/>
              </w:rPr>
              <w:t xml:space="preserve"> BW with 2048 sampling points, the cost saving is 50% rather than 75%. </w:t>
            </w:r>
            <w:r w:rsidRPr="00474D72">
              <w:rPr>
                <w:rFonts w:eastAsia="DengXian"/>
                <w:sz w:val="20"/>
                <w:szCs w:val="20"/>
                <w:lang w:val="en-US" w:eastAsia="zh-CN"/>
              </w:rPr>
              <w:t xml:space="preserve">The </w:t>
            </w:r>
            <w:proofErr w:type="spellStart"/>
            <w:r w:rsidRPr="00474D72">
              <w:rPr>
                <w:rFonts w:eastAsia="DengXian"/>
                <w:sz w:val="20"/>
                <w:szCs w:val="20"/>
                <w:lang w:val="en-US" w:eastAsia="zh-CN"/>
              </w:rPr>
              <w:t>FFT</w:t>
            </w:r>
            <w:proofErr w:type="spellEnd"/>
            <w:r w:rsidRPr="00474D72">
              <w:rPr>
                <w:rFonts w:eastAsia="DengXian"/>
                <w:sz w:val="20"/>
                <w:szCs w:val="20"/>
                <w:lang w:val="en-US" w:eastAsia="zh-CN"/>
              </w:rPr>
              <w:t>/</w:t>
            </w:r>
            <w:proofErr w:type="spellStart"/>
            <w:r w:rsidRPr="00474D72">
              <w:rPr>
                <w:rFonts w:eastAsia="DengXian"/>
                <w:sz w:val="20"/>
                <w:szCs w:val="20"/>
                <w:lang w:val="en-US" w:eastAsia="zh-CN"/>
              </w:rPr>
              <w:t>IFFT</w:t>
            </w:r>
            <w:proofErr w:type="spellEnd"/>
            <w:r w:rsidRPr="00474D72">
              <w:rPr>
                <w:rFonts w:eastAsia="DengXian"/>
                <w:sz w:val="20"/>
                <w:szCs w:val="20"/>
                <w:lang w:val="en-US" w:eastAsia="zh-CN"/>
              </w:rPr>
              <w:t xml:space="preserve"> is also </w:t>
            </w:r>
            <w:r>
              <w:rPr>
                <w:rFonts w:eastAsia="DengXian"/>
                <w:sz w:val="20"/>
                <w:szCs w:val="20"/>
                <w:lang w:val="en-US" w:eastAsia="zh-CN"/>
              </w:rPr>
              <w:t xml:space="preserve">directly </w:t>
            </w:r>
            <w:r w:rsidRPr="00474D72">
              <w:rPr>
                <w:rFonts w:eastAsia="DengXian"/>
                <w:sz w:val="20"/>
                <w:szCs w:val="20"/>
                <w:lang w:val="en-US" w:eastAsia="zh-CN"/>
              </w:rPr>
              <w:t>related to sampling points and the computation complexity is roughly N*</w:t>
            </w:r>
            <w:proofErr w:type="spellStart"/>
            <w:r w:rsidRPr="00474D72">
              <w:rPr>
                <w:rFonts w:eastAsia="DengXian"/>
                <w:sz w:val="20"/>
                <w:szCs w:val="20"/>
                <w:lang w:val="en-US" w:eastAsia="zh-CN"/>
              </w:rPr>
              <w:t>logN</w:t>
            </w:r>
            <w:proofErr w:type="spellEnd"/>
            <w:r w:rsidRPr="00474D72">
              <w:rPr>
                <w:rFonts w:eastAsia="DengXian"/>
                <w:sz w:val="20"/>
                <w:szCs w:val="20"/>
                <w:lang w:val="en-US" w:eastAsia="zh-CN"/>
              </w:rPr>
              <w:t xml:space="preserve">, where N is the sampling points. </w:t>
            </w:r>
            <w:proofErr w:type="gramStart"/>
            <w:r w:rsidRPr="00474D72">
              <w:rPr>
                <w:rFonts w:eastAsia="DengXian"/>
                <w:sz w:val="20"/>
                <w:szCs w:val="20"/>
                <w:lang w:val="en-US" w:eastAsia="zh-CN"/>
              </w:rPr>
              <w:t>So</w:t>
            </w:r>
            <w:proofErr w:type="gramEnd"/>
            <w:r w:rsidRPr="00474D72">
              <w:rPr>
                <w:rFonts w:eastAsia="DengXian"/>
                <w:sz w:val="20"/>
                <w:szCs w:val="20"/>
                <w:lang w:val="en-US" w:eastAsia="zh-CN"/>
              </w:rPr>
              <w:t xml:space="preserve"> reducing the sampling points by half will roughly bring 54% cost saving on FFD/</w:t>
            </w:r>
            <w:proofErr w:type="spellStart"/>
            <w:r w:rsidRPr="00474D72">
              <w:rPr>
                <w:rFonts w:eastAsia="DengXian"/>
                <w:sz w:val="20"/>
                <w:szCs w:val="20"/>
                <w:lang w:val="en-US" w:eastAsia="zh-CN"/>
              </w:rPr>
              <w:t>IFFT</w:t>
            </w:r>
            <w:proofErr w:type="spellEnd"/>
            <w:r w:rsidRPr="00474D72">
              <w:rPr>
                <w:rFonts w:eastAsia="DengXian"/>
                <w:sz w:val="20"/>
                <w:szCs w:val="20"/>
                <w:lang w:val="en-US" w:eastAsia="zh-CN"/>
              </w:rPr>
              <w:t>. While since the ratio itself is relatively small, we can live with it.</w:t>
            </w:r>
          </w:p>
          <w:p w14:paraId="2D7B779F" w14:textId="77777777" w:rsidR="00F84842" w:rsidRDefault="00F84842" w:rsidP="008D086A">
            <w:pPr>
              <w:pStyle w:val="ListParagraph"/>
              <w:numPr>
                <w:ilvl w:val="0"/>
                <w:numId w:val="41"/>
              </w:numPr>
              <w:rPr>
                <w:rFonts w:eastAsia="DengXian"/>
                <w:sz w:val="20"/>
                <w:szCs w:val="20"/>
                <w:lang w:val="en-US" w:eastAsia="zh-CN"/>
              </w:rPr>
            </w:pPr>
            <w:r>
              <w:rPr>
                <w:rFonts w:eastAsia="DengXian"/>
                <w:sz w:val="20"/>
                <w:szCs w:val="20"/>
                <w:lang w:val="en-US" w:eastAsia="zh-CN"/>
              </w:rPr>
              <w:t xml:space="preserve">The </w:t>
            </w:r>
            <w:r w:rsidRPr="00BB72AA">
              <w:rPr>
                <w:rFonts w:eastAsia="DengXian"/>
                <w:sz w:val="20"/>
                <w:szCs w:val="20"/>
                <w:lang w:val="en-US" w:eastAsia="zh-CN"/>
              </w:rPr>
              <w:t>Post-</w:t>
            </w:r>
            <w:proofErr w:type="spellStart"/>
            <w:r w:rsidRPr="00BB72AA">
              <w:rPr>
                <w:rFonts w:eastAsia="DengXian"/>
                <w:sz w:val="20"/>
                <w:szCs w:val="20"/>
                <w:lang w:val="en-US" w:eastAsia="zh-CN"/>
              </w:rPr>
              <w:t>FFT</w:t>
            </w:r>
            <w:proofErr w:type="spellEnd"/>
            <w:r w:rsidRPr="00BB72AA">
              <w:rPr>
                <w:rFonts w:eastAsia="DengXian"/>
                <w:sz w:val="20"/>
                <w:szCs w:val="20"/>
                <w:lang w:val="en-US" w:eastAsia="zh-CN"/>
              </w:rPr>
              <w:t xml:space="preserve"> data buffering</w:t>
            </w:r>
            <w:r>
              <w:rPr>
                <w:rFonts w:eastAsia="DengXian"/>
                <w:sz w:val="20"/>
                <w:szCs w:val="20"/>
                <w:lang w:val="en-US" w:eastAsia="zh-CN"/>
              </w:rPr>
              <w:t xml:space="preserve"> is mostly related to the number of max RB, which is reduced from 273 to 106 as defined in </w:t>
            </w:r>
            <w:proofErr w:type="spellStart"/>
            <w:r>
              <w:rPr>
                <w:rFonts w:eastAsia="DengXian"/>
                <w:sz w:val="20"/>
                <w:szCs w:val="20"/>
                <w:lang w:val="en-US" w:eastAsia="zh-CN"/>
              </w:rPr>
              <w:t>RAN4</w:t>
            </w:r>
            <w:proofErr w:type="spellEnd"/>
            <w:r>
              <w:rPr>
                <w:rFonts w:eastAsia="DengXian"/>
                <w:sz w:val="20"/>
                <w:szCs w:val="20"/>
                <w:lang w:val="en-US" w:eastAsia="zh-CN"/>
              </w:rPr>
              <w:t xml:space="preserve"> when BW is reduced from </w:t>
            </w:r>
            <w:proofErr w:type="spellStart"/>
            <w:r>
              <w:rPr>
                <w:rFonts w:eastAsia="DengXian"/>
                <w:sz w:val="20"/>
                <w:szCs w:val="20"/>
                <w:lang w:val="en-US" w:eastAsia="zh-CN"/>
              </w:rPr>
              <w:t>100Mhz</w:t>
            </w:r>
            <w:proofErr w:type="spellEnd"/>
            <w:r>
              <w:rPr>
                <w:rFonts w:eastAsia="DengXian"/>
                <w:sz w:val="20"/>
                <w:szCs w:val="20"/>
                <w:lang w:val="en-US" w:eastAsia="zh-CN"/>
              </w:rPr>
              <w:t xml:space="preserve"> to </w:t>
            </w:r>
            <w:proofErr w:type="spellStart"/>
            <w:r>
              <w:rPr>
                <w:rFonts w:eastAsia="DengXian"/>
                <w:sz w:val="20"/>
                <w:szCs w:val="20"/>
                <w:lang w:val="en-US" w:eastAsia="zh-CN"/>
              </w:rPr>
              <w:t>20Mhz</w:t>
            </w:r>
            <w:proofErr w:type="spellEnd"/>
            <w:r>
              <w:rPr>
                <w:rFonts w:eastAsia="DengXian"/>
                <w:sz w:val="20"/>
                <w:szCs w:val="20"/>
                <w:lang w:val="en-US" w:eastAsia="zh-CN"/>
              </w:rPr>
              <w:t xml:space="preserve">. </w:t>
            </w:r>
            <w:proofErr w:type="gramStart"/>
            <w:r>
              <w:rPr>
                <w:rFonts w:eastAsia="DengXian"/>
                <w:sz w:val="20"/>
                <w:szCs w:val="20"/>
                <w:lang w:val="en-US" w:eastAsia="zh-CN"/>
              </w:rPr>
              <w:t>Thus</w:t>
            </w:r>
            <w:proofErr w:type="gramEnd"/>
            <w:r>
              <w:rPr>
                <w:rFonts w:eastAsia="DengXian"/>
                <w:sz w:val="20"/>
                <w:szCs w:val="20"/>
                <w:lang w:val="en-US" w:eastAsia="zh-CN"/>
              </w:rPr>
              <w:t xml:space="preserve"> the cost saving is around 60% rather than 80%.</w:t>
            </w:r>
          </w:p>
          <w:p w14:paraId="74A8D172" w14:textId="77777777" w:rsidR="00F84842" w:rsidRPr="00BB72AA" w:rsidRDefault="00F84842" w:rsidP="008D086A">
            <w:pPr>
              <w:pStyle w:val="ListParagraph"/>
              <w:numPr>
                <w:ilvl w:val="0"/>
                <w:numId w:val="41"/>
              </w:numPr>
              <w:rPr>
                <w:rFonts w:eastAsia="DengXian"/>
                <w:sz w:val="20"/>
                <w:szCs w:val="20"/>
                <w:lang w:val="en-US" w:eastAsia="zh-CN"/>
              </w:rPr>
            </w:pPr>
            <w:r>
              <w:rPr>
                <w:rFonts w:eastAsia="DengXian"/>
                <w:sz w:val="20"/>
                <w:szCs w:val="20"/>
                <w:lang w:val="en-US" w:eastAsia="zh-CN"/>
              </w:rPr>
              <w:t xml:space="preserve">The overall averaged values will need to be updated when update/discussion for the above is stable. </w:t>
            </w:r>
          </w:p>
        </w:tc>
      </w:tr>
      <w:tr w:rsidR="00637D77" w:rsidRPr="00BB72AA" w14:paraId="776F45FC" w14:textId="77777777" w:rsidTr="00F84842">
        <w:tc>
          <w:tcPr>
            <w:tcW w:w="1479" w:type="dxa"/>
          </w:tcPr>
          <w:p w14:paraId="306E82D2" w14:textId="0758B36E" w:rsidR="00637D77" w:rsidRDefault="00637D77" w:rsidP="00637D77">
            <w:pPr>
              <w:rPr>
                <w:rFonts w:eastAsia="DengXian"/>
                <w:lang w:val="en-US" w:eastAsia="zh-CN"/>
              </w:rPr>
            </w:pPr>
            <w:r>
              <w:rPr>
                <w:rFonts w:eastAsia="Malgun Gothic"/>
                <w:lang w:val="en-US" w:eastAsia="ko-KR"/>
              </w:rPr>
              <w:t xml:space="preserve">Nokia, </w:t>
            </w:r>
            <w:proofErr w:type="spellStart"/>
            <w:r>
              <w:rPr>
                <w:rFonts w:eastAsia="Malgun Gothic"/>
                <w:lang w:val="en-US" w:eastAsia="ko-KR"/>
              </w:rPr>
              <w:t>NSB</w:t>
            </w:r>
            <w:proofErr w:type="spellEnd"/>
          </w:p>
        </w:tc>
        <w:tc>
          <w:tcPr>
            <w:tcW w:w="1372" w:type="dxa"/>
          </w:tcPr>
          <w:p w14:paraId="1A9D6F35" w14:textId="70E83682" w:rsidR="00637D77" w:rsidRDefault="00637D77" w:rsidP="00637D77">
            <w:pPr>
              <w:tabs>
                <w:tab w:val="left" w:pos="551"/>
              </w:tabs>
              <w:rPr>
                <w:rFonts w:eastAsia="DengXian"/>
                <w:lang w:val="en-US" w:eastAsia="zh-CN"/>
              </w:rPr>
            </w:pPr>
            <w:r>
              <w:rPr>
                <w:rFonts w:eastAsia="Malgun Gothic"/>
                <w:lang w:val="en-US" w:eastAsia="ko-KR"/>
              </w:rPr>
              <w:t>Y</w:t>
            </w:r>
          </w:p>
        </w:tc>
        <w:tc>
          <w:tcPr>
            <w:tcW w:w="6780" w:type="dxa"/>
          </w:tcPr>
          <w:p w14:paraId="74BE68E2" w14:textId="77777777" w:rsidR="00637D77" w:rsidRDefault="00637D77" w:rsidP="00637D77">
            <w:pPr>
              <w:rPr>
                <w:rFonts w:eastAsia="DengXian"/>
                <w:lang w:val="en-US" w:eastAsia="zh-CN"/>
              </w:rPr>
            </w:pPr>
          </w:p>
          <w:p w14:paraId="24C01195" w14:textId="70F15107" w:rsidR="0044249A" w:rsidRDefault="0044249A" w:rsidP="00637D77">
            <w:pPr>
              <w:rPr>
                <w:rFonts w:eastAsia="DengXian"/>
                <w:lang w:val="en-US" w:eastAsia="zh-CN"/>
              </w:rPr>
            </w:pPr>
          </w:p>
        </w:tc>
      </w:tr>
      <w:tr w:rsidR="0044249A" w:rsidRPr="00BB72AA" w14:paraId="716AE297" w14:textId="77777777" w:rsidTr="00F84842">
        <w:tc>
          <w:tcPr>
            <w:tcW w:w="1479" w:type="dxa"/>
          </w:tcPr>
          <w:p w14:paraId="33B34CE8" w14:textId="0E6F2506" w:rsidR="0044249A" w:rsidRPr="003A4429" w:rsidRDefault="0044249A" w:rsidP="00637D77">
            <w:pPr>
              <w:rPr>
                <w:rFonts w:eastAsia="Malgun Gothic"/>
                <w:lang w:val="en-US" w:eastAsia="ko-KR"/>
              </w:rPr>
            </w:pPr>
            <w:r w:rsidRPr="003A4429">
              <w:rPr>
                <w:rFonts w:eastAsia="Malgun Gothic"/>
                <w:lang w:val="en-US" w:eastAsia="ko-KR"/>
              </w:rPr>
              <w:lastRenderedPageBreak/>
              <w:t>SONY</w:t>
            </w:r>
          </w:p>
        </w:tc>
        <w:tc>
          <w:tcPr>
            <w:tcW w:w="1372" w:type="dxa"/>
          </w:tcPr>
          <w:p w14:paraId="009A1FD3" w14:textId="58EC0662" w:rsidR="0044249A" w:rsidRPr="003A4429" w:rsidRDefault="0044249A"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33C39654" w14:textId="77777777" w:rsidR="0044249A" w:rsidRPr="003A4429" w:rsidRDefault="0044249A" w:rsidP="00637D77">
            <w:pPr>
              <w:rPr>
                <w:rFonts w:eastAsia="DengXian"/>
                <w:lang w:val="en-US" w:eastAsia="zh-CN"/>
              </w:rPr>
            </w:pPr>
          </w:p>
        </w:tc>
      </w:tr>
      <w:tr w:rsidR="006262BD" w:rsidRPr="008E3AB5" w14:paraId="06D0B62B" w14:textId="77777777" w:rsidTr="006262BD">
        <w:tc>
          <w:tcPr>
            <w:tcW w:w="1479" w:type="dxa"/>
          </w:tcPr>
          <w:p w14:paraId="3CBA8C59" w14:textId="77777777" w:rsidR="006262BD" w:rsidRPr="002F0403" w:rsidRDefault="006262BD" w:rsidP="008E4BF2">
            <w:pPr>
              <w:rPr>
                <w:rFonts w:eastAsia="Yu Mincho"/>
                <w:lang w:val="en-US" w:eastAsia="ja-JP"/>
              </w:rPr>
            </w:pPr>
            <w:r>
              <w:rPr>
                <w:rFonts w:eastAsia="Yu Mincho"/>
                <w:lang w:val="en-US" w:eastAsia="ja-JP"/>
              </w:rPr>
              <w:t>Ericsson</w:t>
            </w:r>
          </w:p>
        </w:tc>
        <w:tc>
          <w:tcPr>
            <w:tcW w:w="1372" w:type="dxa"/>
          </w:tcPr>
          <w:p w14:paraId="5BA6FE29" w14:textId="77777777" w:rsidR="006262BD" w:rsidRPr="002F0403" w:rsidRDefault="006262BD" w:rsidP="008E4BF2">
            <w:pPr>
              <w:tabs>
                <w:tab w:val="left" w:pos="551"/>
              </w:tabs>
              <w:rPr>
                <w:rFonts w:eastAsia="Yu Mincho"/>
                <w:lang w:val="en-US" w:eastAsia="ja-JP"/>
              </w:rPr>
            </w:pPr>
            <w:r>
              <w:rPr>
                <w:rFonts w:eastAsia="Yu Mincho"/>
                <w:lang w:val="en-US" w:eastAsia="ja-JP"/>
              </w:rPr>
              <w:t>Y</w:t>
            </w:r>
          </w:p>
        </w:tc>
        <w:tc>
          <w:tcPr>
            <w:tcW w:w="6780" w:type="dxa"/>
          </w:tcPr>
          <w:p w14:paraId="307154D8" w14:textId="77777777" w:rsidR="006262BD" w:rsidRPr="008E3AB5" w:rsidRDefault="006262BD" w:rsidP="008E4BF2">
            <w:pPr>
              <w:rPr>
                <w:lang w:val="en-US"/>
              </w:rPr>
            </w:pPr>
          </w:p>
        </w:tc>
      </w:tr>
      <w:tr w:rsidR="003D2B81" w:rsidRPr="008E3AB5" w14:paraId="20C1779B" w14:textId="77777777" w:rsidTr="006262BD">
        <w:tc>
          <w:tcPr>
            <w:tcW w:w="1479" w:type="dxa"/>
          </w:tcPr>
          <w:p w14:paraId="04B679CF" w14:textId="32AF2DC2" w:rsidR="003D2B81" w:rsidRDefault="003D2B81" w:rsidP="008E4BF2">
            <w:pPr>
              <w:rPr>
                <w:rFonts w:eastAsia="Yu Mincho"/>
                <w:lang w:val="en-US" w:eastAsia="ja-JP"/>
              </w:rPr>
            </w:pPr>
            <w:r>
              <w:rPr>
                <w:rFonts w:eastAsia="Yu Mincho"/>
                <w:lang w:val="en-US" w:eastAsia="ja-JP"/>
              </w:rPr>
              <w:t>Intel</w:t>
            </w:r>
          </w:p>
        </w:tc>
        <w:tc>
          <w:tcPr>
            <w:tcW w:w="1372" w:type="dxa"/>
          </w:tcPr>
          <w:p w14:paraId="676BBC22" w14:textId="057B3536" w:rsidR="003D2B81" w:rsidRDefault="003D2B81" w:rsidP="008E4BF2">
            <w:pPr>
              <w:tabs>
                <w:tab w:val="left" w:pos="551"/>
              </w:tabs>
              <w:rPr>
                <w:rFonts w:eastAsia="Yu Mincho"/>
                <w:lang w:val="en-US" w:eastAsia="ja-JP"/>
              </w:rPr>
            </w:pPr>
            <w:r>
              <w:rPr>
                <w:rFonts w:eastAsia="Yu Mincho"/>
                <w:lang w:val="en-US" w:eastAsia="ja-JP"/>
              </w:rPr>
              <w:t>Y</w:t>
            </w:r>
          </w:p>
        </w:tc>
        <w:tc>
          <w:tcPr>
            <w:tcW w:w="6780" w:type="dxa"/>
          </w:tcPr>
          <w:p w14:paraId="2B1D5E90" w14:textId="77777777" w:rsidR="003D2B81" w:rsidRPr="008E3AB5" w:rsidRDefault="003D2B81" w:rsidP="008E4BF2">
            <w:pPr>
              <w:rPr>
                <w:lang w:val="en-US"/>
              </w:rPr>
            </w:pPr>
          </w:p>
        </w:tc>
      </w:tr>
      <w:tr w:rsidR="006A1293" w:rsidRPr="008E3AB5" w14:paraId="08EA5CDB" w14:textId="77777777" w:rsidTr="006262BD">
        <w:tc>
          <w:tcPr>
            <w:tcW w:w="1479" w:type="dxa"/>
          </w:tcPr>
          <w:p w14:paraId="0199E585" w14:textId="3CD3CEF4" w:rsidR="006A1293" w:rsidRDefault="006A1293" w:rsidP="006A1293">
            <w:pPr>
              <w:rPr>
                <w:rFonts w:eastAsia="Yu Mincho"/>
                <w:lang w:val="en-US" w:eastAsia="ja-JP"/>
              </w:rPr>
            </w:pPr>
            <w:r>
              <w:rPr>
                <w:rFonts w:eastAsia="Malgun Gothic"/>
                <w:lang w:val="en-US" w:eastAsia="ko-KR"/>
              </w:rPr>
              <w:t>Sierra Wireless</w:t>
            </w:r>
          </w:p>
        </w:tc>
        <w:tc>
          <w:tcPr>
            <w:tcW w:w="1372" w:type="dxa"/>
          </w:tcPr>
          <w:p w14:paraId="0806CD40" w14:textId="24B733D2" w:rsidR="006A1293" w:rsidRDefault="006A1293" w:rsidP="006A1293">
            <w:pPr>
              <w:tabs>
                <w:tab w:val="left" w:pos="551"/>
              </w:tabs>
              <w:rPr>
                <w:rFonts w:eastAsia="Yu Mincho"/>
                <w:lang w:val="en-US" w:eastAsia="ja-JP"/>
              </w:rPr>
            </w:pPr>
            <w:r>
              <w:rPr>
                <w:rFonts w:eastAsia="DengXian"/>
                <w:lang w:val="en-US" w:eastAsia="zh-CN"/>
              </w:rPr>
              <w:t>Y</w:t>
            </w:r>
          </w:p>
        </w:tc>
        <w:tc>
          <w:tcPr>
            <w:tcW w:w="6780" w:type="dxa"/>
          </w:tcPr>
          <w:p w14:paraId="07FCD0FE" w14:textId="77777777" w:rsidR="006A1293" w:rsidRPr="008E3AB5" w:rsidRDefault="006A1293" w:rsidP="006A1293">
            <w:pPr>
              <w:rPr>
                <w:lang w:val="en-US"/>
              </w:rPr>
            </w:pPr>
          </w:p>
        </w:tc>
      </w:tr>
    </w:tbl>
    <w:p w14:paraId="1DF9AD39" w14:textId="1C073EC9" w:rsidR="008711C6" w:rsidRPr="00F84842" w:rsidRDefault="008711C6" w:rsidP="00D90A48">
      <w:pPr>
        <w:pStyle w:val="BodyText"/>
        <w:rPr>
          <w:rFonts w:ascii="Times New Roman" w:hAnsi="Times New Roman"/>
        </w:rPr>
      </w:pPr>
    </w:p>
    <w:p w14:paraId="1D612C58" w14:textId="04B8C8DE" w:rsidR="00090EF0" w:rsidRPr="000E647A" w:rsidRDefault="00090EF0" w:rsidP="00090EF0">
      <w:pPr>
        <w:pStyle w:val="Heading3"/>
      </w:pPr>
      <w:bookmarkStart w:id="89" w:name="_Toc42165605"/>
      <w:bookmarkStart w:id="90" w:name="_Toc51768540"/>
      <w:bookmarkStart w:id="91" w:name="_Toc51771047"/>
      <w:r>
        <w:t>7</w:t>
      </w:r>
      <w:r w:rsidRPr="000E647A">
        <w:t>.3.3</w:t>
      </w:r>
      <w:r w:rsidRPr="000E647A">
        <w:tab/>
        <w:t xml:space="preserve">Analysis of </w:t>
      </w:r>
      <w:r>
        <w:t>performance impacts</w:t>
      </w:r>
      <w:bookmarkEnd w:id="89"/>
      <w:bookmarkEnd w:id="90"/>
      <w:bookmarkEnd w:id="91"/>
    </w:p>
    <w:p w14:paraId="6BDAC7C7" w14:textId="77777777" w:rsidR="000B0384" w:rsidRPr="00482371" w:rsidRDefault="000B0384" w:rsidP="000B0384">
      <w:pPr>
        <w:jc w:val="both"/>
      </w:pPr>
      <w:r w:rsidRPr="00482371">
        <w:t>According to the SID [36],</w:t>
      </w:r>
    </w:p>
    <w:tbl>
      <w:tblPr>
        <w:tblStyle w:val="TableGrid"/>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 xml:space="preserve">In addition, </w:t>
      </w:r>
      <w:proofErr w:type="spellStart"/>
      <w:r w:rsidRPr="00482371">
        <w:t>RAN1#101e</w:t>
      </w:r>
      <w:proofErr w:type="spellEnd"/>
      <w:r w:rsidRPr="00482371">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SimSun"/>
                <w:highlight w:val="green"/>
                <w:lang w:val="en-US" w:eastAsia="x-none"/>
              </w:rPr>
            </w:pPr>
            <w:r w:rsidRPr="00482371">
              <w:rPr>
                <w:rFonts w:eastAsia="SimSun"/>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 xml:space="preserve">The evaluation of performance impacts includes at least peak data rate, </w:t>
            </w:r>
            <w:proofErr w:type="gramStart"/>
            <w:r w:rsidRPr="00482371">
              <w:rPr>
                <w:rFonts w:eastAsia="Calibri"/>
                <w:lang w:val="en-US"/>
              </w:rPr>
              <w:t>latency</w:t>
            </w:r>
            <w:proofErr w:type="gramEnd"/>
            <w:r w:rsidRPr="00482371">
              <w:rPr>
                <w:rFonts w:eastAsia="Calibri"/>
                <w:lang w:val="en-US"/>
              </w:rPr>
              <w:t xml:space="preserve"> and reliability (as needed for the use cases). Other performance metrics such as power consumption, spectral efficiency and </w:t>
            </w:r>
            <w:proofErr w:type="spellStart"/>
            <w:r w:rsidRPr="00482371">
              <w:rPr>
                <w:rFonts w:eastAsia="Calibri"/>
                <w:lang w:val="en-US"/>
              </w:rPr>
              <w:t>PDCCH</w:t>
            </w:r>
            <w:proofErr w:type="spellEnd"/>
            <w:r w:rsidRPr="00482371">
              <w:rPr>
                <w:rFonts w:eastAsia="Calibri"/>
                <w:lang w:val="en-US"/>
              </w:rPr>
              <w:t xml:space="preserve">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BodyText"/>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w:t>
      </w:r>
      <w:proofErr w:type="spellStart"/>
      <w:r w:rsidRPr="00482371">
        <w:rPr>
          <w:rFonts w:ascii="Times New Roman" w:hAnsi="Times New Roman"/>
        </w:rPr>
        <w:t>RedCap</w:t>
      </w:r>
      <w:proofErr w:type="spellEnd"/>
      <w:r w:rsidRPr="00482371">
        <w:rPr>
          <w:rFonts w:ascii="Times New Roman" w:hAnsi="Times New Roman"/>
        </w:rPr>
        <w:t xml:space="preserve"> </w:t>
      </w:r>
      <w:proofErr w:type="spellStart"/>
      <w:r w:rsidRPr="00482371">
        <w:rPr>
          <w:rFonts w:ascii="Times New Roman" w:hAnsi="Times New Roman"/>
        </w:rPr>
        <w:t>UEs</w:t>
      </w:r>
      <w:proofErr w:type="spellEnd"/>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w:t>
      </w:r>
      <w:proofErr w:type="spellStart"/>
      <w:r w:rsidRPr="00482371">
        <w:rPr>
          <w:rFonts w:ascii="Times New Roman" w:hAnsi="Times New Roman"/>
        </w:rPr>
        <w:t>FR1</w:t>
      </w:r>
      <w:proofErr w:type="spellEnd"/>
      <w:r w:rsidRPr="00482371">
        <w:rPr>
          <w:rFonts w:ascii="Times New Roman" w:hAnsi="Times New Roman"/>
        </w:rPr>
        <w:t xml:space="preserve"> or only </w:t>
      </w:r>
      <w:proofErr w:type="spellStart"/>
      <w:r w:rsidRPr="00482371">
        <w:rPr>
          <w:rFonts w:ascii="Times New Roman" w:hAnsi="Times New Roman"/>
        </w:rPr>
        <w:t>FR2</w:t>
      </w:r>
      <w:proofErr w:type="spellEnd"/>
      <w:r w:rsidRPr="00482371">
        <w:rPr>
          <w:rFonts w:ascii="Times New Roman" w:hAnsi="Times New Roman"/>
        </w:rPr>
        <w:t>, it is denoted accordingly.</w:t>
      </w:r>
    </w:p>
    <w:p w14:paraId="0EBBA1A9" w14:textId="2FA16A9B" w:rsidR="007B01F4" w:rsidRPr="00482371" w:rsidRDefault="00653386" w:rsidP="007B01F4">
      <w:pPr>
        <w:pStyle w:val="BodyText"/>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E8041B">
      <w:pPr>
        <w:pStyle w:val="BodyText"/>
        <w:numPr>
          <w:ilvl w:val="0"/>
          <w:numId w:val="8"/>
        </w:numPr>
        <w:rPr>
          <w:rFonts w:ascii="Times New Roman" w:hAnsi="Times New Roman"/>
        </w:rPr>
      </w:pPr>
      <w:proofErr w:type="spellStart"/>
      <w:r w:rsidRPr="00482371">
        <w:rPr>
          <w:rFonts w:ascii="Times New Roman" w:hAnsi="Times New Roman"/>
        </w:rPr>
        <w:t>P1</w:t>
      </w:r>
      <w:proofErr w:type="spellEnd"/>
      <w:r w:rsidRPr="00482371">
        <w:rPr>
          <w:rFonts w:ascii="Times New Roman" w:hAnsi="Times New Roman"/>
        </w:rPr>
        <w:t xml:space="preserve">: </w:t>
      </w:r>
      <w:r w:rsidR="00F60DB3" w:rsidRPr="00482371">
        <w:rPr>
          <w:rFonts w:ascii="Times New Roman" w:hAnsi="Times New Roman"/>
        </w:rPr>
        <w:t>(</w:t>
      </w:r>
      <w:proofErr w:type="spellStart"/>
      <w:r w:rsidR="00F60DB3" w:rsidRPr="00482371">
        <w:rPr>
          <w:rFonts w:ascii="Times New Roman" w:hAnsi="Times New Roman"/>
        </w:rPr>
        <w:t>FR1</w:t>
      </w:r>
      <w:proofErr w:type="spellEnd"/>
      <w:r w:rsidR="00F60DB3" w:rsidRPr="00482371">
        <w:rPr>
          <w:rFonts w:ascii="Times New Roman" w:hAnsi="Times New Roman"/>
        </w:rPr>
        <w:t>)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E8041B">
      <w:pPr>
        <w:pStyle w:val="ListParagraph"/>
        <w:numPr>
          <w:ilvl w:val="0"/>
          <w:numId w:val="8"/>
        </w:numPr>
        <w:rPr>
          <w:rFonts w:ascii="Times New Roman" w:eastAsia="Batang" w:hAnsi="Times New Roman" w:cs="Times New Roman"/>
          <w:sz w:val="20"/>
          <w:szCs w:val="20"/>
          <w:lang w:val="en-US" w:eastAsia="zh-CN"/>
        </w:rPr>
      </w:pPr>
      <w:proofErr w:type="spellStart"/>
      <w:r w:rsidRPr="00482371">
        <w:rPr>
          <w:rFonts w:ascii="Times New Roman" w:eastAsia="Batang" w:hAnsi="Times New Roman" w:cs="Times New Roman"/>
          <w:sz w:val="20"/>
          <w:szCs w:val="20"/>
          <w:lang w:val="en-US" w:eastAsia="zh-CN"/>
        </w:rPr>
        <w:t>P2</w:t>
      </w:r>
      <w:proofErr w:type="spellEnd"/>
      <w:r w:rsidRPr="00482371">
        <w:rPr>
          <w:rFonts w:ascii="Times New Roman" w:eastAsia="Batang" w:hAnsi="Times New Roman" w:cs="Times New Roman"/>
          <w:sz w:val="20"/>
          <w:szCs w:val="20"/>
          <w:lang w:val="en-US" w:eastAsia="zh-CN"/>
        </w:rPr>
        <w:t xml:space="preserve">: </w:t>
      </w:r>
      <w:r w:rsidR="00F60DB3" w:rsidRPr="00482371">
        <w:rPr>
          <w:rFonts w:ascii="Times New Roman" w:eastAsia="Batang" w:hAnsi="Times New Roman" w:cs="Times New Roman"/>
          <w:sz w:val="20"/>
          <w:szCs w:val="20"/>
          <w:lang w:val="en-US" w:eastAsia="zh-CN"/>
        </w:rPr>
        <w:t>(</w:t>
      </w:r>
      <w:proofErr w:type="spellStart"/>
      <w:r w:rsidR="00F60DB3" w:rsidRPr="00482371">
        <w:rPr>
          <w:rFonts w:ascii="Times New Roman" w:eastAsia="Batang" w:hAnsi="Times New Roman" w:cs="Times New Roman"/>
          <w:sz w:val="20"/>
          <w:szCs w:val="20"/>
          <w:lang w:val="en-US" w:eastAsia="zh-CN"/>
        </w:rPr>
        <w:t>FR1</w:t>
      </w:r>
      <w:proofErr w:type="spellEnd"/>
      <w:r w:rsidR="00F60DB3" w:rsidRPr="00482371">
        <w:rPr>
          <w:rFonts w:ascii="Times New Roman" w:eastAsia="Batang" w:hAnsi="Times New Roman" w:cs="Times New Roman"/>
          <w:sz w:val="20"/>
          <w:szCs w:val="20"/>
          <w:lang w:val="en-US" w:eastAsia="zh-CN"/>
        </w:rPr>
        <w:t xml:space="preserve">)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E8041B">
      <w:pPr>
        <w:pStyle w:val="BodyText"/>
        <w:numPr>
          <w:ilvl w:val="0"/>
          <w:numId w:val="8"/>
        </w:numPr>
        <w:rPr>
          <w:rFonts w:ascii="Times New Roman" w:hAnsi="Times New Roman"/>
        </w:rPr>
      </w:pPr>
      <w:proofErr w:type="spellStart"/>
      <w:r w:rsidRPr="00482371">
        <w:rPr>
          <w:rFonts w:ascii="Times New Roman" w:hAnsi="Times New Roman"/>
        </w:rPr>
        <w:t>P3</w:t>
      </w:r>
      <w:proofErr w:type="spellEnd"/>
      <w:r w:rsidRPr="00482371">
        <w:rPr>
          <w:rFonts w:ascii="Times New Roman" w:hAnsi="Times New Roman"/>
        </w:rPr>
        <w:t xml:space="preserve">: </w:t>
      </w:r>
      <w:r w:rsidR="00F60DB3" w:rsidRPr="00482371">
        <w:rPr>
          <w:rFonts w:ascii="Times New Roman" w:hAnsi="Times New Roman"/>
        </w:rPr>
        <w:t>(</w:t>
      </w:r>
      <w:proofErr w:type="spellStart"/>
      <w:r w:rsidR="00F60DB3" w:rsidRPr="00482371">
        <w:rPr>
          <w:rFonts w:ascii="Times New Roman" w:hAnsi="Times New Roman"/>
        </w:rPr>
        <w:t>FR1</w:t>
      </w:r>
      <w:proofErr w:type="spellEnd"/>
      <w:r w:rsidR="00F60DB3" w:rsidRPr="00482371">
        <w:rPr>
          <w:rFonts w:ascii="Times New Roman" w:hAnsi="Times New Roman"/>
        </w:rPr>
        <w:t xml:space="preserve">)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E8041B">
      <w:pPr>
        <w:pStyle w:val="BodyText"/>
        <w:numPr>
          <w:ilvl w:val="0"/>
          <w:numId w:val="8"/>
        </w:numPr>
        <w:rPr>
          <w:rFonts w:ascii="Times New Roman" w:hAnsi="Times New Roman"/>
        </w:rPr>
      </w:pPr>
      <w:proofErr w:type="spellStart"/>
      <w:r w:rsidRPr="00482371">
        <w:rPr>
          <w:rFonts w:ascii="Times New Roman" w:hAnsi="Times New Roman"/>
        </w:rPr>
        <w:t>P4</w:t>
      </w:r>
      <w:proofErr w:type="spellEnd"/>
      <w:r w:rsidRPr="00482371">
        <w:rPr>
          <w:rFonts w:ascii="Times New Roman" w:hAnsi="Times New Roman"/>
        </w:rPr>
        <w:t xml:space="preserve">: </w:t>
      </w:r>
      <w:r w:rsidR="00F60DB3" w:rsidRPr="00482371">
        <w:rPr>
          <w:rFonts w:ascii="Times New Roman" w:hAnsi="Times New Roman"/>
        </w:rPr>
        <w:t>(</w:t>
      </w:r>
      <w:proofErr w:type="spellStart"/>
      <w:r w:rsidR="00F60DB3" w:rsidRPr="00482371">
        <w:rPr>
          <w:rFonts w:ascii="Times New Roman" w:hAnsi="Times New Roman"/>
        </w:rPr>
        <w:t>FR1</w:t>
      </w:r>
      <w:proofErr w:type="spellEnd"/>
      <w:r w:rsidR="00F60DB3" w:rsidRPr="00482371">
        <w:rPr>
          <w:rFonts w:ascii="Times New Roman" w:hAnsi="Times New Roman"/>
        </w:rPr>
        <w:t xml:space="preserve">)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E8041B">
      <w:pPr>
        <w:pStyle w:val="BodyText"/>
        <w:numPr>
          <w:ilvl w:val="0"/>
          <w:numId w:val="7"/>
        </w:numPr>
        <w:rPr>
          <w:rFonts w:ascii="Times New Roman" w:hAnsi="Times New Roman"/>
        </w:rPr>
      </w:pPr>
      <w:proofErr w:type="spellStart"/>
      <w:r w:rsidRPr="00482371">
        <w:rPr>
          <w:rFonts w:ascii="Times New Roman" w:hAnsi="Times New Roman"/>
        </w:rPr>
        <w:t>P5</w:t>
      </w:r>
      <w:proofErr w:type="spellEnd"/>
      <w:r w:rsidRPr="00482371">
        <w:rPr>
          <w:rFonts w:ascii="Times New Roman" w:hAnsi="Times New Roman"/>
        </w:rPr>
        <w:t xml:space="preserve">: </w:t>
      </w:r>
      <w:r w:rsidR="00F60DB3" w:rsidRPr="00482371">
        <w:rPr>
          <w:rFonts w:ascii="Times New Roman" w:hAnsi="Times New Roman"/>
        </w:rPr>
        <w:t>(</w:t>
      </w:r>
      <w:proofErr w:type="spellStart"/>
      <w:r w:rsidR="00F60DB3" w:rsidRPr="00482371">
        <w:rPr>
          <w:rFonts w:ascii="Times New Roman" w:hAnsi="Times New Roman"/>
        </w:rPr>
        <w:t>FR1</w:t>
      </w:r>
      <w:proofErr w:type="spellEnd"/>
      <w:r w:rsidR="00F60DB3" w:rsidRPr="00482371">
        <w:rPr>
          <w:rFonts w:ascii="Times New Roman" w:hAnsi="Times New Roman"/>
        </w:rPr>
        <w:t xml:space="preserve">) </w:t>
      </w:r>
      <w:r w:rsidR="0024785F" w:rsidRPr="00482371">
        <w:rPr>
          <w:rFonts w:ascii="Times New Roman" w:hAnsi="Times New Roman"/>
        </w:rPr>
        <w:t>S</w:t>
      </w:r>
      <w:r w:rsidR="007B01F4" w:rsidRPr="00482371">
        <w:rPr>
          <w:rFonts w:ascii="Times New Roman" w:hAnsi="Times New Roman"/>
        </w:rPr>
        <w:t xml:space="preserve">ingle MIMO layer, 20 MHz UE BW, and </w:t>
      </w:r>
      <w:proofErr w:type="spellStart"/>
      <w:r w:rsidR="007B01F4" w:rsidRPr="00482371">
        <w:rPr>
          <w:rFonts w:ascii="Times New Roman" w:hAnsi="Times New Roman"/>
        </w:rPr>
        <w:t>64QAM</w:t>
      </w:r>
      <w:proofErr w:type="spellEnd"/>
      <w:r w:rsidR="007B01F4" w:rsidRPr="00482371">
        <w:rPr>
          <w:rFonts w:ascii="Times New Roman" w:hAnsi="Times New Roman"/>
        </w:rPr>
        <w:t xml:space="preserve">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E8041B">
      <w:pPr>
        <w:pStyle w:val="ListParagraph"/>
        <w:numPr>
          <w:ilvl w:val="0"/>
          <w:numId w:val="7"/>
        </w:numPr>
        <w:rPr>
          <w:rFonts w:ascii="Times New Roman" w:eastAsia="Batang" w:hAnsi="Times New Roman" w:cs="Times New Roman"/>
          <w:sz w:val="20"/>
          <w:szCs w:val="20"/>
          <w:lang w:val="en-US" w:eastAsia="zh-CN"/>
        </w:rPr>
      </w:pPr>
      <w:proofErr w:type="spellStart"/>
      <w:r w:rsidRPr="00482371">
        <w:rPr>
          <w:rFonts w:ascii="Times New Roman" w:eastAsia="Batang" w:hAnsi="Times New Roman" w:cs="Times New Roman"/>
          <w:sz w:val="20"/>
          <w:szCs w:val="20"/>
          <w:lang w:val="en-US" w:eastAsia="zh-CN"/>
        </w:rPr>
        <w:t>P6</w:t>
      </w:r>
      <w:proofErr w:type="spellEnd"/>
      <w:r w:rsidRPr="00482371">
        <w:rPr>
          <w:rFonts w:ascii="Times New Roman" w:eastAsia="Batang" w:hAnsi="Times New Roman" w:cs="Times New Roman"/>
          <w:sz w:val="20"/>
          <w:szCs w:val="20"/>
          <w:lang w:val="en-US" w:eastAsia="zh-CN"/>
        </w:rPr>
        <w:t xml:space="preserve">: </w:t>
      </w:r>
      <w:r w:rsidR="007B01F4" w:rsidRPr="00482371">
        <w:rPr>
          <w:rFonts w:ascii="Times New Roman" w:eastAsia="Batang" w:hAnsi="Times New Roman" w:cs="Times New Roman"/>
          <w:sz w:val="20"/>
          <w:szCs w:val="20"/>
          <w:lang w:val="en-US" w:eastAsia="zh-CN"/>
        </w:rPr>
        <w:t>(</w:t>
      </w:r>
      <w:proofErr w:type="spellStart"/>
      <w:r w:rsidR="007B01F4" w:rsidRPr="00482371">
        <w:rPr>
          <w:rFonts w:ascii="Times New Roman" w:eastAsia="Batang" w:hAnsi="Times New Roman" w:cs="Times New Roman"/>
          <w:sz w:val="20"/>
          <w:szCs w:val="20"/>
          <w:lang w:val="en-US" w:eastAsia="zh-CN"/>
        </w:rPr>
        <w:t>FR2</w:t>
      </w:r>
      <w:proofErr w:type="spellEnd"/>
      <w:r w:rsidR="007B01F4" w:rsidRPr="00482371">
        <w:rPr>
          <w:rFonts w:ascii="Times New Roman" w:eastAsia="Batang" w:hAnsi="Times New Roman" w:cs="Times New Roman"/>
          <w:sz w:val="20"/>
          <w:szCs w:val="20"/>
          <w:lang w:val="en-US" w:eastAsia="zh-CN"/>
        </w:rPr>
        <w:t xml:space="preserve">)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BodyText"/>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E8041B">
      <w:pPr>
        <w:pStyle w:val="BodyText"/>
        <w:numPr>
          <w:ilvl w:val="0"/>
          <w:numId w:val="8"/>
        </w:numPr>
        <w:rPr>
          <w:rFonts w:ascii="Times New Roman" w:hAnsi="Times New Roman"/>
        </w:rPr>
      </w:pPr>
      <w:proofErr w:type="spellStart"/>
      <w:r w:rsidRPr="00482371">
        <w:rPr>
          <w:rFonts w:ascii="Times New Roman" w:hAnsi="Times New Roman"/>
        </w:rPr>
        <w:t>P7</w:t>
      </w:r>
      <w:proofErr w:type="spellEnd"/>
      <w:r w:rsidRPr="00482371">
        <w:rPr>
          <w:rFonts w:ascii="Times New Roman" w:hAnsi="Times New Roman"/>
        </w:rPr>
        <w:t xml:space="preserve">: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E8041B">
      <w:pPr>
        <w:pStyle w:val="BodyText"/>
        <w:numPr>
          <w:ilvl w:val="0"/>
          <w:numId w:val="8"/>
        </w:numPr>
        <w:rPr>
          <w:rFonts w:ascii="Times New Roman" w:hAnsi="Times New Roman"/>
        </w:rPr>
      </w:pPr>
      <w:proofErr w:type="spellStart"/>
      <w:r w:rsidRPr="00482371">
        <w:rPr>
          <w:rFonts w:ascii="Times New Roman" w:hAnsi="Times New Roman"/>
        </w:rPr>
        <w:t>P8</w:t>
      </w:r>
      <w:proofErr w:type="spellEnd"/>
      <w:r w:rsidRPr="00482371">
        <w:rPr>
          <w:rFonts w:ascii="Times New Roman" w:hAnsi="Times New Roman"/>
        </w:rPr>
        <w:t xml:space="preserve">: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E8041B">
      <w:pPr>
        <w:pStyle w:val="BodyText"/>
        <w:numPr>
          <w:ilvl w:val="0"/>
          <w:numId w:val="8"/>
        </w:numPr>
        <w:rPr>
          <w:rFonts w:ascii="Times New Roman" w:hAnsi="Times New Roman"/>
        </w:rPr>
      </w:pPr>
      <w:proofErr w:type="spellStart"/>
      <w:r w:rsidRPr="00482371">
        <w:rPr>
          <w:rFonts w:ascii="Times New Roman" w:hAnsi="Times New Roman"/>
        </w:rPr>
        <w:t>P9</w:t>
      </w:r>
      <w:proofErr w:type="spellEnd"/>
      <w:r w:rsidRPr="00482371">
        <w:rPr>
          <w:rFonts w:ascii="Times New Roman" w:hAnsi="Times New Roman"/>
        </w:rPr>
        <w:t xml:space="preserve">: </w:t>
      </w:r>
      <w:r w:rsidR="007B01F4" w:rsidRPr="00482371">
        <w:rPr>
          <w:rFonts w:ascii="Times New Roman" w:hAnsi="Times New Roman"/>
        </w:rPr>
        <w:t xml:space="preserve">For the use cases that are considered in this study, the latency associated with increased transmission time (due to the reduced bandwidth) is likely to be insignificant compared to the latency associated with the </w:t>
      </w:r>
      <w:proofErr w:type="spellStart"/>
      <w:r w:rsidR="007B01F4" w:rsidRPr="00482371">
        <w:rPr>
          <w:rFonts w:ascii="Times New Roman" w:hAnsi="Times New Roman"/>
        </w:rPr>
        <w:t>DRX</w:t>
      </w:r>
      <w:proofErr w:type="spellEnd"/>
      <w:r w:rsidR="007B01F4" w:rsidRPr="00482371">
        <w:rPr>
          <w:rFonts w:ascii="Times New Roman" w:hAnsi="Times New Roman"/>
        </w:rPr>
        <w:t xml:space="preserve"> functionality [19]</w:t>
      </w:r>
      <w:r w:rsidR="00A974AB">
        <w:rPr>
          <w:rFonts w:ascii="Times New Roman" w:hAnsi="Times New Roman"/>
        </w:rPr>
        <w:t>.</w:t>
      </w:r>
    </w:p>
    <w:p w14:paraId="133A0E44" w14:textId="480421CD" w:rsidR="000C26DF" w:rsidRPr="00482371" w:rsidRDefault="00E41138" w:rsidP="00E8041B">
      <w:pPr>
        <w:pStyle w:val="BodyText"/>
        <w:numPr>
          <w:ilvl w:val="0"/>
          <w:numId w:val="8"/>
        </w:numPr>
        <w:rPr>
          <w:rFonts w:ascii="Times New Roman" w:hAnsi="Times New Roman"/>
        </w:rPr>
      </w:pPr>
      <w:proofErr w:type="spellStart"/>
      <w:r w:rsidRPr="00482371">
        <w:rPr>
          <w:rFonts w:ascii="Times New Roman" w:hAnsi="Times New Roman"/>
        </w:rPr>
        <w:t>P10</w:t>
      </w:r>
      <w:proofErr w:type="spellEnd"/>
      <w:r w:rsidRPr="00482371">
        <w:rPr>
          <w:rFonts w:ascii="Times New Roman" w:hAnsi="Times New Roman"/>
        </w:rPr>
        <w:t xml:space="preserve">: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E8041B">
      <w:pPr>
        <w:pStyle w:val="BodyText"/>
        <w:numPr>
          <w:ilvl w:val="0"/>
          <w:numId w:val="8"/>
        </w:numPr>
        <w:rPr>
          <w:rFonts w:ascii="Times New Roman" w:hAnsi="Times New Roman"/>
        </w:rPr>
      </w:pPr>
      <w:proofErr w:type="spellStart"/>
      <w:r w:rsidRPr="00482371">
        <w:rPr>
          <w:rFonts w:ascii="Times New Roman" w:hAnsi="Times New Roman"/>
        </w:rPr>
        <w:t>P11</w:t>
      </w:r>
      <w:proofErr w:type="spellEnd"/>
      <w:r w:rsidRPr="00482371">
        <w:rPr>
          <w:rFonts w:ascii="Times New Roman" w:hAnsi="Times New Roman"/>
        </w:rPr>
        <w:t xml:space="preserve">: </w:t>
      </w:r>
      <w:r w:rsidR="000C26DF" w:rsidRPr="00482371">
        <w:rPr>
          <w:rFonts w:ascii="Times New Roman" w:hAnsi="Times New Roman"/>
        </w:rPr>
        <w:t>(</w:t>
      </w:r>
      <w:proofErr w:type="spellStart"/>
      <w:r w:rsidR="000C26DF" w:rsidRPr="00482371">
        <w:rPr>
          <w:rFonts w:ascii="Times New Roman" w:hAnsi="Times New Roman"/>
        </w:rPr>
        <w:t>FR2</w:t>
      </w:r>
      <w:proofErr w:type="spellEnd"/>
      <w:r w:rsidR="000C26DF" w:rsidRPr="00482371">
        <w:rPr>
          <w:rFonts w:ascii="Times New Roman" w:hAnsi="Times New Roman"/>
        </w:rPr>
        <w:t xml:space="preserve">)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w:t>
      </w:r>
      <w:proofErr w:type="spellStart"/>
      <w:r w:rsidR="007B01F4" w:rsidRPr="00482371">
        <w:rPr>
          <w:rFonts w:ascii="Times New Roman" w:hAnsi="Times New Roman"/>
        </w:rPr>
        <w:t>MHz.</w:t>
      </w:r>
      <w:proofErr w:type="spellEnd"/>
      <w:r w:rsidR="007B01F4" w:rsidRPr="00482371">
        <w:rPr>
          <w:rFonts w:ascii="Times New Roman" w:hAnsi="Times New Roman"/>
        </w:rPr>
        <w:t xml:space="preserve">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w:t>
      </w:r>
      <w:proofErr w:type="spellStart"/>
      <w:r w:rsidR="007B01F4" w:rsidRPr="00482371">
        <w:rPr>
          <w:rFonts w:ascii="Times New Roman" w:hAnsi="Times New Roman"/>
        </w:rPr>
        <w:t>100MHz</w:t>
      </w:r>
      <w:proofErr w:type="spellEnd"/>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E8041B">
      <w:pPr>
        <w:pStyle w:val="BodyText"/>
        <w:numPr>
          <w:ilvl w:val="0"/>
          <w:numId w:val="8"/>
        </w:numPr>
        <w:rPr>
          <w:rFonts w:ascii="Times New Roman" w:hAnsi="Times New Roman"/>
        </w:rPr>
      </w:pPr>
      <w:proofErr w:type="spellStart"/>
      <w:r w:rsidRPr="00482371">
        <w:rPr>
          <w:rFonts w:ascii="Times New Roman" w:hAnsi="Times New Roman"/>
        </w:rPr>
        <w:t>P12</w:t>
      </w:r>
      <w:proofErr w:type="spellEnd"/>
      <w:r w:rsidRPr="00482371">
        <w:rPr>
          <w:rFonts w:ascii="Times New Roman" w:hAnsi="Times New Roman"/>
        </w:rPr>
        <w:t xml:space="preserve">: </w:t>
      </w:r>
      <w:r w:rsidR="000C26DF" w:rsidRPr="00482371">
        <w:rPr>
          <w:rFonts w:ascii="Times New Roman" w:hAnsi="Times New Roman"/>
        </w:rPr>
        <w:t>(</w:t>
      </w:r>
      <w:proofErr w:type="spellStart"/>
      <w:r w:rsidR="007B01F4" w:rsidRPr="00482371">
        <w:rPr>
          <w:rFonts w:ascii="Times New Roman" w:hAnsi="Times New Roman"/>
        </w:rPr>
        <w:t>FR2</w:t>
      </w:r>
      <w:proofErr w:type="spellEnd"/>
      <w:r w:rsidR="000C26DF" w:rsidRPr="00482371">
        <w:rPr>
          <w:rFonts w:ascii="Times New Roman" w:hAnsi="Times New Roman"/>
        </w:rPr>
        <w:t xml:space="preserve">) </w:t>
      </w:r>
      <w:r w:rsidR="00E4685D" w:rsidRPr="00482371">
        <w:rPr>
          <w:rFonts w:ascii="Times New Roman" w:hAnsi="Times New Roman"/>
        </w:rPr>
        <w:t xml:space="preserve">Bandwidth reduction results in a longer </w:t>
      </w:r>
      <w:proofErr w:type="spellStart"/>
      <w:r w:rsidR="00E4685D" w:rsidRPr="00482371">
        <w:rPr>
          <w:rFonts w:ascii="Times New Roman" w:hAnsi="Times New Roman"/>
        </w:rPr>
        <w:t>SSB</w:t>
      </w:r>
      <w:proofErr w:type="spellEnd"/>
      <w:r w:rsidR="00E4685D" w:rsidRPr="00482371">
        <w:rPr>
          <w:rFonts w:ascii="Times New Roman" w:hAnsi="Times New Roman"/>
        </w:rPr>
        <w:t>/</w:t>
      </w:r>
      <w:proofErr w:type="spellStart"/>
      <w:r w:rsidR="00E4685D" w:rsidRPr="00482371">
        <w:rPr>
          <w:rFonts w:ascii="Times New Roman" w:hAnsi="Times New Roman"/>
        </w:rPr>
        <w:t>SIB1</w:t>
      </w:r>
      <w:proofErr w:type="spellEnd"/>
      <w:r w:rsidR="00E4685D" w:rsidRPr="00482371">
        <w:rPr>
          <w:rFonts w:ascii="Times New Roman" w:hAnsi="Times New Roman"/>
        </w:rPr>
        <w:t xml:space="preserve"> acquisition time. However, it is not necessary</w:t>
      </w:r>
      <w:r w:rsidR="007B01F4" w:rsidRPr="00482371">
        <w:rPr>
          <w:rFonts w:ascii="Times New Roman" w:hAnsi="Times New Roman"/>
        </w:rPr>
        <w:t xml:space="preserve"> to </w:t>
      </w:r>
      <w:r w:rsidR="00E4685D" w:rsidRPr="00482371">
        <w:rPr>
          <w:rFonts w:ascii="Times New Roman" w:hAnsi="Times New Roman"/>
        </w:rPr>
        <w:t xml:space="preserve">have stringent </w:t>
      </w:r>
      <w:proofErr w:type="spellStart"/>
      <w:r w:rsidR="00E4685D" w:rsidRPr="00482371">
        <w:rPr>
          <w:rFonts w:ascii="Times New Roman" w:hAnsi="Times New Roman"/>
        </w:rPr>
        <w:t>SSB</w:t>
      </w:r>
      <w:proofErr w:type="spellEnd"/>
      <w:r w:rsidR="00E4685D" w:rsidRPr="00482371">
        <w:rPr>
          <w:rFonts w:ascii="Times New Roman" w:hAnsi="Times New Roman"/>
        </w:rPr>
        <w:t xml:space="preserve"> acquisition requirements for </w:t>
      </w:r>
      <w:proofErr w:type="spellStart"/>
      <w:r w:rsidR="00E4685D" w:rsidRPr="00482371">
        <w:rPr>
          <w:rFonts w:ascii="Times New Roman" w:hAnsi="Times New Roman"/>
        </w:rPr>
        <w:t>RedCap</w:t>
      </w:r>
      <w:proofErr w:type="spellEnd"/>
      <w:r w:rsidR="00E4685D" w:rsidRPr="00482371">
        <w:rPr>
          <w:rFonts w:ascii="Times New Roman" w:hAnsi="Times New Roman"/>
        </w:rPr>
        <w:t xml:space="preserve"> use cases [1]</w:t>
      </w:r>
      <w:r w:rsidR="00A974AB">
        <w:rPr>
          <w:rFonts w:ascii="Times New Roman" w:hAnsi="Times New Roman"/>
        </w:rPr>
        <w:t>.</w:t>
      </w:r>
    </w:p>
    <w:p w14:paraId="70EB9144" w14:textId="688C210C" w:rsidR="007B01F4" w:rsidRPr="00482371" w:rsidRDefault="00E41138" w:rsidP="00E8041B">
      <w:pPr>
        <w:pStyle w:val="BodyText"/>
        <w:numPr>
          <w:ilvl w:val="0"/>
          <w:numId w:val="8"/>
        </w:numPr>
        <w:rPr>
          <w:rFonts w:ascii="Times New Roman" w:hAnsi="Times New Roman"/>
        </w:rPr>
      </w:pPr>
      <w:proofErr w:type="spellStart"/>
      <w:r w:rsidRPr="00482371">
        <w:rPr>
          <w:rFonts w:ascii="Times New Roman" w:hAnsi="Times New Roman"/>
        </w:rPr>
        <w:lastRenderedPageBreak/>
        <w:t>P13</w:t>
      </w:r>
      <w:proofErr w:type="spellEnd"/>
      <w:r w:rsidRPr="00482371">
        <w:rPr>
          <w:rFonts w:ascii="Times New Roman" w:hAnsi="Times New Roman"/>
        </w:rPr>
        <w:t xml:space="preserve">: </w:t>
      </w:r>
      <w:r w:rsidR="000C26DF" w:rsidRPr="00482371">
        <w:rPr>
          <w:rFonts w:ascii="Times New Roman" w:hAnsi="Times New Roman"/>
        </w:rPr>
        <w:t>(</w:t>
      </w:r>
      <w:proofErr w:type="spellStart"/>
      <w:r w:rsidR="007B01F4" w:rsidRPr="00482371">
        <w:rPr>
          <w:rFonts w:ascii="Times New Roman" w:hAnsi="Times New Roman"/>
        </w:rPr>
        <w:t>FR2</w:t>
      </w:r>
      <w:proofErr w:type="spellEnd"/>
      <w:r w:rsidR="000C26DF" w:rsidRPr="00482371">
        <w:rPr>
          <w:rFonts w:ascii="Times New Roman" w:hAnsi="Times New Roman"/>
        </w:rPr>
        <w:t>) T</w:t>
      </w:r>
      <w:r w:rsidR="007B01F4" w:rsidRPr="00482371">
        <w:rPr>
          <w:rFonts w:ascii="Times New Roman" w:hAnsi="Times New Roman"/>
        </w:rPr>
        <w:t xml:space="preserve">o minimize the </w:t>
      </w:r>
      <w:proofErr w:type="spellStart"/>
      <w:r w:rsidR="00060460" w:rsidRPr="00482371">
        <w:rPr>
          <w:rFonts w:ascii="Times New Roman" w:hAnsi="Times New Roman"/>
        </w:rPr>
        <w:t>SSB</w:t>
      </w:r>
      <w:proofErr w:type="spellEnd"/>
      <w:r w:rsidR="00060460" w:rsidRPr="00482371">
        <w:rPr>
          <w:rFonts w:ascii="Times New Roman" w:hAnsi="Times New Roman"/>
        </w:rPr>
        <w:t>/CORESET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E8041B">
      <w:pPr>
        <w:pStyle w:val="BodyText"/>
        <w:numPr>
          <w:ilvl w:val="0"/>
          <w:numId w:val="8"/>
        </w:numPr>
        <w:rPr>
          <w:rFonts w:ascii="Times New Roman" w:hAnsi="Times New Roman"/>
        </w:rPr>
      </w:pPr>
      <w:proofErr w:type="spellStart"/>
      <w:r w:rsidRPr="00482371">
        <w:rPr>
          <w:rFonts w:ascii="Times New Roman" w:hAnsi="Times New Roman"/>
        </w:rPr>
        <w:t>P14</w:t>
      </w:r>
      <w:proofErr w:type="spellEnd"/>
      <w:r w:rsidRPr="00482371">
        <w:rPr>
          <w:rFonts w:ascii="Times New Roman" w:hAnsi="Times New Roman"/>
        </w:rPr>
        <w:t xml:space="preserve">: </w:t>
      </w:r>
      <w:r w:rsidR="000C26DF" w:rsidRPr="00482371">
        <w:rPr>
          <w:rFonts w:ascii="Times New Roman" w:hAnsi="Times New Roman"/>
        </w:rPr>
        <w:t>(</w:t>
      </w:r>
      <w:proofErr w:type="spellStart"/>
      <w:r w:rsidR="000C26DF" w:rsidRPr="00482371">
        <w:rPr>
          <w:rFonts w:ascii="Times New Roman" w:hAnsi="Times New Roman"/>
        </w:rPr>
        <w:t>FR2</w:t>
      </w:r>
      <w:proofErr w:type="spellEnd"/>
      <w:r w:rsidR="000C26DF" w:rsidRPr="00482371">
        <w:rPr>
          <w:rFonts w:ascii="Times New Roman" w:hAnsi="Times New Roman"/>
        </w:rPr>
        <w:t xml:space="preserve">) </w:t>
      </w:r>
      <w:r w:rsidR="00192A69" w:rsidRPr="00482371">
        <w:rPr>
          <w:rFonts w:ascii="Times New Roman" w:hAnsi="Times New Roman"/>
        </w:rPr>
        <w:t xml:space="preserve">For both 50 MHz and 100 MHz bandwidth options in </w:t>
      </w:r>
      <w:proofErr w:type="spellStart"/>
      <w:r w:rsidR="00192A69" w:rsidRPr="00482371">
        <w:rPr>
          <w:rFonts w:ascii="Times New Roman" w:hAnsi="Times New Roman"/>
        </w:rPr>
        <w:t>FR2</w:t>
      </w:r>
      <w:proofErr w:type="spellEnd"/>
      <w:r w:rsidR="00192A69" w:rsidRPr="00482371">
        <w:rPr>
          <w:rFonts w:ascii="Times New Roman" w:hAnsi="Times New Roman"/>
        </w:rPr>
        <w:t>,</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 xml:space="preserve">longer </w:t>
      </w:r>
      <w:proofErr w:type="spellStart"/>
      <w:r w:rsidR="007B01F4" w:rsidRPr="00482371">
        <w:rPr>
          <w:rFonts w:ascii="Times New Roman" w:hAnsi="Times New Roman"/>
        </w:rPr>
        <w:t>SSB</w:t>
      </w:r>
      <w:proofErr w:type="spellEnd"/>
      <w:r w:rsidR="007B01F4" w:rsidRPr="00482371">
        <w:rPr>
          <w:rFonts w:ascii="Times New Roman" w:hAnsi="Times New Roman"/>
        </w:rPr>
        <w:t>/</w:t>
      </w:r>
      <w:proofErr w:type="spellStart"/>
      <w:r w:rsidR="007B01F4" w:rsidRPr="00482371">
        <w:rPr>
          <w:rFonts w:ascii="Times New Roman" w:hAnsi="Times New Roman"/>
        </w:rPr>
        <w:t>SIB1</w:t>
      </w:r>
      <w:proofErr w:type="spellEnd"/>
      <w:r w:rsidR="007B01F4" w:rsidRPr="00482371">
        <w:rPr>
          <w:rFonts w:ascii="Times New Roman" w:hAnsi="Times New Roman"/>
        </w:rPr>
        <w:t xml:space="preserve"> acquisition time for certain </w:t>
      </w:r>
      <w:proofErr w:type="spellStart"/>
      <w:r w:rsidR="007B01F4" w:rsidRPr="00482371">
        <w:rPr>
          <w:rFonts w:ascii="Times New Roman" w:hAnsi="Times New Roman"/>
        </w:rPr>
        <w:t>SSB</w:t>
      </w:r>
      <w:proofErr w:type="spellEnd"/>
      <w:r w:rsidR="007B01F4" w:rsidRPr="00482371">
        <w:rPr>
          <w:rFonts w:ascii="Times New Roman" w:hAnsi="Times New Roman"/>
        </w:rPr>
        <w:t xml:space="preserve"> and Type 0 </w:t>
      </w:r>
      <w:proofErr w:type="spellStart"/>
      <w:r w:rsidR="007B01F4" w:rsidRPr="00482371">
        <w:rPr>
          <w:rFonts w:ascii="Times New Roman" w:hAnsi="Times New Roman"/>
        </w:rPr>
        <w:t>PDCCH</w:t>
      </w:r>
      <w:proofErr w:type="spellEnd"/>
      <w:r w:rsidR="007B01F4" w:rsidRPr="00482371">
        <w:rPr>
          <w:rFonts w:ascii="Times New Roman" w:hAnsi="Times New Roman"/>
        </w:rPr>
        <w:t xml:space="preserve">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E8041B">
      <w:pPr>
        <w:pStyle w:val="BodyText"/>
        <w:numPr>
          <w:ilvl w:val="0"/>
          <w:numId w:val="8"/>
        </w:numPr>
        <w:rPr>
          <w:rFonts w:ascii="Times New Roman" w:hAnsi="Times New Roman"/>
        </w:rPr>
      </w:pPr>
      <w:proofErr w:type="spellStart"/>
      <w:r w:rsidRPr="00482371">
        <w:rPr>
          <w:rFonts w:ascii="Times New Roman" w:hAnsi="Times New Roman"/>
        </w:rPr>
        <w:t>P15</w:t>
      </w:r>
      <w:proofErr w:type="spellEnd"/>
      <w:r w:rsidRPr="00482371">
        <w:rPr>
          <w:rFonts w:ascii="Times New Roman" w:hAnsi="Times New Roman"/>
        </w:rPr>
        <w:t xml:space="preserve">: </w:t>
      </w:r>
      <w:r w:rsidR="0099057E" w:rsidRPr="00482371">
        <w:rPr>
          <w:rFonts w:ascii="Times New Roman" w:hAnsi="Times New Roman"/>
        </w:rPr>
        <w:t xml:space="preserve">Longer </w:t>
      </w:r>
      <w:proofErr w:type="spellStart"/>
      <w:r w:rsidR="0099057E" w:rsidRPr="00482371">
        <w:rPr>
          <w:rFonts w:ascii="Times New Roman" w:hAnsi="Times New Roman"/>
        </w:rPr>
        <w:t>SSB</w:t>
      </w:r>
      <w:proofErr w:type="spellEnd"/>
      <w:r w:rsidR="0099057E" w:rsidRPr="00482371">
        <w:rPr>
          <w:rFonts w:ascii="Times New Roman" w:hAnsi="Times New Roman"/>
        </w:rPr>
        <w:t xml:space="preserve">/CORESET acquisition time issue only occurs for </w:t>
      </w:r>
      <w:proofErr w:type="spellStart"/>
      <w:r w:rsidR="0099057E" w:rsidRPr="00482371">
        <w:rPr>
          <w:rFonts w:ascii="Times New Roman" w:hAnsi="Times New Roman"/>
        </w:rPr>
        <w:t>SSB</w:t>
      </w:r>
      <w:proofErr w:type="spellEnd"/>
      <w:r w:rsidR="0099057E" w:rsidRPr="00482371">
        <w:rPr>
          <w:rFonts w:ascii="Times New Roman" w:hAnsi="Times New Roman"/>
        </w:rPr>
        <w:t xml:space="preserve"> and CORESET multiplexing 2 with 240 kHz </w:t>
      </w:r>
      <w:proofErr w:type="spellStart"/>
      <w:r w:rsidR="0099057E" w:rsidRPr="00482371">
        <w:rPr>
          <w:rFonts w:ascii="Times New Roman" w:hAnsi="Times New Roman"/>
        </w:rPr>
        <w:t>SCS</w:t>
      </w:r>
      <w:proofErr w:type="spellEnd"/>
      <w:r w:rsidR="0099057E" w:rsidRPr="00482371">
        <w:rPr>
          <w:rFonts w:ascii="Times New Roman" w:hAnsi="Times New Roman"/>
        </w:rPr>
        <w:t xml:space="preserve"> </w:t>
      </w:r>
      <w:proofErr w:type="spellStart"/>
      <w:r w:rsidR="0099057E" w:rsidRPr="00482371">
        <w:rPr>
          <w:rFonts w:ascii="Times New Roman" w:hAnsi="Times New Roman"/>
        </w:rPr>
        <w:t>SSB</w:t>
      </w:r>
      <w:proofErr w:type="spellEnd"/>
      <w:r w:rsidR="0099057E" w:rsidRPr="00482371">
        <w:rPr>
          <w:rFonts w:ascii="Times New Roman" w:hAnsi="Times New Roman"/>
        </w:rPr>
        <w:t xml:space="preserve"> + 120 kHz </w:t>
      </w:r>
      <w:proofErr w:type="spellStart"/>
      <w:r w:rsidR="0099057E" w:rsidRPr="00482371">
        <w:rPr>
          <w:rFonts w:ascii="Times New Roman" w:hAnsi="Times New Roman"/>
        </w:rPr>
        <w:t>SCS</w:t>
      </w:r>
      <w:proofErr w:type="spellEnd"/>
      <w:r w:rsidR="0099057E" w:rsidRPr="00482371">
        <w:rPr>
          <w:rFonts w:ascii="Times New Roman" w:hAnsi="Times New Roman"/>
        </w:rPr>
        <w:t xml:space="preserve"> </w:t>
      </w:r>
      <w:proofErr w:type="spellStart"/>
      <w:r w:rsidR="0099057E" w:rsidRPr="00482371">
        <w:rPr>
          <w:rFonts w:ascii="Times New Roman" w:hAnsi="Times New Roman"/>
        </w:rPr>
        <w:t>48RB</w:t>
      </w:r>
      <w:proofErr w:type="spellEnd"/>
      <w:r w:rsidR="0099057E" w:rsidRPr="00482371">
        <w:rPr>
          <w:rFonts w:ascii="Times New Roman" w:hAnsi="Times New Roman"/>
        </w:rPr>
        <w:t xml:space="preserve"> CORESET 0 if the maximum UE bandwidth is 100 MHz [5]</w:t>
      </w:r>
      <w:r w:rsidR="00A974AB">
        <w:rPr>
          <w:rFonts w:ascii="Times New Roman" w:hAnsi="Times New Roman"/>
        </w:rPr>
        <w:t>.</w:t>
      </w:r>
    </w:p>
    <w:p w14:paraId="7C33CD0E" w14:textId="3C2FBDF9" w:rsidR="007B01F4" w:rsidRPr="00482371" w:rsidRDefault="007B01F4" w:rsidP="007B01F4">
      <w:pPr>
        <w:pStyle w:val="BodyText"/>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E8041B">
      <w:pPr>
        <w:pStyle w:val="BodyText"/>
        <w:numPr>
          <w:ilvl w:val="0"/>
          <w:numId w:val="8"/>
        </w:numPr>
        <w:rPr>
          <w:rFonts w:ascii="Times New Roman" w:hAnsi="Times New Roman"/>
        </w:rPr>
      </w:pPr>
      <w:proofErr w:type="spellStart"/>
      <w:r w:rsidRPr="00482371">
        <w:rPr>
          <w:rFonts w:ascii="Times New Roman" w:hAnsi="Times New Roman"/>
        </w:rPr>
        <w:t>P16</w:t>
      </w:r>
      <w:proofErr w:type="spellEnd"/>
      <w:r w:rsidRPr="00482371">
        <w:rPr>
          <w:rFonts w:ascii="Times New Roman" w:hAnsi="Times New Roman"/>
        </w:rPr>
        <w:t xml:space="preserve">: </w:t>
      </w:r>
      <w:r w:rsidR="007B01F4" w:rsidRPr="00482371">
        <w:rPr>
          <w:rFonts w:ascii="Times New Roman" w:hAnsi="Times New Roman"/>
        </w:rPr>
        <w:t xml:space="preserve">Reliability should not be impacted as it is envisaged that </w:t>
      </w:r>
      <w:proofErr w:type="spellStart"/>
      <w:r w:rsidR="007B01F4" w:rsidRPr="00482371">
        <w:rPr>
          <w:rFonts w:ascii="Times New Roman" w:hAnsi="Times New Roman"/>
        </w:rPr>
        <w:t>BLER</w:t>
      </w:r>
      <w:proofErr w:type="spellEnd"/>
      <w:r w:rsidR="007B01F4" w:rsidRPr="00482371">
        <w:rPr>
          <w:rFonts w:ascii="Times New Roman" w:hAnsi="Times New Roman"/>
        </w:rPr>
        <w:t xml:space="preserve">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E8041B">
      <w:pPr>
        <w:pStyle w:val="BodyText"/>
        <w:numPr>
          <w:ilvl w:val="0"/>
          <w:numId w:val="8"/>
        </w:numPr>
        <w:rPr>
          <w:rFonts w:ascii="Times New Roman" w:hAnsi="Times New Roman"/>
        </w:rPr>
      </w:pPr>
      <w:proofErr w:type="spellStart"/>
      <w:r w:rsidRPr="00482371">
        <w:rPr>
          <w:rFonts w:ascii="Times New Roman" w:hAnsi="Times New Roman"/>
        </w:rPr>
        <w:t>P17</w:t>
      </w:r>
      <w:proofErr w:type="spellEnd"/>
      <w:r w:rsidRPr="00482371">
        <w:rPr>
          <w:rFonts w:ascii="Times New Roman" w:hAnsi="Times New Roman"/>
        </w:rPr>
        <w:t xml:space="preserve">: </w:t>
      </w:r>
      <w:r w:rsidR="00091A58" w:rsidRPr="00482371">
        <w:rPr>
          <w:rFonts w:ascii="Times New Roman" w:hAnsi="Times New Roman"/>
        </w:rPr>
        <w:t xml:space="preserve">All the </w:t>
      </w:r>
      <w:proofErr w:type="spellStart"/>
      <w:r w:rsidR="00091A58" w:rsidRPr="00482371">
        <w:rPr>
          <w:rFonts w:ascii="Times New Roman" w:hAnsi="Times New Roman"/>
        </w:rPr>
        <w:t>RedCap</w:t>
      </w:r>
      <w:proofErr w:type="spellEnd"/>
      <w:r w:rsidR="00091A58" w:rsidRPr="00482371">
        <w:rPr>
          <w:rFonts w:ascii="Times New Roman" w:hAnsi="Times New Roman"/>
        </w:rPr>
        <w:t xml:space="preserve"> bandwidth options can meet the reliability target of </w:t>
      </w:r>
      <w:proofErr w:type="spellStart"/>
      <w:r w:rsidR="00091A58" w:rsidRPr="00482371">
        <w:rPr>
          <w:rFonts w:ascii="Times New Roman" w:hAnsi="Times New Roman"/>
        </w:rPr>
        <w:t>RedCap</w:t>
      </w:r>
      <w:proofErr w:type="spellEnd"/>
      <w:r w:rsidR="00091A58" w:rsidRPr="00482371">
        <w:rPr>
          <w:rFonts w:ascii="Times New Roman" w:hAnsi="Times New Roman"/>
        </w:rPr>
        <w:t xml:space="preserve"> use cases [1]</w:t>
      </w:r>
      <w:r w:rsidR="00A974AB">
        <w:rPr>
          <w:rFonts w:ascii="Times New Roman" w:hAnsi="Times New Roman"/>
        </w:rPr>
        <w:t>.</w:t>
      </w:r>
    </w:p>
    <w:p w14:paraId="4D66E49C" w14:textId="0E97DC37" w:rsidR="007B01F4" w:rsidRPr="00482371" w:rsidRDefault="007B01F4" w:rsidP="007B01F4">
      <w:pPr>
        <w:pStyle w:val="BodyText"/>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E8041B">
      <w:pPr>
        <w:pStyle w:val="BodyText"/>
        <w:numPr>
          <w:ilvl w:val="0"/>
          <w:numId w:val="8"/>
        </w:numPr>
        <w:rPr>
          <w:rFonts w:ascii="Times New Roman" w:hAnsi="Times New Roman"/>
        </w:rPr>
      </w:pPr>
      <w:proofErr w:type="spellStart"/>
      <w:r w:rsidRPr="00482371">
        <w:rPr>
          <w:rFonts w:ascii="Times New Roman" w:hAnsi="Times New Roman"/>
        </w:rPr>
        <w:t>P18</w:t>
      </w:r>
      <w:proofErr w:type="spellEnd"/>
      <w:r w:rsidRPr="00482371">
        <w:rPr>
          <w:rFonts w:ascii="Times New Roman" w:hAnsi="Times New Roman"/>
        </w:rPr>
        <w:t xml:space="preserve">: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E8041B">
      <w:pPr>
        <w:pStyle w:val="BodyText"/>
        <w:numPr>
          <w:ilvl w:val="0"/>
          <w:numId w:val="8"/>
        </w:numPr>
        <w:rPr>
          <w:rFonts w:ascii="Times New Roman" w:hAnsi="Times New Roman"/>
        </w:rPr>
      </w:pPr>
      <w:proofErr w:type="spellStart"/>
      <w:r w:rsidRPr="00482371">
        <w:rPr>
          <w:rFonts w:ascii="Times New Roman" w:hAnsi="Times New Roman"/>
        </w:rPr>
        <w:t>P19</w:t>
      </w:r>
      <w:proofErr w:type="spellEnd"/>
      <w:r w:rsidRPr="00482371">
        <w:rPr>
          <w:rFonts w:ascii="Times New Roman" w:hAnsi="Times New Roman"/>
        </w:rPr>
        <w:t xml:space="preserve">: </w:t>
      </w:r>
      <w:bookmarkStart w:id="92" w:name="_Toc42165606"/>
      <w:bookmarkStart w:id="93" w:name="_Toc51768541"/>
      <w:bookmarkStart w:id="94"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E8041B">
      <w:pPr>
        <w:pStyle w:val="BodyText"/>
        <w:numPr>
          <w:ilvl w:val="0"/>
          <w:numId w:val="8"/>
        </w:numPr>
        <w:rPr>
          <w:rFonts w:ascii="Times New Roman" w:hAnsi="Times New Roman"/>
        </w:rPr>
      </w:pPr>
      <w:proofErr w:type="spellStart"/>
      <w:r w:rsidRPr="00482371">
        <w:rPr>
          <w:rFonts w:ascii="Times New Roman" w:hAnsi="Times New Roman"/>
        </w:rPr>
        <w:t>P20</w:t>
      </w:r>
      <w:proofErr w:type="spellEnd"/>
      <w:r w:rsidRPr="00482371">
        <w:rPr>
          <w:rFonts w:ascii="Times New Roman" w:hAnsi="Times New Roman"/>
        </w:rPr>
        <w:t xml:space="preserve">: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E8041B">
      <w:pPr>
        <w:pStyle w:val="BodyText"/>
        <w:numPr>
          <w:ilvl w:val="0"/>
          <w:numId w:val="8"/>
        </w:numPr>
        <w:rPr>
          <w:rFonts w:ascii="Times New Roman" w:hAnsi="Times New Roman"/>
        </w:rPr>
      </w:pPr>
      <w:proofErr w:type="spellStart"/>
      <w:r w:rsidRPr="00482371">
        <w:rPr>
          <w:rFonts w:ascii="Times New Roman" w:hAnsi="Times New Roman"/>
        </w:rPr>
        <w:t>P21</w:t>
      </w:r>
      <w:proofErr w:type="spellEnd"/>
      <w:r w:rsidRPr="00482371">
        <w:rPr>
          <w:rFonts w:ascii="Times New Roman" w:hAnsi="Times New Roman"/>
        </w:rPr>
        <w:t xml:space="preserve">: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E8041B">
      <w:pPr>
        <w:pStyle w:val="BodyText"/>
        <w:numPr>
          <w:ilvl w:val="0"/>
          <w:numId w:val="8"/>
        </w:numPr>
        <w:rPr>
          <w:rFonts w:ascii="Times New Roman" w:hAnsi="Times New Roman"/>
        </w:rPr>
      </w:pPr>
      <w:proofErr w:type="spellStart"/>
      <w:r w:rsidRPr="00482371">
        <w:rPr>
          <w:rFonts w:ascii="Times New Roman" w:hAnsi="Times New Roman"/>
        </w:rPr>
        <w:t>P22</w:t>
      </w:r>
      <w:proofErr w:type="spellEnd"/>
      <w:r w:rsidRPr="00482371">
        <w:rPr>
          <w:rFonts w:ascii="Times New Roman" w:hAnsi="Times New Roman"/>
        </w:rPr>
        <w:t xml:space="preserve">: </w:t>
      </w:r>
      <w:r w:rsidR="009C0700" w:rsidRPr="00482371">
        <w:rPr>
          <w:rFonts w:ascii="Times New Roman" w:hAnsi="Times New Roman"/>
        </w:rPr>
        <w:t xml:space="preserve">In connected mode, when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UE operates in initial DL/UL BWP larger than maximum UE bandwidth of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proofErr w:type="spellStart"/>
      <w:r w:rsidR="00790265">
        <w:rPr>
          <w:rFonts w:ascii="Times New Roman" w:hAnsi="Times New Roman"/>
        </w:rPr>
        <w:t>UEs</w:t>
      </w:r>
      <w:proofErr w:type="spellEnd"/>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BodyText"/>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E8041B">
      <w:pPr>
        <w:pStyle w:val="BodyText"/>
        <w:numPr>
          <w:ilvl w:val="0"/>
          <w:numId w:val="8"/>
        </w:numPr>
        <w:rPr>
          <w:rFonts w:ascii="Times New Roman" w:hAnsi="Times New Roman"/>
        </w:rPr>
      </w:pPr>
      <w:proofErr w:type="spellStart"/>
      <w:r w:rsidRPr="00482371">
        <w:rPr>
          <w:rFonts w:ascii="Times New Roman" w:hAnsi="Times New Roman"/>
        </w:rPr>
        <w:t>P23</w:t>
      </w:r>
      <w:proofErr w:type="spellEnd"/>
      <w:r w:rsidRPr="00482371">
        <w:rPr>
          <w:rFonts w:ascii="Times New Roman" w:hAnsi="Times New Roman"/>
        </w:rPr>
        <w:t xml:space="preserve">: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E8041B">
      <w:pPr>
        <w:pStyle w:val="BodyText"/>
        <w:numPr>
          <w:ilvl w:val="0"/>
          <w:numId w:val="8"/>
        </w:numPr>
        <w:rPr>
          <w:rFonts w:ascii="Times New Roman" w:hAnsi="Times New Roman"/>
        </w:rPr>
      </w:pPr>
      <w:proofErr w:type="spellStart"/>
      <w:r w:rsidRPr="00482371">
        <w:rPr>
          <w:rFonts w:ascii="Times New Roman" w:hAnsi="Times New Roman"/>
        </w:rPr>
        <w:t>P2</w:t>
      </w:r>
      <w:r w:rsidR="00A511A1" w:rsidRPr="00482371">
        <w:rPr>
          <w:rFonts w:ascii="Times New Roman" w:hAnsi="Times New Roman"/>
        </w:rPr>
        <w:t>4</w:t>
      </w:r>
      <w:proofErr w:type="spellEnd"/>
      <w:r w:rsidRPr="00482371">
        <w:rPr>
          <w:rFonts w:ascii="Times New Roman" w:hAnsi="Times New Roman"/>
        </w:rPr>
        <w:t xml:space="preserve">: </w:t>
      </w:r>
      <w:r w:rsidR="00BC31B2" w:rsidRPr="00482371">
        <w:rPr>
          <w:rFonts w:ascii="Times New Roman" w:hAnsi="Times New Roman"/>
        </w:rPr>
        <w:t>(</w:t>
      </w:r>
      <w:proofErr w:type="spellStart"/>
      <w:r w:rsidR="00BC31B2" w:rsidRPr="00482371">
        <w:rPr>
          <w:rFonts w:ascii="Times New Roman" w:hAnsi="Times New Roman"/>
        </w:rPr>
        <w:t>FR1</w:t>
      </w:r>
      <w:proofErr w:type="spellEnd"/>
      <w:r w:rsidR="00BC31B2" w:rsidRPr="00482371">
        <w:rPr>
          <w:rFonts w:ascii="Times New Roman" w:hAnsi="Times New Roman"/>
        </w:rPr>
        <w:t xml:space="preserve">) </w:t>
      </w:r>
      <w:r w:rsidR="007745D1" w:rsidRPr="00482371">
        <w:rPr>
          <w:rFonts w:ascii="Times New Roman" w:hAnsi="Times New Roman"/>
        </w:rPr>
        <w:t xml:space="preserve">UE bandwidth 20 MHz is enough to support </w:t>
      </w:r>
      <w:proofErr w:type="spellStart"/>
      <w:r w:rsidR="007745D1" w:rsidRPr="00482371">
        <w:rPr>
          <w:rFonts w:ascii="Times New Roman" w:hAnsi="Times New Roman"/>
        </w:rPr>
        <w:t>PDCCH</w:t>
      </w:r>
      <w:proofErr w:type="spellEnd"/>
      <w:r w:rsidR="007745D1" w:rsidRPr="00482371">
        <w:rPr>
          <w:rFonts w:ascii="Times New Roman" w:hAnsi="Times New Roman"/>
        </w:rPr>
        <w:t xml:space="preserve"> AL 16 in </w:t>
      </w:r>
      <w:proofErr w:type="spellStart"/>
      <w:r w:rsidR="007745D1" w:rsidRPr="00482371">
        <w:rPr>
          <w:rFonts w:ascii="Times New Roman" w:hAnsi="Times New Roman"/>
        </w:rPr>
        <w:t>FR1</w:t>
      </w:r>
      <w:proofErr w:type="spellEnd"/>
      <w:r w:rsidR="007745D1" w:rsidRPr="00482371">
        <w:rPr>
          <w:rFonts w:ascii="Times New Roman" w:hAnsi="Times New Roman"/>
        </w:rPr>
        <w:t xml:space="preserve"> [1]</w:t>
      </w:r>
      <w:r w:rsidR="00D45621">
        <w:rPr>
          <w:rFonts w:ascii="Times New Roman" w:hAnsi="Times New Roman"/>
        </w:rPr>
        <w:t>.</w:t>
      </w:r>
    </w:p>
    <w:p w14:paraId="5E4633DA" w14:textId="6C896612" w:rsidR="007B01F4" w:rsidRPr="00482371" w:rsidRDefault="00E41138" w:rsidP="00E8041B">
      <w:pPr>
        <w:pStyle w:val="BodyText"/>
        <w:numPr>
          <w:ilvl w:val="0"/>
          <w:numId w:val="8"/>
        </w:numPr>
        <w:rPr>
          <w:rFonts w:ascii="Times New Roman" w:hAnsi="Times New Roman"/>
        </w:rPr>
      </w:pPr>
      <w:proofErr w:type="spellStart"/>
      <w:r w:rsidRPr="00482371">
        <w:rPr>
          <w:rFonts w:ascii="Times New Roman" w:hAnsi="Times New Roman"/>
        </w:rPr>
        <w:t>P2</w:t>
      </w:r>
      <w:r w:rsidR="00A511A1" w:rsidRPr="00482371">
        <w:rPr>
          <w:rFonts w:ascii="Times New Roman" w:hAnsi="Times New Roman"/>
        </w:rPr>
        <w:t>5</w:t>
      </w:r>
      <w:proofErr w:type="spellEnd"/>
      <w:r w:rsidRPr="00482371">
        <w:rPr>
          <w:rFonts w:ascii="Times New Roman" w:hAnsi="Times New Roman"/>
        </w:rPr>
        <w:t xml:space="preserve">: </w:t>
      </w:r>
      <w:r w:rsidR="00BC31B2" w:rsidRPr="00482371">
        <w:rPr>
          <w:rFonts w:ascii="Times New Roman" w:hAnsi="Times New Roman"/>
        </w:rPr>
        <w:t>(</w:t>
      </w:r>
      <w:proofErr w:type="spellStart"/>
      <w:r w:rsidR="007B01F4" w:rsidRPr="00482371">
        <w:rPr>
          <w:rFonts w:ascii="Times New Roman" w:hAnsi="Times New Roman"/>
        </w:rPr>
        <w:t>FR2</w:t>
      </w:r>
      <w:proofErr w:type="spellEnd"/>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 xml:space="preserve">or some use cases, increasing the max UE BW from 50 to 100 MHz may lead to an increase in mean </w:t>
      </w:r>
      <w:proofErr w:type="spellStart"/>
      <w:r w:rsidR="007B01F4" w:rsidRPr="00482371">
        <w:rPr>
          <w:rFonts w:ascii="Times New Roman" w:hAnsi="Times New Roman"/>
        </w:rPr>
        <w:t>SINR</w:t>
      </w:r>
      <w:proofErr w:type="spellEnd"/>
      <w:r w:rsidR="007B01F4" w:rsidRPr="00482371">
        <w:rPr>
          <w:rFonts w:ascii="Times New Roman" w:hAnsi="Times New Roman"/>
        </w:rPr>
        <w:t xml:space="preserve"> [26]</w:t>
      </w:r>
      <w:r w:rsidR="00D45621">
        <w:rPr>
          <w:rFonts w:ascii="Times New Roman" w:hAnsi="Times New Roman"/>
        </w:rPr>
        <w:t>.</w:t>
      </w:r>
    </w:p>
    <w:p w14:paraId="293BBC24" w14:textId="36F3D633" w:rsidR="007B01F4" w:rsidRPr="00482371" w:rsidRDefault="00E41138" w:rsidP="00E8041B">
      <w:pPr>
        <w:pStyle w:val="BodyText"/>
        <w:numPr>
          <w:ilvl w:val="0"/>
          <w:numId w:val="8"/>
        </w:numPr>
        <w:rPr>
          <w:rFonts w:ascii="Times New Roman" w:hAnsi="Times New Roman"/>
        </w:rPr>
      </w:pPr>
      <w:proofErr w:type="spellStart"/>
      <w:r w:rsidRPr="00482371">
        <w:rPr>
          <w:rFonts w:ascii="Times New Roman" w:hAnsi="Times New Roman"/>
        </w:rPr>
        <w:t>P2</w:t>
      </w:r>
      <w:r w:rsidR="00A511A1" w:rsidRPr="00482371">
        <w:rPr>
          <w:rFonts w:ascii="Times New Roman" w:hAnsi="Times New Roman"/>
        </w:rPr>
        <w:t>6</w:t>
      </w:r>
      <w:proofErr w:type="spellEnd"/>
      <w:r w:rsidRPr="00482371">
        <w:rPr>
          <w:rFonts w:ascii="Times New Roman" w:hAnsi="Times New Roman"/>
        </w:rPr>
        <w:t xml:space="preserve">: </w:t>
      </w:r>
      <w:r w:rsidR="00BC31B2" w:rsidRPr="00482371">
        <w:rPr>
          <w:rFonts w:ascii="Times New Roman" w:hAnsi="Times New Roman"/>
        </w:rPr>
        <w:t>(</w:t>
      </w:r>
      <w:proofErr w:type="spellStart"/>
      <w:r w:rsidR="007B01F4" w:rsidRPr="00482371">
        <w:rPr>
          <w:rFonts w:ascii="Times New Roman" w:hAnsi="Times New Roman"/>
        </w:rPr>
        <w:t>FR2</w:t>
      </w:r>
      <w:proofErr w:type="spellEnd"/>
      <w:r w:rsidR="00BC31B2" w:rsidRPr="00482371">
        <w:rPr>
          <w:rFonts w:ascii="Times New Roman" w:hAnsi="Times New Roman"/>
        </w:rPr>
        <w:t>)</w:t>
      </w:r>
      <w:r w:rsidR="007B01F4" w:rsidRPr="00482371">
        <w:rPr>
          <w:rFonts w:ascii="Times New Roman" w:hAnsi="Times New Roman"/>
        </w:rPr>
        <w:t xml:space="preserve"> </w:t>
      </w:r>
      <w:proofErr w:type="spellStart"/>
      <w:r w:rsidR="00BC31B2" w:rsidRPr="00482371">
        <w:rPr>
          <w:rFonts w:ascii="Times New Roman" w:hAnsi="Times New Roman"/>
        </w:rPr>
        <w:t>RedCap</w:t>
      </w:r>
      <w:proofErr w:type="spellEnd"/>
      <w:r w:rsidR="007B01F4" w:rsidRPr="00482371">
        <w:rPr>
          <w:rFonts w:ascii="Times New Roman" w:hAnsi="Times New Roman"/>
        </w:rPr>
        <w:t xml:space="preserve"> UE may not receive </w:t>
      </w:r>
      <w:proofErr w:type="spellStart"/>
      <w:r w:rsidR="007B01F4" w:rsidRPr="00482371">
        <w:rPr>
          <w:rFonts w:ascii="Times New Roman" w:hAnsi="Times New Roman"/>
        </w:rPr>
        <w:t>AL8</w:t>
      </w:r>
      <w:proofErr w:type="spellEnd"/>
      <w:r w:rsidR="007B01F4" w:rsidRPr="00482371">
        <w:rPr>
          <w:rFonts w:ascii="Times New Roman" w:hAnsi="Times New Roman"/>
        </w:rPr>
        <w:t>/16 [24]</w:t>
      </w:r>
      <w:r w:rsidR="00D45621">
        <w:rPr>
          <w:rFonts w:ascii="Times New Roman" w:hAnsi="Times New Roman"/>
        </w:rPr>
        <w:t>.</w:t>
      </w:r>
    </w:p>
    <w:p w14:paraId="65CEC680" w14:textId="4CCF2091" w:rsidR="00C357E5" w:rsidRPr="00482371" w:rsidRDefault="00E41138" w:rsidP="00E8041B">
      <w:pPr>
        <w:pStyle w:val="BodyText"/>
        <w:numPr>
          <w:ilvl w:val="0"/>
          <w:numId w:val="8"/>
        </w:numPr>
        <w:rPr>
          <w:rFonts w:ascii="Times New Roman" w:hAnsi="Times New Roman"/>
        </w:rPr>
      </w:pPr>
      <w:proofErr w:type="spellStart"/>
      <w:r w:rsidRPr="00482371">
        <w:rPr>
          <w:rFonts w:ascii="Times New Roman" w:hAnsi="Times New Roman"/>
        </w:rPr>
        <w:t>P2</w:t>
      </w:r>
      <w:r w:rsidR="00A511A1" w:rsidRPr="00482371">
        <w:rPr>
          <w:rFonts w:ascii="Times New Roman" w:hAnsi="Times New Roman"/>
        </w:rPr>
        <w:t>7</w:t>
      </w:r>
      <w:proofErr w:type="spellEnd"/>
      <w:r w:rsidRPr="00482371">
        <w:rPr>
          <w:rFonts w:ascii="Times New Roman" w:hAnsi="Times New Roman"/>
        </w:rPr>
        <w:t xml:space="preserve">: </w:t>
      </w:r>
      <w:r w:rsidR="00BC31B2" w:rsidRPr="00482371">
        <w:rPr>
          <w:rFonts w:ascii="Times New Roman" w:hAnsi="Times New Roman"/>
        </w:rPr>
        <w:t>(</w:t>
      </w:r>
      <w:proofErr w:type="spellStart"/>
      <w:r w:rsidR="00C357E5" w:rsidRPr="00482371">
        <w:rPr>
          <w:rFonts w:ascii="Times New Roman" w:hAnsi="Times New Roman"/>
        </w:rPr>
        <w:t>FR2</w:t>
      </w:r>
      <w:proofErr w:type="spellEnd"/>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 xml:space="preserve">ue to not enough number of </w:t>
      </w:r>
      <w:proofErr w:type="spellStart"/>
      <w:r w:rsidR="00C357E5" w:rsidRPr="00482371">
        <w:rPr>
          <w:rFonts w:ascii="Times New Roman" w:hAnsi="Times New Roman"/>
        </w:rPr>
        <w:t>CCEs</w:t>
      </w:r>
      <w:proofErr w:type="spellEnd"/>
      <w:r w:rsidR="00C357E5" w:rsidRPr="00482371">
        <w:rPr>
          <w:rFonts w:ascii="Times New Roman" w:hAnsi="Times New Roman"/>
        </w:rPr>
        <w:t xml:space="preserve"> in the CORESET, AL 16 cannot be supported without performance loss for 50 MHz UE BW and </w:t>
      </w:r>
      <w:proofErr w:type="spellStart"/>
      <w:r w:rsidR="00C357E5" w:rsidRPr="00482371">
        <w:rPr>
          <w:rFonts w:ascii="Times New Roman" w:hAnsi="Times New Roman"/>
        </w:rPr>
        <w:t>SCS</w:t>
      </w:r>
      <w:proofErr w:type="spellEnd"/>
      <w:r w:rsidR="00C357E5" w:rsidRPr="00482371">
        <w:rPr>
          <w:rFonts w:ascii="Times New Roman" w:hAnsi="Times New Roman"/>
        </w:rPr>
        <w:t xml:space="preserve">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E8041B">
      <w:pPr>
        <w:pStyle w:val="BodyText"/>
        <w:numPr>
          <w:ilvl w:val="0"/>
          <w:numId w:val="8"/>
        </w:numPr>
        <w:rPr>
          <w:rFonts w:ascii="Times New Roman" w:hAnsi="Times New Roman"/>
        </w:rPr>
      </w:pPr>
      <w:proofErr w:type="spellStart"/>
      <w:r w:rsidRPr="00482371">
        <w:rPr>
          <w:rFonts w:ascii="Times New Roman" w:hAnsi="Times New Roman"/>
        </w:rPr>
        <w:t>P2</w:t>
      </w:r>
      <w:r w:rsidR="00A511A1" w:rsidRPr="00482371">
        <w:rPr>
          <w:rFonts w:ascii="Times New Roman" w:hAnsi="Times New Roman"/>
        </w:rPr>
        <w:t>8</w:t>
      </w:r>
      <w:proofErr w:type="spellEnd"/>
      <w:r w:rsidRPr="00482371">
        <w:rPr>
          <w:rFonts w:ascii="Times New Roman" w:hAnsi="Times New Roman"/>
        </w:rPr>
        <w:t xml:space="preserve">: </w:t>
      </w:r>
      <w:r w:rsidR="00BC31B2" w:rsidRPr="00482371">
        <w:rPr>
          <w:rFonts w:ascii="Times New Roman" w:hAnsi="Times New Roman"/>
        </w:rPr>
        <w:t>(</w:t>
      </w:r>
      <w:proofErr w:type="spellStart"/>
      <w:r w:rsidR="00C357E5" w:rsidRPr="00482371">
        <w:rPr>
          <w:rFonts w:ascii="Times New Roman" w:hAnsi="Times New Roman"/>
        </w:rPr>
        <w:t>FR2</w:t>
      </w:r>
      <w:proofErr w:type="spellEnd"/>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 xml:space="preserve">educing the bandwidth to 50 MHz will have impact on </w:t>
      </w:r>
      <w:proofErr w:type="spellStart"/>
      <w:r w:rsidR="00C357E5" w:rsidRPr="00482371">
        <w:rPr>
          <w:rFonts w:ascii="Times New Roman" w:hAnsi="Times New Roman"/>
        </w:rPr>
        <w:t>PBCH</w:t>
      </w:r>
      <w:proofErr w:type="spellEnd"/>
      <w:r w:rsidR="00C357E5" w:rsidRPr="00482371">
        <w:rPr>
          <w:rFonts w:ascii="Times New Roman" w:hAnsi="Times New Roman"/>
        </w:rPr>
        <w:t xml:space="preserve"> coverage if the </w:t>
      </w:r>
      <w:proofErr w:type="spellStart"/>
      <w:r w:rsidR="00C357E5" w:rsidRPr="00482371">
        <w:rPr>
          <w:rFonts w:ascii="Times New Roman" w:hAnsi="Times New Roman"/>
        </w:rPr>
        <w:t>SSB</w:t>
      </w:r>
      <w:proofErr w:type="spellEnd"/>
      <w:r w:rsidR="00C357E5" w:rsidRPr="00482371">
        <w:rPr>
          <w:rFonts w:ascii="Times New Roman" w:hAnsi="Times New Roman"/>
        </w:rPr>
        <w:t xml:space="preserve"> is configured with 240 kHz </w:t>
      </w:r>
      <w:proofErr w:type="spellStart"/>
      <w:r w:rsidR="00C357E5" w:rsidRPr="00482371">
        <w:rPr>
          <w:rFonts w:ascii="Times New Roman" w:hAnsi="Times New Roman"/>
        </w:rPr>
        <w:t>SCS</w:t>
      </w:r>
      <w:proofErr w:type="spellEnd"/>
      <w:r w:rsidR="00C357E5" w:rsidRPr="00482371">
        <w:rPr>
          <w:rFonts w:ascii="Times New Roman" w:hAnsi="Times New Roman"/>
        </w:rPr>
        <w:t xml:space="preserve">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E8041B">
      <w:pPr>
        <w:pStyle w:val="BodyText"/>
        <w:numPr>
          <w:ilvl w:val="1"/>
          <w:numId w:val="8"/>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E8041B">
      <w:pPr>
        <w:pStyle w:val="BodyText"/>
        <w:numPr>
          <w:ilvl w:val="0"/>
          <w:numId w:val="8"/>
        </w:numPr>
        <w:rPr>
          <w:rFonts w:ascii="Times New Roman" w:hAnsi="Times New Roman"/>
        </w:rPr>
      </w:pPr>
      <w:proofErr w:type="spellStart"/>
      <w:r w:rsidRPr="00482371">
        <w:rPr>
          <w:rFonts w:ascii="Times New Roman" w:hAnsi="Times New Roman"/>
        </w:rPr>
        <w:t>P2</w:t>
      </w:r>
      <w:r w:rsidR="00A511A1" w:rsidRPr="00482371">
        <w:rPr>
          <w:rFonts w:ascii="Times New Roman" w:hAnsi="Times New Roman"/>
        </w:rPr>
        <w:t>9</w:t>
      </w:r>
      <w:proofErr w:type="spellEnd"/>
      <w:r w:rsidRPr="00482371">
        <w:rPr>
          <w:rFonts w:ascii="Times New Roman" w:hAnsi="Times New Roman"/>
        </w:rPr>
        <w:t xml:space="preserve">: </w:t>
      </w:r>
      <w:r w:rsidR="00BC31B2" w:rsidRPr="00482371">
        <w:rPr>
          <w:rFonts w:ascii="Times New Roman" w:hAnsi="Times New Roman"/>
        </w:rPr>
        <w:t>(</w:t>
      </w:r>
      <w:proofErr w:type="spellStart"/>
      <w:r w:rsidR="00C357E5" w:rsidRPr="00482371">
        <w:rPr>
          <w:rFonts w:ascii="Times New Roman" w:hAnsi="Times New Roman"/>
        </w:rPr>
        <w:t>FR2</w:t>
      </w:r>
      <w:proofErr w:type="spellEnd"/>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 xml:space="preserve">educing the bandwidth to 50 MHz will have impact on </w:t>
      </w:r>
      <w:proofErr w:type="spellStart"/>
      <w:r w:rsidR="00C357E5" w:rsidRPr="00482371">
        <w:rPr>
          <w:rFonts w:ascii="Times New Roman" w:hAnsi="Times New Roman"/>
        </w:rPr>
        <w:t>PDCCH</w:t>
      </w:r>
      <w:proofErr w:type="spellEnd"/>
      <w:r w:rsidR="00C357E5" w:rsidRPr="00482371">
        <w:rPr>
          <w:rFonts w:ascii="Times New Roman" w:hAnsi="Times New Roman"/>
        </w:rPr>
        <w:t xml:space="preserve"> coverage if </w:t>
      </w:r>
      <w:proofErr w:type="spellStart"/>
      <w:r w:rsidR="00C357E5" w:rsidRPr="00482371">
        <w:rPr>
          <w:rFonts w:ascii="Times New Roman" w:hAnsi="Times New Roman"/>
        </w:rPr>
        <w:t>COREST#0</w:t>
      </w:r>
      <w:proofErr w:type="spellEnd"/>
      <w:r w:rsidR="00C357E5" w:rsidRPr="00482371">
        <w:rPr>
          <w:rFonts w:ascii="Times New Roman" w:hAnsi="Times New Roman"/>
        </w:rPr>
        <w:t xml:space="preserve">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E8041B">
      <w:pPr>
        <w:pStyle w:val="BodyText"/>
        <w:numPr>
          <w:ilvl w:val="1"/>
          <w:numId w:val="8"/>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E8041B">
      <w:pPr>
        <w:pStyle w:val="BodyText"/>
        <w:numPr>
          <w:ilvl w:val="0"/>
          <w:numId w:val="8"/>
        </w:numPr>
        <w:rPr>
          <w:rFonts w:ascii="Times New Roman" w:hAnsi="Times New Roman"/>
        </w:rPr>
      </w:pPr>
      <w:proofErr w:type="spellStart"/>
      <w:r w:rsidRPr="00482371">
        <w:rPr>
          <w:rFonts w:ascii="Times New Roman" w:hAnsi="Times New Roman"/>
        </w:rPr>
        <w:t>P</w:t>
      </w:r>
      <w:r w:rsidR="00A511A1" w:rsidRPr="00482371">
        <w:rPr>
          <w:rFonts w:ascii="Times New Roman" w:hAnsi="Times New Roman"/>
        </w:rPr>
        <w:t>30</w:t>
      </w:r>
      <w:proofErr w:type="spellEnd"/>
      <w:r w:rsidRPr="00482371">
        <w:rPr>
          <w:rFonts w:ascii="Times New Roman" w:hAnsi="Times New Roman"/>
        </w:rPr>
        <w:t xml:space="preserve">: </w:t>
      </w:r>
      <w:r w:rsidR="003867C5" w:rsidRPr="00482371">
        <w:rPr>
          <w:rFonts w:ascii="Times New Roman" w:hAnsi="Times New Roman"/>
        </w:rPr>
        <w:t>(</w:t>
      </w:r>
      <w:proofErr w:type="spellStart"/>
      <w:r w:rsidR="00C723A9" w:rsidRPr="00482371">
        <w:rPr>
          <w:rFonts w:ascii="Times New Roman" w:hAnsi="Times New Roman"/>
        </w:rPr>
        <w:t>FR2</w:t>
      </w:r>
      <w:proofErr w:type="spellEnd"/>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 xml:space="preserve">educing the bandwidth to 50 MHz will have impact on initial access (message 2/3/4) if </w:t>
      </w:r>
      <w:proofErr w:type="spellStart"/>
      <w:r w:rsidR="00C723A9" w:rsidRPr="00482371">
        <w:rPr>
          <w:rFonts w:ascii="Times New Roman" w:hAnsi="Times New Roman"/>
        </w:rPr>
        <w:t>COREST#0</w:t>
      </w:r>
      <w:proofErr w:type="spellEnd"/>
      <w:r w:rsidR="00C723A9" w:rsidRPr="00482371">
        <w:rPr>
          <w:rFonts w:ascii="Times New Roman" w:hAnsi="Times New Roman"/>
        </w:rPr>
        <w:t xml:space="preserve">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BodyText"/>
        <w:rPr>
          <w:rFonts w:ascii="Times New Roman" w:hAnsi="Times New Roman"/>
          <w:b/>
          <w:bCs/>
        </w:rPr>
      </w:pPr>
      <w:proofErr w:type="spellStart"/>
      <w:r w:rsidRPr="00482371">
        <w:rPr>
          <w:rFonts w:ascii="Times New Roman" w:hAnsi="Times New Roman"/>
          <w:b/>
          <w:bCs/>
        </w:rPr>
        <w:t>PDCCH</w:t>
      </w:r>
      <w:proofErr w:type="spellEnd"/>
      <w:r w:rsidRPr="00482371">
        <w:rPr>
          <w:rFonts w:ascii="Times New Roman" w:hAnsi="Times New Roman"/>
          <w:b/>
          <w:bCs/>
        </w:rPr>
        <w:t xml:space="preserve"> blocking probability</w:t>
      </w:r>
      <w:r w:rsidR="00C85348" w:rsidRPr="00482371">
        <w:rPr>
          <w:rFonts w:ascii="Times New Roman" w:hAnsi="Times New Roman"/>
          <w:b/>
          <w:bCs/>
        </w:rPr>
        <w:t>:</w:t>
      </w:r>
    </w:p>
    <w:p w14:paraId="3E721D58" w14:textId="054F861C" w:rsidR="007B01F4" w:rsidRPr="00482371" w:rsidRDefault="00E41138" w:rsidP="00E8041B">
      <w:pPr>
        <w:pStyle w:val="BodyText"/>
        <w:numPr>
          <w:ilvl w:val="0"/>
          <w:numId w:val="8"/>
        </w:numPr>
        <w:rPr>
          <w:rFonts w:ascii="Times New Roman" w:hAnsi="Times New Roman"/>
        </w:rPr>
      </w:pPr>
      <w:proofErr w:type="spellStart"/>
      <w:r w:rsidRPr="00482371">
        <w:rPr>
          <w:rFonts w:ascii="Times New Roman" w:hAnsi="Times New Roman"/>
        </w:rPr>
        <w:t>P</w:t>
      </w:r>
      <w:r w:rsidR="00A511A1" w:rsidRPr="00482371">
        <w:rPr>
          <w:rFonts w:ascii="Times New Roman" w:hAnsi="Times New Roman"/>
        </w:rPr>
        <w:t>31</w:t>
      </w:r>
      <w:proofErr w:type="spellEnd"/>
      <w:r w:rsidRPr="00482371">
        <w:rPr>
          <w:rFonts w:ascii="Times New Roman" w:hAnsi="Times New Roman"/>
        </w:rPr>
        <w:t xml:space="preserve">: </w:t>
      </w:r>
      <w:proofErr w:type="spellStart"/>
      <w:r w:rsidR="007B01F4" w:rsidRPr="00482371">
        <w:rPr>
          <w:rFonts w:ascii="Times New Roman" w:hAnsi="Times New Roman"/>
        </w:rPr>
        <w:t>PDCCH</w:t>
      </w:r>
      <w:proofErr w:type="spellEnd"/>
      <w:r w:rsidR="007B01F4" w:rsidRPr="00482371">
        <w:rPr>
          <w:rFonts w:ascii="Times New Roman" w:hAnsi="Times New Roman"/>
        </w:rPr>
        <w:t xml:space="preserve">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E8041B">
      <w:pPr>
        <w:pStyle w:val="BodyText"/>
        <w:numPr>
          <w:ilvl w:val="0"/>
          <w:numId w:val="8"/>
        </w:numPr>
        <w:rPr>
          <w:rFonts w:ascii="Times New Roman" w:hAnsi="Times New Roman"/>
        </w:rPr>
      </w:pPr>
      <w:proofErr w:type="spellStart"/>
      <w:r w:rsidRPr="00482371">
        <w:rPr>
          <w:rFonts w:ascii="Times New Roman" w:hAnsi="Times New Roman"/>
        </w:rPr>
        <w:t>P3</w:t>
      </w:r>
      <w:r w:rsidR="00A511A1" w:rsidRPr="00482371">
        <w:rPr>
          <w:rFonts w:ascii="Times New Roman" w:hAnsi="Times New Roman"/>
        </w:rPr>
        <w:t>2</w:t>
      </w:r>
      <w:proofErr w:type="spellEnd"/>
      <w:r w:rsidRPr="00482371">
        <w:rPr>
          <w:rFonts w:ascii="Times New Roman" w:hAnsi="Times New Roman"/>
        </w:rPr>
        <w:t>: (</w:t>
      </w:r>
      <w:proofErr w:type="spellStart"/>
      <w:r w:rsidR="00A84575" w:rsidRPr="00482371">
        <w:rPr>
          <w:rFonts w:ascii="Times New Roman" w:hAnsi="Times New Roman"/>
        </w:rPr>
        <w:t>FR2</w:t>
      </w:r>
      <w:proofErr w:type="spellEnd"/>
      <w:r w:rsidRPr="00482371">
        <w:rPr>
          <w:rFonts w:ascii="Times New Roman" w:hAnsi="Times New Roman"/>
        </w:rPr>
        <w:t>) U</w:t>
      </w:r>
      <w:r w:rsidR="00A84575" w:rsidRPr="00482371">
        <w:rPr>
          <w:rFonts w:ascii="Times New Roman" w:hAnsi="Times New Roman"/>
        </w:rPr>
        <w:t xml:space="preserve">sing 50 MHz instead of 100 MHz may cause considerable reduction in the </w:t>
      </w:r>
      <w:proofErr w:type="spellStart"/>
      <w:r w:rsidR="00A84575" w:rsidRPr="00482371">
        <w:rPr>
          <w:rFonts w:ascii="Times New Roman" w:hAnsi="Times New Roman"/>
        </w:rPr>
        <w:t>PDCCH</w:t>
      </w:r>
      <w:proofErr w:type="spellEnd"/>
      <w:r w:rsidR="00A84575" w:rsidRPr="00482371">
        <w:rPr>
          <w:rFonts w:ascii="Times New Roman" w:hAnsi="Times New Roman"/>
        </w:rPr>
        <w:t xml:space="preserve"> multiplexing capacity and </w:t>
      </w:r>
      <w:proofErr w:type="spellStart"/>
      <w:r w:rsidR="00A84575" w:rsidRPr="00482371">
        <w:rPr>
          <w:rFonts w:ascii="Times New Roman" w:hAnsi="Times New Roman"/>
        </w:rPr>
        <w:t>PDCCH</w:t>
      </w:r>
      <w:proofErr w:type="spellEnd"/>
      <w:r w:rsidR="00A84575" w:rsidRPr="00482371">
        <w:rPr>
          <w:rFonts w:ascii="Times New Roman" w:hAnsi="Times New Roman"/>
        </w:rPr>
        <w:t xml:space="preserve">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E8041B">
      <w:pPr>
        <w:pStyle w:val="BodyText"/>
        <w:numPr>
          <w:ilvl w:val="0"/>
          <w:numId w:val="8"/>
        </w:numPr>
        <w:rPr>
          <w:rFonts w:ascii="Times New Roman" w:hAnsi="Times New Roman"/>
        </w:rPr>
      </w:pPr>
      <w:proofErr w:type="spellStart"/>
      <w:r w:rsidRPr="00482371">
        <w:rPr>
          <w:rFonts w:ascii="Times New Roman" w:hAnsi="Times New Roman"/>
        </w:rPr>
        <w:t>P3</w:t>
      </w:r>
      <w:r w:rsidR="00A511A1" w:rsidRPr="00482371">
        <w:rPr>
          <w:rFonts w:ascii="Times New Roman" w:hAnsi="Times New Roman"/>
        </w:rPr>
        <w:t>3</w:t>
      </w:r>
      <w:proofErr w:type="spellEnd"/>
      <w:r w:rsidRPr="00482371">
        <w:rPr>
          <w:rFonts w:ascii="Times New Roman" w:hAnsi="Times New Roman"/>
        </w:rPr>
        <w:t>: (</w:t>
      </w:r>
      <w:proofErr w:type="spellStart"/>
      <w:r w:rsidRPr="00482371">
        <w:rPr>
          <w:rFonts w:ascii="Times New Roman" w:hAnsi="Times New Roman"/>
        </w:rPr>
        <w:t>FR2</w:t>
      </w:r>
      <w:proofErr w:type="spellEnd"/>
      <w:r w:rsidRPr="00482371">
        <w:rPr>
          <w:rFonts w:ascii="Times New Roman" w:hAnsi="Times New Roman"/>
        </w:rPr>
        <w:t xml:space="preserve">) </w:t>
      </w:r>
      <w:proofErr w:type="spellStart"/>
      <w:r w:rsidR="00091A58" w:rsidRPr="00482371">
        <w:rPr>
          <w:rFonts w:ascii="Times New Roman" w:hAnsi="Times New Roman"/>
        </w:rPr>
        <w:t>PDCCH</w:t>
      </w:r>
      <w:proofErr w:type="spellEnd"/>
      <w:r w:rsidR="00091A58" w:rsidRPr="00482371">
        <w:rPr>
          <w:rFonts w:ascii="Times New Roman" w:hAnsi="Times New Roman"/>
        </w:rPr>
        <w:t xml:space="preserve">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BodyText"/>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E8041B">
      <w:pPr>
        <w:pStyle w:val="BodyText"/>
        <w:numPr>
          <w:ilvl w:val="0"/>
          <w:numId w:val="8"/>
        </w:numPr>
        <w:rPr>
          <w:rFonts w:ascii="Times New Roman" w:hAnsi="Times New Roman"/>
        </w:rPr>
      </w:pPr>
      <w:proofErr w:type="spellStart"/>
      <w:r w:rsidRPr="00482371">
        <w:rPr>
          <w:rFonts w:ascii="Times New Roman" w:hAnsi="Times New Roman"/>
        </w:rPr>
        <w:t>P3</w:t>
      </w:r>
      <w:r w:rsidR="00A511A1" w:rsidRPr="00482371">
        <w:rPr>
          <w:rFonts w:ascii="Times New Roman" w:hAnsi="Times New Roman"/>
        </w:rPr>
        <w:t>4</w:t>
      </w:r>
      <w:proofErr w:type="spellEnd"/>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E8041B">
      <w:pPr>
        <w:pStyle w:val="BodyText"/>
        <w:numPr>
          <w:ilvl w:val="0"/>
          <w:numId w:val="8"/>
        </w:numPr>
        <w:rPr>
          <w:rFonts w:ascii="Times New Roman" w:hAnsi="Times New Roman"/>
        </w:rPr>
      </w:pPr>
      <w:proofErr w:type="spellStart"/>
      <w:r w:rsidRPr="00482371">
        <w:rPr>
          <w:rFonts w:ascii="Times New Roman" w:hAnsi="Times New Roman"/>
        </w:rPr>
        <w:t>P3</w:t>
      </w:r>
      <w:r w:rsidR="00A511A1" w:rsidRPr="00482371">
        <w:rPr>
          <w:rFonts w:ascii="Times New Roman" w:hAnsi="Times New Roman"/>
        </w:rPr>
        <w:t>5</w:t>
      </w:r>
      <w:proofErr w:type="spellEnd"/>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E8041B">
      <w:pPr>
        <w:pStyle w:val="BodyText"/>
        <w:numPr>
          <w:ilvl w:val="0"/>
          <w:numId w:val="8"/>
        </w:numPr>
        <w:rPr>
          <w:rFonts w:ascii="Times New Roman" w:hAnsi="Times New Roman"/>
        </w:rPr>
      </w:pPr>
      <w:proofErr w:type="spellStart"/>
      <w:r w:rsidRPr="00482371">
        <w:rPr>
          <w:rFonts w:ascii="Times New Roman" w:hAnsi="Times New Roman"/>
        </w:rPr>
        <w:lastRenderedPageBreak/>
        <w:t>P3</w:t>
      </w:r>
      <w:r w:rsidR="00A511A1" w:rsidRPr="00482371">
        <w:rPr>
          <w:rFonts w:ascii="Times New Roman" w:hAnsi="Times New Roman"/>
        </w:rPr>
        <w:t>6</w:t>
      </w:r>
      <w:proofErr w:type="spellEnd"/>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E8041B">
      <w:pPr>
        <w:pStyle w:val="BodyText"/>
        <w:numPr>
          <w:ilvl w:val="0"/>
          <w:numId w:val="8"/>
        </w:numPr>
        <w:rPr>
          <w:rFonts w:ascii="Times New Roman" w:hAnsi="Times New Roman"/>
        </w:rPr>
      </w:pPr>
      <w:proofErr w:type="spellStart"/>
      <w:r w:rsidRPr="00482371">
        <w:rPr>
          <w:rFonts w:ascii="Times New Roman" w:hAnsi="Times New Roman"/>
        </w:rPr>
        <w:t>P3</w:t>
      </w:r>
      <w:r w:rsidR="00A511A1" w:rsidRPr="00482371">
        <w:rPr>
          <w:rFonts w:ascii="Times New Roman" w:hAnsi="Times New Roman"/>
        </w:rPr>
        <w:t>7</w:t>
      </w:r>
      <w:proofErr w:type="spellEnd"/>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w:t>
      </w:r>
      <w:proofErr w:type="spellStart"/>
      <w:r w:rsidR="009E4541" w:rsidRPr="00482371">
        <w:rPr>
          <w:rFonts w:ascii="Times New Roman" w:hAnsi="Times New Roman"/>
        </w:rPr>
        <w:t>PDCCH</w:t>
      </w:r>
      <w:proofErr w:type="spellEnd"/>
      <w:r w:rsidR="009E4541" w:rsidRPr="00482371">
        <w:rPr>
          <w:rFonts w:ascii="Times New Roman" w:hAnsi="Times New Roman"/>
        </w:rPr>
        <w:t xml:space="preserve">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E8041B">
      <w:pPr>
        <w:pStyle w:val="BodyText"/>
        <w:numPr>
          <w:ilvl w:val="0"/>
          <w:numId w:val="8"/>
        </w:numPr>
        <w:rPr>
          <w:rFonts w:ascii="Times New Roman" w:hAnsi="Times New Roman"/>
        </w:rPr>
      </w:pPr>
      <w:proofErr w:type="spellStart"/>
      <w:r w:rsidRPr="00482371">
        <w:rPr>
          <w:rFonts w:ascii="Times New Roman" w:hAnsi="Times New Roman"/>
        </w:rPr>
        <w:t>P3</w:t>
      </w:r>
      <w:r w:rsidR="00A511A1" w:rsidRPr="00482371">
        <w:rPr>
          <w:rFonts w:ascii="Times New Roman" w:hAnsi="Times New Roman"/>
        </w:rPr>
        <w:t>8</w:t>
      </w:r>
      <w:proofErr w:type="spellEnd"/>
      <w:r w:rsidRPr="00482371">
        <w:rPr>
          <w:rFonts w:ascii="Times New Roman" w:hAnsi="Times New Roman"/>
        </w:rPr>
        <w:t>: (</w:t>
      </w:r>
      <w:proofErr w:type="spellStart"/>
      <w:r w:rsidR="00DA48A8" w:rsidRPr="00482371">
        <w:rPr>
          <w:rFonts w:ascii="Times New Roman" w:hAnsi="Times New Roman"/>
        </w:rPr>
        <w:t>FR2</w:t>
      </w:r>
      <w:proofErr w:type="spellEnd"/>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E8041B">
      <w:pPr>
        <w:pStyle w:val="BodyText"/>
        <w:numPr>
          <w:ilvl w:val="0"/>
          <w:numId w:val="8"/>
        </w:numPr>
        <w:rPr>
          <w:rFonts w:ascii="Times New Roman" w:hAnsi="Times New Roman"/>
        </w:rPr>
      </w:pPr>
      <w:proofErr w:type="spellStart"/>
      <w:r w:rsidRPr="00482371">
        <w:rPr>
          <w:rFonts w:ascii="Times New Roman" w:hAnsi="Times New Roman"/>
        </w:rPr>
        <w:t>P3</w:t>
      </w:r>
      <w:r w:rsidR="00A511A1" w:rsidRPr="00482371">
        <w:rPr>
          <w:rFonts w:ascii="Times New Roman" w:hAnsi="Times New Roman"/>
        </w:rPr>
        <w:t>9</w:t>
      </w:r>
      <w:proofErr w:type="spellEnd"/>
      <w:r w:rsidRPr="00482371">
        <w:rPr>
          <w:rFonts w:ascii="Times New Roman" w:hAnsi="Times New Roman"/>
        </w:rPr>
        <w:t>: (</w:t>
      </w:r>
      <w:proofErr w:type="spellStart"/>
      <w:r w:rsidR="00C723A9" w:rsidRPr="00482371">
        <w:rPr>
          <w:rFonts w:ascii="Times New Roman" w:hAnsi="Times New Roman"/>
        </w:rPr>
        <w:t>FR2</w:t>
      </w:r>
      <w:proofErr w:type="spellEnd"/>
      <w:r w:rsidRPr="00482371">
        <w:rPr>
          <w:rFonts w:ascii="Times New Roman" w:hAnsi="Times New Roman"/>
        </w:rPr>
        <w:t>) I</w:t>
      </w:r>
      <w:r w:rsidR="00C723A9" w:rsidRPr="00482371">
        <w:rPr>
          <w:rFonts w:ascii="Times New Roman" w:hAnsi="Times New Roman"/>
        </w:rPr>
        <w:t xml:space="preserve">f dedicated channel for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xml:space="preserve">: Considering the SI objective and the mentioned </w:t>
      </w:r>
      <w:proofErr w:type="spellStart"/>
      <w:r w:rsidR="00C85348" w:rsidRPr="00482371">
        <w:rPr>
          <w:b/>
          <w:bCs/>
        </w:rPr>
        <w:t>RAN1</w:t>
      </w:r>
      <w:proofErr w:type="spellEnd"/>
      <w:r w:rsidR="00C85348" w:rsidRPr="00482371">
        <w:rPr>
          <w:b/>
          <w:bCs/>
        </w:rPr>
        <w:t xml:space="preserve"> agreement on what performance impacts to include, can the above list (</w:t>
      </w:r>
      <w:proofErr w:type="spellStart"/>
      <w:r w:rsidR="00C85348" w:rsidRPr="00482371">
        <w:rPr>
          <w:b/>
          <w:bCs/>
        </w:rPr>
        <w:t>P0-P39</w:t>
      </w:r>
      <w:proofErr w:type="spellEnd"/>
      <w:r w:rsidR="00C85348" w:rsidRPr="00482371">
        <w:rPr>
          <w:b/>
          <w:bCs/>
        </w:rPr>
        <w:t>) be used as a baseline for the TP drafting for TR section 7.3.3?</w:t>
      </w:r>
    </w:p>
    <w:tbl>
      <w:tblPr>
        <w:tblStyle w:val="TableGrid"/>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BodyText"/>
      </w:pPr>
    </w:p>
    <w:p w14:paraId="33EEEE0E" w14:textId="1A653D7D" w:rsidR="00090EF0" w:rsidRPr="000E647A" w:rsidRDefault="00090EF0" w:rsidP="00E8041B">
      <w:pPr>
        <w:pStyle w:val="Heading3"/>
        <w:numPr>
          <w:ilvl w:val="2"/>
          <w:numId w:val="11"/>
        </w:numPr>
      </w:pPr>
      <w:r w:rsidRPr="000E647A">
        <w:t xml:space="preserve">Analysis of </w:t>
      </w:r>
      <w:r>
        <w:t xml:space="preserve">coexistence with legacy </w:t>
      </w:r>
      <w:proofErr w:type="spellStart"/>
      <w:r w:rsidR="00790265">
        <w:t>UEs</w:t>
      </w:r>
      <w:bookmarkEnd w:id="92"/>
      <w:bookmarkEnd w:id="93"/>
      <w:bookmarkEnd w:id="94"/>
      <w:proofErr w:type="spellEnd"/>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w:t>
      </w:r>
      <w:proofErr w:type="spellStart"/>
      <w:r w:rsidRPr="00482371">
        <w:rPr>
          <w:rFonts w:ascii="Times New Roman" w:hAnsi="Times New Roman"/>
        </w:rPr>
        <w:t>RedCap</w:t>
      </w:r>
      <w:proofErr w:type="spellEnd"/>
      <w:r w:rsidRPr="00482371">
        <w:rPr>
          <w:rFonts w:ascii="Times New Roman" w:hAnsi="Times New Roman"/>
        </w:rPr>
        <w:t xml:space="preserve"> </w:t>
      </w:r>
      <w:proofErr w:type="spellStart"/>
      <w:r w:rsidR="00790265">
        <w:rPr>
          <w:rFonts w:ascii="Times New Roman" w:hAnsi="Times New Roman"/>
        </w:rPr>
        <w:t>UEs</w:t>
      </w:r>
      <w:proofErr w:type="spellEnd"/>
      <w:r w:rsidRPr="00482371">
        <w:rPr>
          <w:rFonts w:ascii="Times New Roman" w:hAnsi="Times New Roman"/>
        </w:rPr>
        <w:t xml:space="preserve">. The findings are summarized below. Note that some of the findings reflect different views in different contributions. Further discussions are needed to resolve these conflicting views. In the summary below, if an impact is specific to only </w:t>
      </w:r>
      <w:proofErr w:type="spellStart"/>
      <w:r w:rsidRPr="00482371">
        <w:rPr>
          <w:rFonts w:ascii="Times New Roman" w:hAnsi="Times New Roman"/>
        </w:rPr>
        <w:t>FR1</w:t>
      </w:r>
      <w:proofErr w:type="spellEnd"/>
      <w:r w:rsidRPr="00482371">
        <w:rPr>
          <w:rFonts w:ascii="Times New Roman" w:hAnsi="Times New Roman"/>
        </w:rPr>
        <w:t xml:space="preserve"> or only </w:t>
      </w:r>
      <w:proofErr w:type="spellStart"/>
      <w:r w:rsidRPr="00482371">
        <w:rPr>
          <w:rFonts w:ascii="Times New Roman" w:hAnsi="Times New Roman"/>
        </w:rPr>
        <w:t>FR2</w:t>
      </w:r>
      <w:proofErr w:type="spellEnd"/>
      <w:r w:rsidRPr="00482371">
        <w:rPr>
          <w:rFonts w:ascii="Times New Roman" w:hAnsi="Times New Roman"/>
        </w:rPr>
        <w:t>,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8041B">
      <w:pPr>
        <w:pStyle w:val="BodyText"/>
        <w:numPr>
          <w:ilvl w:val="0"/>
          <w:numId w:val="17"/>
        </w:numPr>
        <w:rPr>
          <w:rFonts w:ascii="Times New Roman" w:hAnsi="Times New Roman"/>
        </w:rPr>
      </w:pPr>
      <w:proofErr w:type="spellStart"/>
      <w:r w:rsidRPr="00482371">
        <w:rPr>
          <w:rFonts w:ascii="Times New Roman" w:hAnsi="Times New Roman"/>
        </w:rPr>
        <w:t>C1</w:t>
      </w:r>
      <w:proofErr w:type="spellEnd"/>
      <w:r w:rsidRPr="00482371">
        <w:rPr>
          <w:rFonts w:ascii="Times New Roman" w:hAnsi="Times New Roman"/>
        </w:rPr>
        <w:t xml:space="preserve">: </w:t>
      </w:r>
      <w:r w:rsidR="006B1E54" w:rsidRPr="00482371">
        <w:rPr>
          <w:rFonts w:ascii="Times New Roman" w:hAnsi="Times New Roman"/>
        </w:rPr>
        <w:t>(</w:t>
      </w:r>
      <w:proofErr w:type="spellStart"/>
      <w:r w:rsidR="006B1E54" w:rsidRPr="00482371">
        <w:rPr>
          <w:rFonts w:ascii="Times New Roman" w:hAnsi="Times New Roman"/>
        </w:rPr>
        <w:t>FR1</w:t>
      </w:r>
      <w:proofErr w:type="spellEnd"/>
      <w:r w:rsidR="006B1E54" w:rsidRPr="00482371">
        <w:rPr>
          <w:rFonts w:ascii="Times New Roman" w:hAnsi="Times New Roman"/>
        </w:rPr>
        <w:t xml:space="preserve">) </w:t>
      </w:r>
      <w:r w:rsidR="005A37C3" w:rsidRPr="00482371">
        <w:rPr>
          <w:rFonts w:ascii="Times New Roman" w:hAnsi="Times New Roman"/>
        </w:rPr>
        <w:t xml:space="preserve">For </w:t>
      </w:r>
      <w:proofErr w:type="spellStart"/>
      <w:r w:rsidR="005A37C3" w:rsidRPr="00482371">
        <w:rPr>
          <w:rFonts w:ascii="Times New Roman" w:hAnsi="Times New Roman"/>
        </w:rPr>
        <w:t>FR1</w:t>
      </w:r>
      <w:proofErr w:type="spellEnd"/>
      <w:r w:rsidR="005A37C3" w:rsidRPr="00482371">
        <w:rPr>
          <w:rFonts w:ascii="Times New Roman" w:hAnsi="Times New Roman"/>
        </w:rPr>
        <w:t>, with</w:t>
      </w:r>
      <w:r w:rsidR="005F4076" w:rsidRPr="00482371">
        <w:rPr>
          <w:rFonts w:ascii="Times New Roman" w:hAnsi="Times New Roman"/>
        </w:rPr>
        <w:t xml:space="preserve"> </w:t>
      </w:r>
      <w:proofErr w:type="spellStart"/>
      <w:r w:rsidR="005F4076" w:rsidRPr="00482371">
        <w:rPr>
          <w:rFonts w:ascii="Times New Roman" w:hAnsi="Times New Roman"/>
        </w:rPr>
        <w:t>20MHz</w:t>
      </w:r>
      <w:proofErr w:type="spellEnd"/>
      <w:r w:rsidR="005F4076" w:rsidRPr="00482371">
        <w:rPr>
          <w:rFonts w:ascii="Times New Roman" w:hAnsi="Times New Roman"/>
        </w:rPr>
        <w:t xml:space="preserve"> bandwidth capability, Redcap </w:t>
      </w:r>
      <w:proofErr w:type="spellStart"/>
      <w:r w:rsidR="00790265">
        <w:rPr>
          <w:rFonts w:ascii="Times New Roman" w:hAnsi="Times New Roman"/>
        </w:rPr>
        <w:t>UEs</w:t>
      </w:r>
      <w:proofErr w:type="spellEnd"/>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8041B">
      <w:pPr>
        <w:pStyle w:val="BodyText"/>
        <w:numPr>
          <w:ilvl w:val="0"/>
          <w:numId w:val="17"/>
        </w:numPr>
        <w:rPr>
          <w:rFonts w:ascii="Times New Roman" w:hAnsi="Times New Roman"/>
        </w:rPr>
      </w:pPr>
      <w:proofErr w:type="spellStart"/>
      <w:r w:rsidRPr="00482371">
        <w:rPr>
          <w:rFonts w:ascii="Times New Roman" w:hAnsi="Times New Roman"/>
        </w:rPr>
        <w:t>C2</w:t>
      </w:r>
      <w:proofErr w:type="spellEnd"/>
      <w:r w:rsidRPr="00482371">
        <w:rPr>
          <w:rFonts w:ascii="Times New Roman" w:hAnsi="Times New Roman"/>
        </w:rPr>
        <w:t xml:space="preserve">: </w:t>
      </w:r>
      <w:r w:rsidR="006B1E54" w:rsidRPr="00482371">
        <w:rPr>
          <w:rFonts w:ascii="Times New Roman" w:hAnsi="Times New Roman"/>
        </w:rPr>
        <w:t>(</w:t>
      </w:r>
      <w:proofErr w:type="spellStart"/>
      <w:r w:rsidR="006B1E54" w:rsidRPr="00482371">
        <w:rPr>
          <w:rFonts w:ascii="Times New Roman" w:hAnsi="Times New Roman"/>
        </w:rPr>
        <w:t>FR2</w:t>
      </w:r>
      <w:proofErr w:type="spellEnd"/>
      <w:r w:rsidR="006B1E54" w:rsidRPr="00482371">
        <w:rPr>
          <w:rFonts w:ascii="Times New Roman" w:hAnsi="Times New Roman"/>
        </w:rPr>
        <w:t xml:space="preserve">) </w:t>
      </w:r>
      <w:r w:rsidR="005A37C3" w:rsidRPr="00482371">
        <w:rPr>
          <w:rFonts w:ascii="Times New Roman" w:hAnsi="Times New Roman"/>
        </w:rPr>
        <w:t xml:space="preserve">For </w:t>
      </w:r>
      <w:proofErr w:type="spellStart"/>
      <w:r w:rsidR="005A37C3" w:rsidRPr="00482371">
        <w:rPr>
          <w:rFonts w:ascii="Times New Roman" w:hAnsi="Times New Roman"/>
        </w:rPr>
        <w:t>FR2</w:t>
      </w:r>
      <w:proofErr w:type="spellEnd"/>
      <w:r w:rsidR="005A37C3" w:rsidRPr="00482371">
        <w:rPr>
          <w:rFonts w:ascii="Times New Roman" w:hAnsi="Times New Roman"/>
        </w:rPr>
        <w:t xml:space="preserve">, with </w:t>
      </w:r>
      <w:proofErr w:type="spellStart"/>
      <w:r w:rsidR="005A37C3" w:rsidRPr="00482371">
        <w:rPr>
          <w:rFonts w:ascii="Times New Roman" w:hAnsi="Times New Roman"/>
        </w:rPr>
        <w:t>100MHz</w:t>
      </w:r>
      <w:proofErr w:type="spellEnd"/>
      <w:r w:rsidR="005A37C3" w:rsidRPr="00482371">
        <w:rPr>
          <w:rFonts w:ascii="Times New Roman" w:hAnsi="Times New Roman"/>
        </w:rPr>
        <w:t xml:space="preserve">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8041B">
      <w:pPr>
        <w:pStyle w:val="BodyText"/>
        <w:numPr>
          <w:ilvl w:val="0"/>
          <w:numId w:val="17"/>
        </w:numPr>
        <w:rPr>
          <w:rFonts w:ascii="Times New Roman" w:hAnsi="Times New Roman"/>
        </w:rPr>
      </w:pPr>
      <w:proofErr w:type="spellStart"/>
      <w:r w:rsidRPr="00482371">
        <w:rPr>
          <w:rFonts w:ascii="Times New Roman" w:hAnsi="Times New Roman"/>
        </w:rPr>
        <w:t>C3</w:t>
      </w:r>
      <w:proofErr w:type="spellEnd"/>
      <w:r w:rsidRPr="00482371">
        <w:rPr>
          <w:rFonts w:ascii="Times New Roman" w:hAnsi="Times New Roman"/>
        </w:rPr>
        <w:t xml:space="preserve">: </w:t>
      </w:r>
      <w:r w:rsidR="00E33EB1" w:rsidRPr="00482371">
        <w:rPr>
          <w:rFonts w:ascii="Times New Roman" w:hAnsi="Times New Roman"/>
        </w:rPr>
        <w:t xml:space="preserve">There may or may not be impacts on the coexistence with legacy </w:t>
      </w:r>
      <w:proofErr w:type="spellStart"/>
      <w:r w:rsidR="00790265">
        <w:rPr>
          <w:rFonts w:ascii="Times New Roman" w:hAnsi="Times New Roman"/>
        </w:rPr>
        <w:t>UEs</w:t>
      </w:r>
      <w:proofErr w:type="spellEnd"/>
      <w:r w:rsidR="00E33EB1" w:rsidRPr="00482371">
        <w:rPr>
          <w:rFonts w:ascii="Times New Roman" w:hAnsi="Times New Roman"/>
        </w:rPr>
        <w:t xml:space="preserve">, depending on the cell load and the solutions for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and normal </w:t>
      </w:r>
      <w:proofErr w:type="spellStart"/>
      <w:r w:rsidR="00790265">
        <w:rPr>
          <w:rFonts w:ascii="Times New Roman" w:hAnsi="Times New Roman"/>
        </w:rPr>
        <w:t>UEs</w:t>
      </w:r>
      <w:proofErr w:type="spellEnd"/>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8041B">
      <w:pPr>
        <w:pStyle w:val="BodyText"/>
        <w:numPr>
          <w:ilvl w:val="0"/>
          <w:numId w:val="17"/>
        </w:numPr>
        <w:rPr>
          <w:rFonts w:ascii="Times New Roman" w:hAnsi="Times New Roman"/>
        </w:rPr>
      </w:pPr>
      <w:proofErr w:type="spellStart"/>
      <w:r w:rsidRPr="00482371">
        <w:rPr>
          <w:rFonts w:ascii="Times New Roman" w:hAnsi="Times New Roman"/>
        </w:rPr>
        <w:t>C4</w:t>
      </w:r>
      <w:proofErr w:type="spellEnd"/>
      <w:r w:rsidRPr="00482371">
        <w:rPr>
          <w:rFonts w:ascii="Times New Roman" w:hAnsi="Times New Roman"/>
        </w:rPr>
        <w:t xml:space="preserve">: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8041B">
      <w:pPr>
        <w:pStyle w:val="BodyText"/>
        <w:numPr>
          <w:ilvl w:val="0"/>
          <w:numId w:val="17"/>
        </w:numPr>
        <w:rPr>
          <w:rFonts w:ascii="Times New Roman" w:hAnsi="Times New Roman"/>
        </w:rPr>
      </w:pPr>
      <w:proofErr w:type="spellStart"/>
      <w:r w:rsidRPr="00482371">
        <w:rPr>
          <w:rFonts w:ascii="Times New Roman" w:hAnsi="Times New Roman"/>
        </w:rPr>
        <w:t>C5</w:t>
      </w:r>
      <w:proofErr w:type="spellEnd"/>
      <w:r w:rsidRPr="00482371">
        <w:rPr>
          <w:rFonts w:ascii="Times New Roman" w:hAnsi="Times New Roman"/>
        </w:rPr>
        <w:t xml:space="preserve">: </w:t>
      </w:r>
      <w:r w:rsidR="006B1E54" w:rsidRPr="00482371">
        <w:rPr>
          <w:rFonts w:ascii="Times New Roman" w:hAnsi="Times New Roman"/>
        </w:rPr>
        <w:t>(</w:t>
      </w:r>
      <w:proofErr w:type="spellStart"/>
      <w:r w:rsidR="006B1E54" w:rsidRPr="00482371">
        <w:rPr>
          <w:rFonts w:ascii="Times New Roman" w:hAnsi="Times New Roman"/>
        </w:rPr>
        <w:t>FR1</w:t>
      </w:r>
      <w:proofErr w:type="spellEnd"/>
      <w:r w:rsidR="006B1E54" w:rsidRPr="00482371">
        <w:rPr>
          <w:rFonts w:ascii="Times New Roman" w:hAnsi="Times New Roman"/>
        </w:rPr>
        <w:t xml:space="preserve">) </w:t>
      </w:r>
      <w:r w:rsidR="009C0700" w:rsidRPr="00482371">
        <w:rPr>
          <w:rFonts w:ascii="Times New Roman" w:hAnsi="Times New Roman"/>
        </w:rPr>
        <w:t xml:space="preserve">For initial access in </w:t>
      </w:r>
      <w:proofErr w:type="spellStart"/>
      <w:r w:rsidR="009C0700" w:rsidRPr="00482371">
        <w:rPr>
          <w:rFonts w:ascii="Times New Roman" w:hAnsi="Times New Roman"/>
        </w:rPr>
        <w:t>FR1</w:t>
      </w:r>
      <w:proofErr w:type="spellEnd"/>
      <w:r w:rsidR="009C0700" w:rsidRPr="00482371">
        <w:rPr>
          <w:rFonts w:ascii="Times New Roman" w:hAnsi="Times New Roman"/>
        </w:rPr>
        <w:t xml:space="preserve">,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proofErr w:type="spellStart"/>
      <w:r w:rsidR="00790265">
        <w:rPr>
          <w:rFonts w:ascii="Times New Roman" w:hAnsi="Times New Roman"/>
        </w:rPr>
        <w:t>UEs</w:t>
      </w:r>
      <w:proofErr w:type="spellEnd"/>
      <w:r w:rsidR="009C0700" w:rsidRPr="00482371">
        <w:rPr>
          <w:rFonts w:ascii="Times New Roman" w:hAnsi="Times New Roman"/>
        </w:rPr>
        <w:t xml:space="preserve"> can share </w:t>
      </w:r>
      <w:proofErr w:type="spellStart"/>
      <w:r w:rsidR="006B1E54" w:rsidRPr="00482371">
        <w:rPr>
          <w:rFonts w:ascii="Times New Roman" w:hAnsi="Times New Roman"/>
        </w:rPr>
        <w:t>SSB</w:t>
      </w:r>
      <w:proofErr w:type="spellEnd"/>
      <w:r w:rsidR="009C0700" w:rsidRPr="00482371">
        <w:rPr>
          <w:rFonts w:ascii="Times New Roman" w:hAnsi="Times New Roman"/>
        </w:rPr>
        <w:t xml:space="preserve">, </w:t>
      </w:r>
      <w:proofErr w:type="spellStart"/>
      <w:r w:rsidR="009C0700" w:rsidRPr="00482371">
        <w:rPr>
          <w:rFonts w:ascii="Times New Roman" w:hAnsi="Times New Roman"/>
        </w:rPr>
        <w:t>SIB1</w:t>
      </w:r>
      <w:proofErr w:type="spellEnd"/>
      <w:r w:rsidR="009C0700" w:rsidRPr="00482371">
        <w:rPr>
          <w:rFonts w:ascii="Times New Roman" w:hAnsi="Times New Roman"/>
        </w:rPr>
        <w:t xml:space="preserve">, </w:t>
      </w:r>
      <w:proofErr w:type="gramStart"/>
      <w:r w:rsidR="009C0700" w:rsidRPr="00482371">
        <w:rPr>
          <w:rFonts w:ascii="Times New Roman" w:hAnsi="Times New Roman"/>
        </w:rPr>
        <w:t>other</w:t>
      </w:r>
      <w:proofErr w:type="gramEnd"/>
      <w:r w:rsidR="009C0700" w:rsidRPr="00482371">
        <w:rPr>
          <w:rFonts w:ascii="Times New Roman" w:hAnsi="Times New Roman"/>
        </w:rPr>
        <w:t xml:space="preserve"> S</w:t>
      </w:r>
      <w:r w:rsidR="00C62424" w:rsidRPr="00482371">
        <w:rPr>
          <w:rFonts w:ascii="Times New Roman" w:hAnsi="Times New Roman"/>
        </w:rPr>
        <w:t>i</w:t>
      </w:r>
      <w:r w:rsidR="009C0700" w:rsidRPr="00482371">
        <w:rPr>
          <w:rFonts w:ascii="Times New Roman" w:hAnsi="Times New Roman"/>
        </w:rPr>
        <w:t xml:space="preserve">s, </w:t>
      </w:r>
      <w:proofErr w:type="spellStart"/>
      <w:r w:rsidR="009C0700" w:rsidRPr="00482371">
        <w:rPr>
          <w:rFonts w:ascii="Times New Roman" w:hAnsi="Times New Roman"/>
        </w:rPr>
        <w:t>RAR</w:t>
      </w:r>
      <w:proofErr w:type="spellEnd"/>
      <w:r w:rsidR="009C0700" w:rsidRPr="00482371">
        <w:rPr>
          <w:rFonts w:ascii="Times New Roman" w:hAnsi="Times New Roman"/>
        </w:rPr>
        <w:t xml:space="preserve"> and </w:t>
      </w:r>
      <w:proofErr w:type="spellStart"/>
      <w:r w:rsidR="009C0700" w:rsidRPr="00482371">
        <w:rPr>
          <w:rFonts w:ascii="Times New Roman" w:hAnsi="Times New Roman"/>
        </w:rPr>
        <w:t>Msg4</w:t>
      </w:r>
      <w:proofErr w:type="spellEnd"/>
      <w:r w:rsidR="009C0700" w:rsidRPr="00482371">
        <w:rPr>
          <w:rFonts w:ascii="Times New Roman" w:hAnsi="Times New Roman"/>
        </w:rPr>
        <w:t xml:space="preserve"> configured for normal NR </w:t>
      </w:r>
      <w:proofErr w:type="spellStart"/>
      <w:r w:rsidR="00790265">
        <w:rPr>
          <w:rFonts w:ascii="Times New Roman" w:hAnsi="Times New Roman"/>
        </w:rPr>
        <w:t>UEs</w:t>
      </w:r>
      <w:proofErr w:type="spellEnd"/>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8041B">
      <w:pPr>
        <w:pStyle w:val="BodyText"/>
        <w:numPr>
          <w:ilvl w:val="0"/>
          <w:numId w:val="17"/>
        </w:numPr>
        <w:rPr>
          <w:rFonts w:ascii="Times New Roman" w:hAnsi="Times New Roman"/>
        </w:rPr>
      </w:pPr>
      <w:proofErr w:type="spellStart"/>
      <w:r w:rsidRPr="00482371">
        <w:rPr>
          <w:rFonts w:ascii="Times New Roman" w:hAnsi="Times New Roman"/>
        </w:rPr>
        <w:t>C6</w:t>
      </w:r>
      <w:proofErr w:type="spellEnd"/>
      <w:r w:rsidRPr="00482371">
        <w:rPr>
          <w:rFonts w:ascii="Times New Roman" w:hAnsi="Times New Roman"/>
        </w:rPr>
        <w:t xml:space="preserve">: </w:t>
      </w:r>
      <w:r w:rsidR="006B1E54" w:rsidRPr="00482371">
        <w:rPr>
          <w:rFonts w:ascii="Times New Roman" w:hAnsi="Times New Roman"/>
        </w:rPr>
        <w:t>(</w:t>
      </w:r>
      <w:proofErr w:type="spellStart"/>
      <w:r w:rsidR="006B1E54" w:rsidRPr="00482371">
        <w:rPr>
          <w:rFonts w:ascii="Times New Roman" w:hAnsi="Times New Roman"/>
        </w:rPr>
        <w:t>FR2</w:t>
      </w:r>
      <w:proofErr w:type="spellEnd"/>
      <w:r w:rsidR="006B1E54" w:rsidRPr="00482371">
        <w:rPr>
          <w:rFonts w:ascii="Times New Roman" w:hAnsi="Times New Roman"/>
        </w:rPr>
        <w:t xml:space="preserve">) </w:t>
      </w:r>
      <w:r w:rsidR="009C0700" w:rsidRPr="00482371">
        <w:rPr>
          <w:rFonts w:ascii="Times New Roman" w:hAnsi="Times New Roman"/>
        </w:rPr>
        <w:t xml:space="preserve">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proofErr w:type="spellStart"/>
      <w:r w:rsidR="00790265">
        <w:rPr>
          <w:rFonts w:ascii="Times New Roman" w:hAnsi="Times New Roman"/>
        </w:rPr>
        <w:t>UEs</w:t>
      </w:r>
      <w:proofErr w:type="spellEnd"/>
      <w:r w:rsidR="009C0700" w:rsidRPr="00482371">
        <w:rPr>
          <w:rFonts w:ascii="Times New Roman" w:hAnsi="Times New Roman"/>
        </w:rPr>
        <w:t xml:space="preserve"> with 100 MHz maximum UE bandwidth can share </w:t>
      </w:r>
      <w:proofErr w:type="spellStart"/>
      <w:r w:rsidR="006B1E54" w:rsidRPr="00482371">
        <w:rPr>
          <w:rFonts w:ascii="Times New Roman" w:hAnsi="Times New Roman"/>
        </w:rPr>
        <w:t>SSB</w:t>
      </w:r>
      <w:proofErr w:type="spellEnd"/>
      <w:r w:rsidR="009C0700" w:rsidRPr="00482371">
        <w:rPr>
          <w:rFonts w:ascii="Times New Roman" w:hAnsi="Times New Roman"/>
        </w:rPr>
        <w:t xml:space="preserve">, </w:t>
      </w:r>
      <w:proofErr w:type="spellStart"/>
      <w:r w:rsidR="009C0700" w:rsidRPr="00482371">
        <w:rPr>
          <w:rFonts w:ascii="Times New Roman" w:hAnsi="Times New Roman"/>
        </w:rPr>
        <w:t>SIB1</w:t>
      </w:r>
      <w:proofErr w:type="spellEnd"/>
      <w:r w:rsidR="009C0700" w:rsidRPr="00482371">
        <w:rPr>
          <w:rFonts w:ascii="Times New Roman" w:hAnsi="Times New Roman"/>
        </w:rPr>
        <w:t xml:space="preserve">, </w:t>
      </w:r>
      <w:proofErr w:type="gramStart"/>
      <w:r w:rsidR="009C0700" w:rsidRPr="00482371">
        <w:rPr>
          <w:rFonts w:ascii="Times New Roman" w:hAnsi="Times New Roman"/>
        </w:rPr>
        <w:t>other</w:t>
      </w:r>
      <w:proofErr w:type="gramEnd"/>
      <w:r w:rsidR="009C0700" w:rsidRPr="00482371">
        <w:rPr>
          <w:rFonts w:ascii="Times New Roman" w:hAnsi="Times New Roman"/>
        </w:rPr>
        <w:t xml:space="preserve"> S</w:t>
      </w:r>
      <w:r w:rsidR="00C62424" w:rsidRPr="00482371">
        <w:rPr>
          <w:rFonts w:ascii="Times New Roman" w:hAnsi="Times New Roman"/>
        </w:rPr>
        <w:t>i</w:t>
      </w:r>
      <w:r w:rsidR="009C0700" w:rsidRPr="00482371">
        <w:rPr>
          <w:rFonts w:ascii="Times New Roman" w:hAnsi="Times New Roman"/>
        </w:rPr>
        <w:t xml:space="preserve">s, </w:t>
      </w:r>
      <w:proofErr w:type="spellStart"/>
      <w:r w:rsidR="009C0700" w:rsidRPr="00482371">
        <w:rPr>
          <w:rFonts w:ascii="Times New Roman" w:hAnsi="Times New Roman"/>
        </w:rPr>
        <w:t>RAR</w:t>
      </w:r>
      <w:proofErr w:type="spellEnd"/>
      <w:r w:rsidR="009C0700" w:rsidRPr="00482371">
        <w:rPr>
          <w:rFonts w:ascii="Times New Roman" w:hAnsi="Times New Roman"/>
        </w:rPr>
        <w:t xml:space="preserve"> and </w:t>
      </w:r>
      <w:proofErr w:type="spellStart"/>
      <w:r w:rsidR="009C0700" w:rsidRPr="00482371">
        <w:rPr>
          <w:rFonts w:ascii="Times New Roman" w:hAnsi="Times New Roman"/>
        </w:rPr>
        <w:t>Msg4</w:t>
      </w:r>
      <w:proofErr w:type="spellEnd"/>
      <w:r w:rsidR="009C0700" w:rsidRPr="00482371">
        <w:rPr>
          <w:rFonts w:ascii="Times New Roman" w:hAnsi="Times New Roman"/>
        </w:rPr>
        <w:t xml:space="preserve"> configured for normal NR </w:t>
      </w:r>
      <w:proofErr w:type="spellStart"/>
      <w:r w:rsidR="00790265">
        <w:rPr>
          <w:rFonts w:ascii="Times New Roman" w:hAnsi="Times New Roman"/>
        </w:rPr>
        <w:t>UEs</w:t>
      </w:r>
      <w:proofErr w:type="spellEnd"/>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8041B">
      <w:pPr>
        <w:pStyle w:val="BodyText"/>
        <w:numPr>
          <w:ilvl w:val="0"/>
          <w:numId w:val="17"/>
        </w:numPr>
        <w:rPr>
          <w:rFonts w:ascii="Times New Roman" w:hAnsi="Times New Roman"/>
        </w:rPr>
      </w:pPr>
      <w:proofErr w:type="spellStart"/>
      <w:r w:rsidRPr="00482371">
        <w:rPr>
          <w:rFonts w:ascii="Times New Roman" w:hAnsi="Times New Roman"/>
        </w:rPr>
        <w:t>C7</w:t>
      </w:r>
      <w:proofErr w:type="spellEnd"/>
      <w:r w:rsidRPr="00482371">
        <w:rPr>
          <w:rFonts w:ascii="Times New Roman" w:hAnsi="Times New Roman"/>
        </w:rPr>
        <w:t xml:space="preserve">: </w:t>
      </w:r>
      <w:r w:rsidR="006B1E54" w:rsidRPr="00482371">
        <w:rPr>
          <w:rFonts w:ascii="Times New Roman" w:hAnsi="Times New Roman"/>
        </w:rPr>
        <w:t>(</w:t>
      </w:r>
      <w:proofErr w:type="spellStart"/>
      <w:r w:rsidR="006B1E54" w:rsidRPr="00482371">
        <w:rPr>
          <w:rFonts w:ascii="Times New Roman" w:hAnsi="Times New Roman"/>
        </w:rPr>
        <w:t>FR2</w:t>
      </w:r>
      <w:proofErr w:type="spellEnd"/>
      <w:r w:rsidR="006B1E54" w:rsidRPr="00482371">
        <w:rPr>
          <w:rFonts w:ascii="Times New Roman" w:hAnsi="Times New Roman"/>
        </w:rPr>
        <w:t xml:space="preserve">) </w:t>
      </w:r>
      <w:r w:rsidR="009C0700" w:rsidRPr="00482371">
        <w:rPr>
          <w:rFonts w:ascii="Times New Roman" w:hAnsi="Times New Roman"/>
        </w:rPr>
        <w:t xml:space="preserve">Compared with maximum UE bandwidth of 100 MHz, to support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proofErr w:type="spellStart"/>
      <w:r w:rsidR="00790265">
        <w:rPr>
          <w:rFonts w:ascii="Times New Roman" w:hAnsi="Times New Roman"/>
        </w:rPr>
        <w:t>UEs</w:t>
      </w:r>
      <w:proofErr w:type="spellEnd"/>
      <w:r w:rsidR="009C0700" w:rsidRPr="00482371">
        <w:rPr>
          <w:rFonts w:ascii="Times New Roman" w:hAnsi="Times New Roman"/>
        </w:rPr>
        <w:t xml:space="preserve"> with 50 MHz maximum UE bandwidth, more serious configuration or scheduling restrictions to normal NR </w:t>
      </w:r>
      <w:proofErr w:type="spellStart"/>
      <w:r w:rsidR="00790265">
        <w:rPr>
          <w:rFonts w:ascii="Times New Roman" w:hAnsi="Times New Roman"/>
        </w:rPr>
        <w:t>UEs</w:t>
      </w:r>
      <w:proofErr w:type="spellEnd"/>
      <w:r w:rsidR="009C0700" w:rsidRPr="00482371">
        <w:rPr>
          <w:rFonts w:ascii="Times New Roman" w:hAnsi="Times New Roman"/>
        </w:rPr>
        <w:t xml:space="preserve"> would be expected. It may reduce the configuration or scheduling flexibility of legacy NR </w:t>
      </w:r>
      <w:proofErr w:type="spellStart"/>
      <w:r w:rsidR="00790265">
        <w:rPr>
          <w:rFonts w:ascii="Times New Roman" w:hAnsi="Times New Roman"/>
        </w:rPr>
        <w:t>UEs</w:t>
      </w:r>
      <w:proofErr w:type="spellEnd"/>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8041B">
      <w:pPr>
        <w:pStyle w:val="BodyText"/>
        <w:numPr>
          <w:ilvl w:val="0"/>
          <w:numId w:val="17"/>
        </w:numPr>
        <w:rPr>
          <w:rFonts w:ascii="Times New Roman" w:hAnsi="Times New Roman"/>
        </w:rPr>
      </w:pPr>
      <w:proofErr w:type="spellStart"/>
      <w:r w:rsidRPr="00482371">
        <w:rPr>
          <w:rFonts w:ascii="Times New Roman" w:hAnsi="Times New Roman"/>
        </w:rPr>
        <w:t>C8</w:t>
      </w:r>
      <w:proofErr w:type="spellEnd"/>
      <w:r w:rsidRPr="00482371">
        <w:rPr>
          <w:rFonts w:ascii="Times New Roman" w:hAnsi="Times New Roman"/>
        </w:rPr>
        <w:t xml:space="preserve">: </w:t>
      </w:r>
      <w:r w:rsidR="00573359" w:rsidRPr="00482371">
        <w:rPr>
          <w:rFonts w:ascii="Times New Roman" w:hAnsi="Times New Roman"/>
        </w:rPr>
        <w:t xml:space="preserve">Separate </w:t>
      </w:r>
      <w:proofErr w:type="spellStart"/>
      <w:r w:rsidR="00573359" w:rsidRPr="00482371">
        <w:rPr>
          <w:rFonts w:ascii="Times New Roman" w:hAnsi="Times New Roman"/>
        </w:rPr>
        <w:t>SIB1</w:t>
      </w:r>
      <w:proofErr w:type="spellEnd"/>
      <w:r w:rsidR="00573359" w:rsidRPr="00482371">
        <w:rPr>
          <w:rFonts w:ascii="Times New Roman" w:hAnsi="Times New Roman"/>
        </w:rPr>
        <w:t xml:space="preserve"> for </w:t>
      </w:r>
      <w:proofErr w:type="spellStart"/>
      <w:r w:rsidR="00573359" w:rsidRPr="00482371">
        <w:rPr>
          <w:rFonts w:ascii="Times New Roman" w:hAnsi="Times New Roman"/>
        </w:rPr>
        <w:t>RedCap</w:t>
      </w:r>
      <w:proofErr w:type="spellEnd"/>
      <w:r w:rsidR="00573359" w:rsidRPr="00482371">
        <w:rPr>
          <w:rFonts w:ascii="Times New Roman" w:hAnsi="Times New Roman"/>
        </w:rPr>
        <w:t xml:space="preserve"> devices can be configured to solve coexistence problems [9]</w:t>
      </w:r>
      <w:r w:rsidR="001710CF">
        <w:rPr>
          <w:rFonts w:ascii="Times New Roman" w:hAnsi="Times New Roman"/>
        </w:rPr>
        <w:t>.</w:t>
      </w:r>
    </w:p>
    <w:p w14:paraId="69F6B4C1" w14:textId="6ED0226D" w:rsidR="00573359" w:rsidRPr="00482371" w:rsidRDefault="000D0F9E" w:rsidP="00E8041B">
      <w:pPr>
        <w:pStyle w:val="BodyText"/>
        <w:numPr>
          <w:ilvl w:val="0"/>
          <w:numId w:val="17"/>
        </w:numPr>
        <w:rPr>
          <w:rFonts w:ascii="Times New Roman" w:hAnsi="Times New Roman"/>
        </w:rPr>
      </w:pPr>
      <w:proofErr w:type="spellStart"/>
      <w:r w:rsidRPr="00482371">
        <w:rPr>
          <w:rFonts w:ascii="Times New Roman" w:hAnsi="Times New Roman"/>
        </w:rPr>
        <w:t>C9</w:t>
      </w:r>
      <w:proofErr w:type="spellEnd"/>
      <w:r w:rsidRPr="00482371">
        <w:rPr>
          <w:rFonts w:ascii="Times New Roman" w:hAnsi="Times New Roman"/>
        </w:rPr>
        <w:t xml:space="preserve">: </w:t>
      </w:r>
      <w:r w:rsidR="00573359" w:rsidRPr="00482371">
        <w:rPr>
          <w:rFonts w:ascii="Times New Roman" w:hAnsi="Times New Roman"/>
        </w:rPr>
        <w:t>(</w:t>
      </w:r>
      <w:proofErr w:type="spellStart"/>
      <w:r w:rsidR="00573359" w:rsidRPr="00482371">
        <w:rPr>
          <w:rFonts w:ascii="Times New Roman" w:hAnsi="Times New Roman"/>
        </w:rPr>
        <w:t>FR2</w:t>
      </w:r>
      <w:proofErr w:type="spellEnd"/>
      <w:r w:rsidR="00573359" w:rsidRPr="00482371">
        <w:rPr>
          <w:rFonts w:ascii="Times New Roman" w:hAnsi="Times New Roman"/>
        </w:rPr>
        <w:t xml:space="preserve">) Limiting the supported </w:t>
      </w:r>
      <w:proofErr w:type="spellStart"/>
      <w:r w:rsidR="00573359" w:rsidRPr="00482371">
        <w:rPr>
          <w:rFonts w:ascii="Times New Roman" w:hAnsi="Times New Roman"/>
        </w:rPr>
        <w:t>SCS</w:t>
      </w:r>
      <w:proofErr w:type="spellEnd"/>
      <w:r w:rsidR="00573359" w:rsidRPr="00482371">
        <w:rPr>
          <w:rFonts w:ascii="Times New Roman" w:hAnsi="Times New Roman"/>
        </w:rPr>
        <w:t xml:space="preserve"> combinations for </w:t>
      </w:r>
      <w:proofErr w:type="spellStart"/>
      <w:r w:rsidR="00573359" w:rsidRPr="00482371">
        <w:rPr>
          <w:rFonts w:ascii="Times New Roman" w:hAnsi="Times New Roman"/>
        </w:rPr>
        <w:t>SSB</w:t>
      </w:r>
      <w:proofErr w:type="spellEnd"/>
      <w:r w:rsidR="00573359" w:rsidRPr="00482371">
        <w:rPr>
          <w:rFonts w:ascii="Times New Roman" w:hAnsi="Times New Roman"/>
        </w:rPr>
        <w:t>/</w:t>
      </w:r>
      <w:proofErr w:type="spellStart"/>
      <w:r w:rsidR="00573359" w:rsidRPr="00482371">
        <w:rPr>
          <w:rFonts w:ascii="Times New Roman" w:hAnsi="Times New Roman"/>
        </w:rPr>
        <w:t>CORESET0</w:t>
      </w:r>
      <w:proofErr w:type="spellEnd"/>
      <w:r w:rsidR="00573359" w:rsidRPr="00482371">
        <w:rPr>
          <w:rFonts w:ascii="Times New Roman" w:hAnsi="Times New Roman"/>
        </w:rPr>
        <w:t xml:space="preserve"> may be considered [9]</w:t>
      </w:r>
      <w:r w:rsidR="001710CF">
        <w:rPr>
          <w:rFonts w:ascii="Times New Roman" w:hAnsi="Times New Roman"/>
        </w:rPr>
        <w:t>.</w:t>
      </w:r>
    </w:p>
    <w:p w14:paraId="17994D97" w14:textId="4FF1FA06" w:rsidR="005F4076" w:rsidRPr="00482371" w:rsidRDefault="000D0F9E" w:rsidP="00E8041B">
      <w:pPr>
        <w:pStyle w:val="BodyText"/>
        <w:numPr>
          <w:ilvl w:val="0"/>
          <w:numId w:val="17"/>
        </w:numPr>
        <w:rPr>
          <w:rFonts w:ascii="Times New Roman" w:hAnsi="Times New Roman"/>
        </w:rPr>
      </w:pPr>
      <w:proofErr w:type="spellStart"/>
      <w:r w:rsidRPr="00482371">
        <w:rPr>
          <w:rFonts w:ascii="Times New Roman" w:hAnsi="Times New Roman"/>
        </w:rPr>
        <w:t>C10</w:t>
      </w:r>
      <w:proofErr w:type="spellEnd"/>
      <w:r w:rsidRPr="00482371">
        <w:rPr>
          <w:rFonts w:ascii="Times New Roman" w:hAnsi="Times New Roman"/>
        </w:rPr>
        <w:t xml:space="preserve">: </w:t>
      </w:r>
      <w:r w:rsidR="005A37C3" w:rsidRPr="00482371">
        <w:rPr>
          <w:rFonts w:ascii="Times New Roman" w:hAnsi="Times New Roman"/>
        </w:rPr>
        <w:t>(</w:t>
      </w:r>
      <w:proofErr w:type="spellStart"/>
      <w:r w:rsidR="005A37C3" w:rsidRPr="00482371">
        <w:rPr>
          <w:rFonts w:ascii="Times New Roman" w:hAnsi="Times New Roman"/>
        </w:rPr>
        <w:t>FR2</w:t>
      </w:r>
      <w:proofErr w:type="spellEnd"/>
      <w:r w:rsidR="005A37C3" w:rsidRPr="00482371">
        <w:rPr>
          <w:rFonts w:ascii="Times New Roman" w:hAnsi="Times New Roman"/>
        </w:rPr>
        <w:t xml:space="preserve">) </w:t>
      </w:r>
      <w:r w:rsidR="00873F16" w:rsidRPr="00482371">
        <w:rPr>
          <w:rFonts w:ascii="Times New Roman" w:hAnsi="Times New Roman"/>
        </w:rPr>
        <w:t xml:space="preserve">There may be issues, such as backward compatibility or configuration restriction, with </w:t>
      </w:r>
      <w:proofErr w:type="spellStart"/>
      <w:r w:rsidR="00873F16" w:rsidRPr="00482371">
        <w:rPr>
          <w:rFonts w:ascii="Times New Roman" w:hAnsi="Times New Roman"/>
        </w:rPr>
        <w:t>SSB</w:t>
      </w:r>
      <w:proofErr w:type="spellEnd"/>
      <w:r w:rsidR="00873F16" w:rsidRPr="00482371">
        <w:rPr>
          <w:rFonts w:ascii="Times New Roman" w:hAnsi="Times New Roman"/>
        </w:rPr>
        <w:t xml:space="preserve"> and </w:t>
      </w:r>
      <w:proofErr w:type="spellStart"/>
      <w:r w:rsidR="00873F16" w:rsidRPr="00482371">
        <w:rPr>
          <w:rFonts w:ascii="Times New Roman" w:hAnsi="Times New Roman"/>
        </w:rPr>
        <w:t>CORESET0</w:t>
      </w:r>
      <w:proofErr w:type="spellEnd"/>
      <w:r w:rsidR="00873F16" w:rsidRPr="00482371">
        <w:rPr>
          <w:rFonts w:ascii="Times New Roman" w:hAnsi="Times New Roman"/>
        </w:rPr>
        <w:t xml:space="preserve"> for supporting </w:t>
      </w:r>
      <w:proofErr w:type="spellStart"/>
      <w:r w:rsidR="00873F16" w:rsidRPr="00482371">
        <w:rPr>
          <w:rFonts w:ascii="Times New Roman" w:hAnsi="Times New Roman"/>
        </w:rPr>
        <w:t>RedCap</w:t>
      </w:r>
      <w:proofErr w:type="spellEnd"/>
      <w:r w:rsidR="00873F16" w:rsidRPr="00482371">
        <w:rPr>
          <w:rFonts w:ascii="Times New Roman" w:hAnsi="Times New Roman"/>
        </w:rPr>
        <w:t xml:space="preserve"> UE with </w:t>
      </w:r>
      <w:proofErr w:type="spellStart"/>
      <w:r w:rsidR="00873F16" w:rsidRPr="00482371">
        <w:rPr>
          <w:rFonts w:ascii="Times New Roman" w:hAnsi="Times New Roman"/>
        </w:rPr>
        <w:t>50MHz</w:t>
      </w:r>
      <w:proofErr w:type="spellEnd"/>
      <w:r w:rsidR="00873F16" w:rsidRPr="00482371">
        <w:rPr>
          <w:rFonts w:ascii="Times New Roman" w:hAnsi="Times New Roman"/>
        </w:rPr>
        <w:t xml:space="preserve">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8041B">
      <w:pPr>
        <w:pStyle w:val="BodyText"/>
        <w:numPr>
          <w:ilvl w:val="1"/>
          <w:numId w:val="17"/>
        </w:numPr>
        <w:rPr>
          <w:rFonts w:ascii="Times New Roman" w:hAnsi="Times New Roman"/>
        </w:rPr>
      </w:pPr>
      <w:r w:rsidRPr="00482371">
        <w:rPr>
          <w:rFonts w:ascii="Times New Roman" w:hAnsi="Times New Roman"/>
        </w:rPr>
        <w:t xml:space="preserve">Two initial access procedures will have to coexist: one for ‘regular’ </w:t>
      </w:r>
      <w:proofErr w:type="spellStart"/>
      <w:r w:rsidR="00790265">
        <w:rPr>
          <w:rFonts w:ascii="Times New Roman" w:hAnsi="Times New Roman"/>
        </w:rPr>
        <w:t>UEs</w:t>
      </w:r>
      <w:proofErr w:type="spellEnd"/>
      <w:r w:rsidRPr="00482371">
        <w:rPr>
          <w:rFonts w:ascii="Times New Roman" w:hAnsi="Times New Roman"/>
        </w:rPr>
        <w:t xml:space="preserve">, one for </w:t>
      </w:r>
      <w:proofErr w:type="spellStart"/>
      <w:r w:rsidRPr="00482371">
        <w:rPr>
          <w:rFonts w:ascii="Times New Roman" w:hAnsi="Times New Roman"/>
        </w:rPr>
        <w:t>RedCap</w:t>
      </w:r>
      <w:proofErr w:type="spellEnd"/>
      <w:r w:rsidRPr="00482371">
        <w:rPr>
          <w:rFonts w:ascii="Times New Roman" w:hAnsi="Times New Roman"/>
        </w:rPr>
        <w:t xml:space="preserve"> </w:t>
      </w:r>
      <w:proofErr w:type="spellStart"/>
      <w:r w:rsidR="00790265">
        <w:rPr>
          <w:rFonts w:ascii="Times New Roman" w:hAnsi="Times New Roman"/>
        </w:rPr>
        <w:t>UEs</w:t>
      </w:r>
      <w:proofErr w:type="spellEnd"/>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8041B">
      <w:pPr>
        <w:pStyle w:val="BodyText"/>
        <w:numPr>
          <w:ilvl w:val="0"/>
          <w:numId w:val="17"/>
        </w:numPr>
        <w:rPr>
          <w:rFonts w:ascii="Times New Roman" w:hAnsi="Times New Roman"/>
        </w:rPr>
      </w:pPr>
      <w:proofErr w:type="spellStart"/>
      <w:r w:rsidRPr="00482371">
        <w:rPr>
          <w:rFonts w:ascii="Times New Roman" w:hAnsi="Times New Roman"/>
        </w:rPr>
        <w:t>C11</w:t>
      </w:r>
      <w:proofErr w:type="spellEnd"/>
      <w:r w:rsidRPr="00482371">
        <w:rPr>
          <w:rFonts w:ascii="Times New Roman" w:hAnsi="Times New Roman"/>
        </w:rPr>
        <w:t xml:space="preserve">: </w:t>
      </w:r>
      <w:r w:rsidR="005F4076" w:rsidRPr="00482371">
        <w:rPr>
          <w:rFonts w:ascii="Times New Roman" w:hAnsi="Times New Roman"/>
        </w:rPr>
        <w:t>(</w:t>
      </w:r>
      <w:proofErr w:type="spellStart"/>
      <w:r w:rsidR="005A37C3" w:rsidRPr="00482371">
        <w:rPr>
          <w:rFonts w:ascii="Times New Roman" w:hAnsi="Times New Roman"/>
        </w:rPr>
        <w:t>FR2</w:t>
      </w:r>
      <w:proofErr w:type="spellEnd"/>
      <w:r w:rsidR="005A37C3" w:rsidRPr="00482371">
        <w:rPr>
          <w:rFonts w:ascii="Times New Roman" w:hAnsi="Times New Roman"/>
        </w:rPr>
        <w:t xml:space="preserve">) With </w:t>
      </w:r>
      <w:proofErr w:type="spellStart"/>
      <w:r w:rsidR="005A37C3" w:rsidRPr="00482371">
        <w:rPr>
          <w:rFonts w:ascii="Times New Roman" w:hAnsi="Times New Roman"/>
        </w:rPr>
        <w:t>50MHz</w:t>
      </w:r>
      <w:proofErr w:type="spellEnd"/>
      <w:r w:rsidR="005A37C3" w:rsidRPr="00482371">
        <w:rPr>
          <w:rFonts w:ascii="Times New Roman" w:hAnsi="Times New Roman"/>
        </w:rPr>
        <w:t xml:space="preserve">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w:t>
      </w:r>
      <w:proofErr w:type="spellStart"/>
      <w:r w:rsidR="005F4076" w:rsidRPr="00482371">
        <w:rPr>
          <w:rFonts w:ascii="Times New Roman" w:hAnsi="Times New Roman"/>
        </w:rPr>
        <w:t>PDSCH</w:t>
      </w:r>
      <w:proofErr w:type="spellEnd"/>
      <w:r w:rsidR="005F4076" w:rsidRPr="00482371">
        <w:rPr>
          <w:rFonts w:ascii="Times New Roman" w:hAnsi="Times New Roman"/>
        </w:rPr>
        <w:t xml:space="preserve"> for common channel during initial access procedure [16]</w:t>
      </w:r>
      <w:r w:rsidR="001710CF">
        <w:rPr>
          <w:rFonts w:ascii="Times New Roman" w:hAnsi="Times New Roman"/>
        </w:rPr>
        <w:t>.</w:t>
      </w:r>
    </w:p>
    <w:p w14:paraId="59683337" w14:textId="690EF781" w:rsidR="00873F16" w:rsidRPr="00482371" w:rsidRDefault="000D0F9E" w:rsidP="00E8041B">
      <w:pPr>
        <w:pStyle w:val="BodyText"/>
        <w:numPr>
          <w:ilvl w:val="0"/>
          <w:numId w:val="9"/>
        </w:numPr>
        <w:rPr>
          <w:rFonts w:ascii="Times New Roman" w:hAnsi="Times New Roman"/>
        </w:rPr>
      </w:pPr>
      <w:proofErr w:type="spellStart"/>
      <w:r w:rsidRPr="00482371">
        <w:rPr>
          <w:rFonts w:ascii="Times New Roman" w:hAnsi="Times New Roman"/>
        </w:rPr>
        <w:t>C12</w:t>
      </w:r>
      <w:proofErr w:type="spellEnd"/>
      <w:r w:rsidRPr="00482371">
        <w:rPr>
          <w:rFonts w:ascii="Times New Roman" w:hAnsi="Times New Roman"/>
        </w:rPr>
        <w:t xml:space="preserve">: </w:t>
      </w:r>
      <w:r w:rsidR="00873F16" w:rsidRPr="00482371">
        <w:rPr>
          <w:rFonts w:ascii="Times New Roman" w:hAnsi="Times New Roman"/>
        </w:rPr>
        <w:t xml:space="preserve">Supporting </w:t>
      </w:r>
      <w:proofErr w:type="spellStart"/>
      <w:r w:rsidR="00873F16" w:rsidRPr="00482371">
        <w:rPr>
          <w:rFonts w:ascii="Times New Roman" w:hAnsi="Times New Roman"/>
        </w:rPr>
        <w:t>RedCap</w:t>
      </w:r>
      <w:proofErr w:type="spellEnd"/>
      <w:r w:rsidR="00873F16" w:rsidRPr="00482371">
        <w:rPr>
          <w:rFonts w:ascii="Times New Roman" w:hAnsi="Times New Roman"/>
        </w:rPr>
        <w:t xml:space="preserve"> </w:t>
      </w:r>
      <w:proofErr w:type="spellStart"/>
      <w:r w:rsidR="00790265">
        <w:rPr>
          <w:rFonts w:ascii="Times New Roman" w:hAnsi="Times New Roman"/>
        </w:rPr>
        <w:t>UEs</w:t>
      </w:r>
      <w:proofErr w:type="spellEnd"/>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E8041B">
      <w:pPr>
        <w:pStyle w:val="BodyText"/>
        <w:numPr>
          <w:ilvl w:val="0"/>
          <w:numId w:val="9"/>
        </w:numPr>
        <w:rPr>
          <w:rFonts w:ascii="Times New Roman" w:hAnsi="Times New Roman"/>
        </w:rPr>
      </w:pPr>
      <w:proofErr w:type="spellStart"/>
      <w:r w:rsidRPr="00482371">
        <w:rPr>
          <w:rFonts w:ascii="Times New Roman" w:hAnsi="Times New Roman"/>
        </w:rPr>
        <w:t>C13</w:t>
      </w:r>
      <w:proofErr w:type="spellEnd"/>
      <w:r w:rsidRPr="00482371">
        <w:rPr>
          <w:rFonts w:ascii="Times New Roman" w:hAnsi="Times New Roman"/>
        </w:rPr>
        <w:t xml:space="preserve">: </w:t>
      </w:r>
      <w:proofErr w:type="spellStart"/>
      <w:r w:rsidR="00573359" w:rsidRPr="00482371">
        <w:rPr>
          <w:rFonts w:ascii="Times New Roman" w:hAnsi="Times New Roman"/>
        </w:rPr>
        <w:t>RedCap</w:t>
      </w:r>
      <w:proofErr w:type="spellEnd"/>
      <w:r w:rsidR="00573359" w:rsidRPr="00482371">
        <w:rPr>
          <w:rFonts w:ascii="Times New Roman" w:hAnsi="Times New Roman"/>
        </w:rPr>
        <w:t xml:space="preserve"> </w:t>
      </w:r>
      <w:proofErr w:type="spellStart"/>
      <w:r w:rsidR="00790265">
        <w:rPr>
          <w:rFonts w:ascii="Times New Roman" w:hAnsi="Times New Roman"/>
        </w:rPr>
        <w:t>UEs</w:t>
      </w:r>
      <w:proofErr w:type="spellEnd"/>
      <w:r w:rsidR="00573359" w:rsidRPr="00482371">
        <w:rPr>
          <w:rFonts w:ascii="Times New Roman" w:hAnsi="Times New Roman"/>
        </w:rPr>
        <w:t xml:space="preserve"> may not support the bandwidth of the initial UL BWP configured for normal </w:t>
      </w:r>
      <w:proofErr w:type="spellStart"/>
      <w:r w:rsidR="00790265">
        <w:rPr>
          <w:rFonts w:ascii="Times New Roman" w:hAnsi="Times New Roman"/>
        </w:rPr>
        <w:t>UEs</w:t>
      </w:r>
      <w:proofErr w:type="spellEnd"/>
      <w:r w:rsidR="00573359" w:rsidRPr="00482371">
        <w:rPr>
          <w:rFonts w:ascii="Times New Roman" w:hAnsi="Times New Roman"/>
        </w:rPr>
        <w:t xml:space="preserve"> in </w:t>
      </w:r>
      <w:proofErr w:type="spellStart"/>
      <w:r w:rsidR="00573359" w:rsidRPr="00482371">
        <w:rPr>
          <w:rFonts w:ascii="Times New Roman" w:hAnsi="Times New Roman"/>
        </w:rPr>
        <w:t>SIB1</w:t>
      </w:r>
      <w:proofErr w:type="spellEnd"/>
      <w:r w:rsidR="00573359" w:rsidRPr="00482371">
        <w:rPr>
          <w:rFonts w:ascii="Times New Roman" w:hAnsi="Times New Roman"/>
        </w:rPr>
        <w:t xml:space="preserve">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E8041B">
      <w:pPr>
        <w:pStyle w:val="BodyText"/>
        <w:numPr>
          <w:ilvl w:val="1"/>
          <w:numId w:val="9"/>
        </w:numPr>
        <w:rPr>
          <w:rFonts w:ascii="Times New Roman" w:hAnsi="Times New Roman"/>
        </w:rPr>
      </w:pPr>
      <w:r w:rsidRPr="00482371">
        <w:rPr>
          <w:rFonts w:ascii="Times New Roman" w:hAnsi="Times New Roman"/>
        </w:rPr>
        <w:lastRenderedPageBreak/>
        <w:t xml:space="preserve">This impacts </w:t>
      </w:r>
      <w:proofErr w:type="spellStart"/>
      <w:r w:rsidRPr="00482371">
        <w:rPr>
          <w:rFonts w:ascii="Times New Roman" w:hAnsi="Times New Roman"/>
        </w:rPr>
        <w:t>Msg3</w:t>
      </w:r>
      <w:proofErr w:type="spellEnd"/>
      <w:r w:rsidRPr="00482371">
        <w:rPr>
          <w:rFonts w:ascii="Times New Roman" w:hAnsi="Times New Roman"/>
        </w:rPr>
        <w:t xml:space="preserve"> [1, 5] and </w:t>
      </w:r>
      <w:proofErr w:type="spellStart"/>
      <w:r w:rsidRPr="00482371">
        <w:rPr>
          <w:rFonts w:ascii="Times New Roman" w:hAnsi="Times New Roman"/>
        </w:rPr>
        <w:t>PUCCH</w:t>
      </w:r>
      <w:proofErr w:type="spellEnd"/>
      <w:r w:rsidRPr="00482371">
        <w:rPr>
          <w:rFonts w:ascii="Times New Roman" w:hAnsi="Times New Roman"/>
        </w:rPr>
        <w:t xml:space="preserve"> for </w:t>
      </w:r>
      <w:proofErr w:type="spellStart"/>
      <w:r w:rsidRPr="00482371">
        <w:rPr>
          <w:rFonts w:ascii="Times New Roman" w:hAnsi="Times New Roman"/>
        </w:rPr>
        <w:t>Msg4</w:t>
      </w:r>
      <w:proofErr w:type="spellEnd"/>
      <w:r w:rsidRPr="00482371">
        <w:rPr>
          <w:rFonts w:ascii="Times New Roman" w:hAnsi="Times New Roman"/>
        </w:rPr>
        <w:t xml:space="preserve"> [1].</w:t>
      </w:r>
    </w:p>
    <w:p w14:paraId="22DFF052" w14:textId="0E5FA18F" w:rsidR="00E33EB1" w:rsidRPr="00482371" w:rsidRDefault="00573359" w:rsidP="00E8041B">
      <w:pPr>
        <w:pStyle w:val="BodyText"/>
        <w:numPr>
          <w:ilvl w:val="1"/>
          <w:numId w:val="9"/>
        </w:numPr>
        <w:rPr>
          <w:rFonts w:ascii="Times New Roman" w:hAnsi="Times New Roman"/>
        </w:rPr>
      </w:pPr>
      <w:r w:rsidRPr="00482371">
        <w:rPr>
          <w:rFonts w:ascii="Times New Roman" w:hAnsi="Times New Roman"/>
        </w:rPr>
        <w:t xml:space="preserve">A separate UL BWP for </w:t>
      </w:r>
      <w:proofErr w:type="spellStart"/>
      <w:r w:rsidRPr="00482371">
        <w:rPr>
          <w:rFonts w:ascii="Times New Roman" w:hAnsi="Times New Roman"/>
        </w:rPr>
        <w:t>RedCap</w:t>
      </w:r>
      <w:proofErr w:type="spellEnd"/>
      <w:r w:rsidRPr="00482371">
        <w:rPr>
          <w:rFonts w:ascii="Times New Roman" w:hAnsi="Times New Roman"/>
        </w:rPr>
        <w:t xml:space="preserve"> devices can be configured to solve coexistence problems [9]</w:t>
      </w:r>
      <w:r w:rsidR="001710CF">
        <w:rPr>
          <w:rFonts w:ascii="Times New Roman" w:hAnsi="Times New Roman"/>
        </w:rPr>
        <w:t>.</w:t>
      </w:r>
    </w:p>
    <w:p w14:paraId="72552362" w14:textId="6F8C3B36" w:rsidR="00E33EB1" w:rsidRPr="00482371" w:rsidRDefault="000D0F9E" w:rsidP="00E8041B">
      <w:pPr>
        <w:pStyle w:val="BodyText"/>
        <w:numPr>
          <w:ilvl w:val="0"/>
          <w:numId w:val="17"/>
        </w:numPr>
        <w:rPr>
          <w:rFonts w:ascii="Times New Roman" w:hAnsi="Times New Roman"/>
        </w:rPr>
      </w:pPr>
      <w:proofErr w:type="spellStart"/>
      <w:r w:rsidRPr="00482371">
        <w:rPr>
          <w:rFonts w:ascii="Times New Roman" w:hAnsi="Times New Roman"/>
        </w:rPr>
        <w:t>C14</w:t>
      </w:r>
      <w:proofErr w:type="spellEnd"/>
      <w:r w:rsidRPr="00482371">
        <w:rPr>
          <w:rFonts w:ascii="Times New Roman" w:hAnsi="Times New Roman"/>
        </w:rPr>
        <w:t xml:space="preserve">: </w:t>
      </w:r>
      <w:r w:rsidR="00E33EB1" w:rsidRPr="00482371">
        <w:rPr>
          <w:rFonts w:ascii="Times New Roman" w:hAnsi="Times New Roman"/>
        </w:rPr>
        <w:t xml:space="preserve">For both IDLE/INACTIVE and </w:t>
      </w:r>
      <w:proofErr w:type="spellStart"/>
      <w:r w:rsidR="00E33EB1" w:rsidRPr="00482371">
        <w:rPr>
          <w:rFonts w:ascii="Times New Roman" w:hAnsi="Times New Roman"/>
        </w:rPr>
        <w:t>RRC</w:t>
      </w:r>
      <w:proofErr w:type="spellEnd"/>
      <w:r w:rsidR="00E33EB1" w:rsidRPr="00482371">
        <w:rPr>
          <w:rFonts w:ascii="Times New Roman" w:hAnsi="Times New Roman"/>
        </w:rPr>
        <w:t xml:space="preserve">-CONNECTED modes, if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w:t>
      </w:r>
      <w:proofErr w:type="spellStart"/>
      <w:r w:rsidR="00790265">
        <w:rPr>
          <w:rFonts w:ascii="Times New Roman" w:hAnsi="Times New Roman"/>
        </w:rPr>
        <w:t>UEs</w:t>
      </w:r>
      <w:proofErr w:type="spellEnd"/>
      <w:r w:rsidR="00E33EB1" w:rsidRPr="00482371">
        <w:rPr>
          <w:rFonts w:ascii="Times New Roman" w:hAnsi="Times New Roman"/>
        </w:rPr>
        <w:t xml:space="preserve"> are offloaded to a different BWP than initial BWP, it is beneficial from UE implementation perspective to have </w:t>
      </w:r>
      <w:proofErr w:type="spellStart"/>
      <w:r w:rsidR="00E33EB1" w:rsidRPr="00482371">
        <w:rPr>
          <w:rFonts w:ascii="Times New Roman" w:hAnsi="Times New Roman"/>
        </w:rPr>
        <w:t>SSB</w:t>
      </w:r>
      <w:proofErr w:type="spellEnd"/>
      <w:r w:rsidR="00E33EB1" w:rsidRPr="00482371">
        <w:rPr>
          <w:rFonts w:ascii="Times New Roman" w:hAnsi="Times New Roman"/>
        </w:rPr>
        <w:t xml:space="preserve"> transmitted in the operating BWP for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w:t>
      </w:r>
      <w:proofErr w:type="spellStart"/>
      <w:r w:rsidR="00790265">
        <w:rPr>
          <w:rFonts w:ascii="Times New Roman" w:hAnsi="Times New Roman"/>
        </w:rPr>
        <w:t>UEs</w:t>
      </w:r>
      <w:proofErr w:type="spellEnd"/>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E8041B">
      <w:pPr>
        <w:pStyle w:val="BodyText"/>
        <w:numPr>
          <w:ilvl w:val="0"/>
          <w:numId w:val="9"/>
        </w:numPr>
        <w:rPr>
          <w:rFonts w:ascii="Times New Roman" w:hAnsi="Times New Roman"/>
        </w:rPr>
      </w:pPr>
      <w:proofErr w:type="spellStart"/>
      <w:r w:rsidRPr="00482371">
        <w:rPr>
          <w:rFonts w:ascii="Times New Roman" w:hAnsi="Times New Roman"/>
        </w:rPr>
        <w:t>C15</w:t>
      </w:r>
      <w:proofErr w:type="spellEnd"/>
      <w:r w:rsidRPr="00482371">
        <w:rPr>
          <w:rFonts w:ascii="Times New Roman" w:hAnsi="Times New Roman"/>
        </w:rPr>
        <w:t xml:space="preserve">: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E8041B">
      <w:pPr>
        <w:pStyle w:val="BodyText"/>
        <w:numPr>
          <w:ilvl w:val="0"/>
          <w:numId w:val="9"/>
        </w:numPr>
        <w:rPr>
          <w:rFonts w:ascii="Times New Roman" w:hAnsi="Times New Roman"/>
        </w:rPr>
      </w:pPr>
      <w:proofErr w:type="spellStart"/>
      <w:r w:rsidRPr="00482371">
        <w:rPr>
          <w:rFonts w:ascii="Times New Roman" w:hAnsi="Times New Roman"/>
        </w:rPr>
        <w:t>C16</w:t>
      </w:r>
      <w:proofErr w:type="spellEnd"/>
      <w:r w:rsidRPr="00482371">
        <w:rPr>
          <w:rFonts w:ascii="Times New Roman" w:hAnsi="Times New Roman"/>
        </w:rPr>
        <w:t>: (</w:t>
      </w:r>
      <w:proofErr w:type="spellStart"/>
      <w:r w:rsidR="007D0B7A" w:rsidRPr="00482371">
        <w:rPr>
          <w:rFonts w:ascii="Times New Roman" w:hAnsi="Times New Roman"/>
        </w:rPr>
        <w:t>FR2</w:t>
      </w:r>
      <w:proofErr w:type="spellEnd"/>
      <w:r w:rsidR="007D0B7A" w:rsidRPr="00482371">
        <w:rPr>
          <w:rFonts w:ascii="Times New Roman" w:hAnsi="Times New Roman"/>
        </w:rPr>
        <w:t xml:space="preserve">) </w:t>
      </w:r>
      <w:r w:rsidR="001B60B9" w:rsidRPr="00482371">
        <w:rPr>
          <w:rFonts w:ascii="Times New Roman" w:hAnsi="Times New Roman"/>
        </w:rPr>
        <w:t xml:space="preserve">In Idle mode, if the maximum UE bandwidth of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proofErr w:type="spellStart"/>
      <w:r w:rsidR="00790265">
        <w:rPr>
          <w:rFonts w:ascii="Times New Roman" w:hAnsi="Times New Roman"/>
        </w:rPr>
        <w:t>UEs</w:t>
      </w:r>
      <w:proofErr w:type="spellEnd"/>
      <w:r w:rsidR="001B60B9" w:rsidRPr="00482371">
        <w:rPr>
          <w:rFonts w:ascii="Times New Roman" w:hAnsi="Times New Roman"/>
        </w:rPr>
        <w:t xml:space="preserve"> is 50 MHz, paging configuration for normal NR </w:t>
      </w:r>
      <w:proofErr w:type="spellStart"/>
      <w:r w:rsidR="00790265">
        <w:rPr>
          <w:rFonts w:ascii="Times New Roman" w:hAnsi="Times New Roman"/>
        </w:rPr>
        <w:t>UEs</w:t>
      </w:r>
      <w:proofErr w:type="spellEnd"/>
      <w:r w:rsidR="001B60B9" w:rsidRPr="00482371">
        <w:rPr>
          <w:rFonts w:ascii="Times New Roman" w:hAnsi="Times New Roman"/>
        </w:rPr>
        <w:t xml:space="preserve"> may need to be restricted if the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proofErr w:type="spellStart"/>
      <w:r w:rsidR="00790265">
        <w:rPr>
          <w:rFonts w:ascii="Times New Roman" w:hAnsi="Times New Roman"/>
        </w:rPr>
        <w:t>UEs</w:t>
      </w:r>
      <w:proofErr w:type="spellEnd"/>
      <w:r w:rsidR="001B60B9" w:rsidRPr="00482371">
        <w:rPr>
          <w:rFonts w:ascii="Times New Roman" w:hAnsi="Times New Roman"/>
        </w:rPr>
        <w:t xml:space="preserve"> and normal NR </w:t>
      </w:r>
      <w:proofErr w:type="spellStart"/>
      <w:r w:rsidR="00790265">
        <w:rPr>
          <w:rFonts w:ascii="Times New Roman" w:hAnsi="Times New Roman"/>
        </w:rPr>
        <w:t>UEs</w:t>
      </w:r>
      <w:proofErr w:type="spellEnd"/>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E8041B">
      <w:pPr>
        <w:pStyle w:val="BodyText"/>
        <w:numPr>
          <w:ilvl w:val="0"/>
          <w:numId w:val="9"/>
        </w:numPr>
        <w:rPr>
          <w:rFonts w:ascii="Times New Roman" w:hAnsi="Times New Roman"/>
        </w:rPr>
      </w:pPr>
      <w:proofErr w:type="spellStart"/>
      <w:r w:rsidRPr="00482371">
        <w:rPr>
          <w:rFonts w:ascii="Times New Roman" w:hAnsi="Times New Roman"/>
        </w:rPr>
        <w:t>C17</w:t>
      </w:r>
      <w:proofErr w:type="spellEnd"/>
      <w:r w:rsidRPr="00482371">
        <w:rPr>
          <w:rFonts w:ascii="Times New Roman" w:hAnsi="Times New Roman"/>
        </w:rPr>
        <w:t xml:space="preserve">: </w:t>
      </w:r>
      <w:proofErr w:type="spellStart"/>
      <w:r w:rsidR="005F4076" w:rsidRPr="00482371">
        <w:rPr>
          <w:rFonts w:ascii="Times New Roman" w:hAnsi="Times New Roman"/>
        </w:rPr>
        <w:t>PDCCH</w:t>
      </w:r>
      <w:proofErr w:type="spellEnd"/>
      <w:r w:rsidR="005F4076" w:rsidRPr="00482371">
        <w:rPr>
          <w:rFonts w:ascii="Times New Roman" w:hAnsi="Times New Roman"/>
        </w:rPr>
        <w:t xml:space="preserve">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E8041B">
      <w:pPr>
        <w:pStyle w:val="BodyText"/>
        <w:numPr>
          <w:ilvl w:val="0"/>
          <w:numId w:val="9"/>
        </w:numPr>
        <w:rPr>
          <w:rFonts w:ascii="Times New Roman" w:hAnsi="Times New Roman"/>
        </w:rPr>
      </w:pPr>
      <w:proofErr w:type="spellStart"/>
      <w:r w:rsidRPr="00482371">
        <w:rPr>
          <w:rFonts w:ascii="Times New Roman" w:hAnsi="Times New Roman"/>
        </w:rPr>
        <w:t>C18</w:t>
      </w:r>
      <w:proofErr w:type="spellEnd"/>
      <w:r w:rsidRPr="00482371">
        <w:rPr>
          <w:rFonts w:ascii="Times New Roman" w:hAnsi="Times New Roman"/>
        </w:rPr>
        <w:t xml:space="preserve">: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E8041B">
      <w:pPr>
        <w:pStyle w:val="BodyText"/>
        <w:numPr>
          <w:ilvl w:val="0"/>
          <w:numId w:val="9"/>
        </w:numPr>
        <w:rPr>
          <w:rFonts w:ascii="Times New Roman" w:hAnsi="Times New Roman"/>
        </w:rPr>
      </w:pPr>
      <w:proofErr w:type="spellStart"/>
      <w:r w:rsidRPr="00482371">
        <w:rPr>
          <w:rFonts w:ascii="Times New Roman" w:hAnsi="Times New Roman"/>
        </w:rPr>
        <w:t>C19</w:t>
      </w:r>
      <w:proofErr w:type="spellEnd"/>
      <w:r w:rsidRPr="00482371">
        <w:rPr>
          <w:rFonts w:ascii="Times New Roman" w:hAnsi="Times New Roman"/>
        </w:rPr>
        <w:t xml:space="preserve">: </w:t>
      </w:r>
      <w:r w:rsidR="005F4076" w:rsidRPr="00482371">
        <w:rPr>
          <w:rFonts w:ascii="Times New Roman" w:hAnsi="Times New Roman"/>
        </w:rPr>
        <w:t xml:space="preserve">Legacy UE performance might be impacted if </w:t>
      </w:r>
      <w:proofErr w:type="spellStart"/>
      <w:r w:rsidR="005F4076" w:rsidRPr="00482371">
        <w:rPr>
          <w:rFonts w:ascii="Times New Roman" w:hAnsi="Times New Roman"/>
        </w:rPr>
        <w:t>RedCap</w:t>
      </w:r>
      <w:proofErr w:type="spellEnd"/>
      <w:r w:rsidR="005F4076" w:rsidRPr="00482371">
        <w:rPr>
          <w:rFonts w:ascii="Times New Roman" w:hAnsi="Times New Roman"/>
        </w:rPr>
        <w:t xml:space="preserve"> </w:t>
      </w:r>
      <w:proofErr w:type="spellStart"/>
      <w:r w:rsidR="00790265">
        <w:rPr>
          <w:rFonts w:ascii="Times New Roman" w:hAnsi="Times New Roman"/>
        </w:rPr>
        <w:t>UEs</w:t>
      </w:r>
      <w:proofErr w:type="spellEnd"/>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E8041B">
      <w:pPr>
        <w:pStyle w:val="BodyText"/>
        <w:numPr>
          <w:ilvl w:val="0"/>
          <w:numId w:val="9"/>
        </w:numPr>
        <w:rPr>
          <w:rFonts w:ascii="Times New Roman" w:hAnsi="Times New Roman"/>
        </w:rPr>
      </w:pPr>
      <w:proofErr w:type="spellStart"/>
      <w:r w:rsidRPr="00482371">
        <w:rPr>
          <w:rFonts w:ascii="Times New Roman" w:hAnsi="Times New Roman"/>
        </w:rPr>
        <w:t>C20</w:t>
      </w:r>
      <w:proofErr w:type="spellEnd"/>
      <w:r w:rsidRPr="00482371">
        <w:rPr>
          <w:rFonts w:ascii="Times New Roman" w:hAnsi="Times New Roman"/>
        </w:rPr>
        <w:t xml:space="preserve">: </w:t>
      </w:r>
      <w:proofErr w:type="spellStart"/>
      <w:r w:rsidR="005F4076" w:rsidRPr="00482371">
        <w:rPr>
          <w:rFonts w:ascii="Times New Roman" w:hAnsi="Times New Roman"/>
        </w:rPr>
        <w:t>RedCap</w:t>
      </w:r>
      <w:proofErr w:type="spellEnd"/>
      <w:r w:rsidR="005F4076" w:rsidRPr="00482371">
        <w:rPr>
          <w:rFonts w:ascii="Times New Roman" w:hAnsi="Times New Roman"/>
        </w:rPr>
        <w:t xml:space="preserve"> </w:t>
      </w:r>
      <w:proofErr w:type="spellStart"/>
      <w:r w:rsidR="00790265">
        <w:rPr>
          <w:rFonts w:ascii="Times New Roman" w:hAnsi="Times New Roman"/>
        </w:rPr>
        <w:t>UEs</w:t>
      </w:r>
      <w:proofErr w:type="spellEnd"/>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3EEFDB68" w:rsidR="00AB341B" w:rsidRPr="00482371" w:rsidRDefault="00C85402" w:rsidP="00482371">
      <w:pPr>
        <w:jc w:val="both"/>
        <w:rPr>
          <w:b/>
          <w:bCs/>
        </w:rPr>
      </w:pPr>
      <w:r>
        <w:rPr>
          <w:b/>
          <w:bCs/>
          <w:highlight w:val="cyan"/>
        </w:rPr>
        <w:t>Phase 2:</w:t>
      </w:r>
      <w:r w:rsidR="00B908BB">
        <w:rPr>
          <w:b/>
          <w:bCs/>
          <w:highlight w:val="cyan"/>
        </w:rPr>
        <w:t xml:space="preserve"> </w:t>
      </w:r>
      <w:r w:rsidR="00AB341B" w:rsidRPr="00482371">
        <w:rPr>
          <w:b/>
          <w:bCs/>
          <w:highlight w:val="cyan"/>
        </w:rPr>
        <w:t>Question 7.3.4-1</w:t>
      </w:r>
      <w:r w:rsidR="00AB341B" w:rsidRPr="00482371">
        <w:rPr>
          <w:b/>
          <w:bCs/>
        </w:rPr>
        <w:t>: Can the above list (</w:t>
      </w:r>
      <w:proofErr w:type="spellStart"/>
      <w:r w:rsidR="00AB341B" w:rsidRPr="00482371">
        <w:rPr>
          <w:b/>
          <w:bCs/>
        </w:rPr>
        <w:t>C1-C20</w:t>
      </w:r>
      <w:proofErr w:type="spellEnd"/>
      <w:r w:rsidR="00AB341B" w:rsidRPr="00482371">
        <w:rPr>
          <w:b/>
          <w:bCs/>
        </w:rPr>
        <w:t>)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E8041B">
      <w:pPr>
        <w:pStyle w:val="Heading3"/>
        <w:numPr>
          <w:ilvl w:val="2"/>
          <w:numId w:val="11"/>
        </w:numPr>
      </w:pPr>
      <w:bookmarkStart w:id="95" w:name="_Toc42165607"/>
      <w:bookmarkStart w:id="96" w:name="_Toc51768542"/>
      <w:bookmarkStart w:id="97" w:name="_Toc51771049"/>
      <w:r w:rsidRPr="000E647A">
        <w:t>Analysis of specification impacts</w:t>
      </w:r>
      <w:bookmarkEnd w:id="95"/>
      <w:bookmarkEnd w:id="96"/>
      <w:bookmarkEnd w:id="97"/>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w:t>
      </w:r>
      <w:proofErr w:type="spellStart"/>
      <w:r w:rsidRPr="00482371">
        <w:rPr>
          <w:rFonts w:ascii="Times New Roman" w:hAnsi="Times New Roman"/>
        </w:rPr>
        <w:t>RedCap</w:t>
      </w:r>
      <w:proofErr w:type="spellEnd"/>
      <w:r w:rsidRPr="00482371">
        <w:rPr>
          <w:rFonts w:ascii="Times New Roman" w:hAnsi="Times New Roman"/>
        </w:rPr>
        <w:t xml:space="preserve"> </w:t>
      </w:r>
      <w:proofErr w:type="spellStart"/>
      <w:r w:rsidR="00790265">
        <w:rPr>
          <w:rFonts w:ascii="Times New Roman" w:hAnsi="Times New Roman"/>
        </w:rPr>
        <w:t>UEs</w:t>
      </w:r>
      <w:proofErr w:type="spellEnd"/>
      <w:r w:rsidRPr="00482371">
        <w:rPr>
          <w:rFonts w:ascii="Times New Roman" w:hAnsi="Times New Roman"/>
        </w:rPr>
        <w:t xml:space="preserve">. The findings are summarized below. Note that some of the findings reflect different views in different contributions. Further discussions are needed to resolve these conflicting views. In the summary below, if an impact is specific to only </w:t>
      </w:r>
      <w:proofErr w:type="spellStart"/>
      <w:r w:rsidRPr="00482371">
        <w:rPr>
          <w:rFonts w:ascii="Times New Roman" w:hAnsi="Times New Roman"/>
        </w:rPr>
        <w:t>FR1</w:t>
      </w:r>
      <w:proofErr w:type="spellEnd"/>
      <w:r w:rsidRPr="00482371">
        <w:rPr>
          <w:rFonts w:ascii="Times New Roman" w:hAnsi="Times New Roman"/>
        </w:rPr>
        <w:t xml:space="preserve"> or only </w:t>
      </w:r>
      <w:proofErr w:type="spellStart"/>
      <w:r w:rsidRPr="00482371">
        <w:rPr>
          <w:rFonts w:ascii="Times New Roman" w:hAnsi="Times New Roman"/>
        </w:rPr>
        <w:t>FR2</w:t>
      </w:r>
      <w:proofErr w:type="spellEnd"/>
      <w:r w:rsidRPr="00482371">
        <w:rPr>
          <w:rFonts w:ascii="Times New Roman" w:hAnsi="Times New Roman"/>
        </w:rPr>
        <w:t>,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E8041B">
      <w:pPr>
        <w:pStyle w:val="BodyText"/>
        <w:numPr>
          <w:ilvl w:val="0"/>
          <w:numId w:val="10"/>
        </w:numPr>
        <w:rPr>
          <w:rFonts w:ascii="Times New Roman" w:hAnsi="Times New Roman"/>
        </w:rPr>
      </w:pPr>
      <w:proofErr w:type="spellStart"/>
      <w:r w:rsidRPr="00482371">
        <w:rPr>
          <w:rFonts w:ascii="Times New Roman" w:hAnsi="Times New Roman"/>
        </w:rPr>
        <w:t>S1</w:t>
      </w:r>
      <w:proofErr w:type="spellEnd"/>
      <w:r w:rsidRPr="00482371">
        <w:rPr>
          <w:rFonts w:ascii="Times New Roman" w:hAnsi="Times New Roman"/>
        </w:rPr>
        <w:t xml:space="preserve">: </w:t>
      </w:r>
      <w:r w:rsidR="00F847BC" w:rsidRPr="00482371">
        <w:rPr>
          <w:rFonts w:ascii="Times New Roman" w:hAnsi="Times New Roman"/>
        </w:rPr>
        <w:t>(</w:t>
      </w:r>
      <w:proofErr w:type="spellStart"/>
      <w:r w:rsidR="00F847BC" w:rsidRPr="00482371">
        <w:rPr>
          <w:rFonts w:ascii="Times New Roman" w:hAnsi="Times New Roman"/>
        </w:rPr>
        <w:t>FR1</w:t>
      </w:r>
      <w:proofErr w:type="spellEnd"/>
      <w:r w:rsidR="00F847BC" w:rsidRPr="00482371">
        <w:rPr>
          <w:rFonts w:ascii="Times New Roman" w:hAnsi="Times New Roman"/>
        </w:rPr>
        <w:t xml:space="preserve">)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w:t>
      </w:r>
      <w:proofErr w:type="spellStart"/>
      <w:r w:rsidR="00F847BC" w:rsidRPr="00482371">
        <w:rPr>
          <w:rFonts w:ascii="Times New Roman" w:hAnsi="Times New Roman"/>
        </w:rPr>
        <w:t>FR1</w:t>
      </w:r>
      <w:proofErr w:type="spellEnd"/>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E8041B">
      <w:pPr>
        <w:pStyle w:val="BodyText"/>
        <w:numPr>
          <w:ilvl w:val="0"/>
          <w:numId w:val="10"/>
        </w:numPr>
        <w:rPr>
          <w:rFonts w:ascii="Times New Roman" w:hAnsi="Times New Roman"/>
        </w:rPr>
      </w:pPr>
      <w:proofErr w:type="spellStart"/>
      <w:r w:rsidRPr="00482371">
        <w:rPr>
          <w:rFonts w:ascii="Times New Roman" w:hAnsi="Times New Roman"/>
        </w:rPr>
        <w:t>S2</w:t>
      </w:r>
      <w:proofErr w:type="spellEnd"/>
      <w:r w:rsidRPr="00482371">
        <w:rPr>
          <w:rFonts w:ascii="Times New Roman" w:hAnsi="Times New Roman"/>
        </w:rPr>
        <w:t xml:space="preserve">: </w:t>
      </w:r>
      <w:r w:rsidR="00F847BC" w:rsidRPr="00482371">
        <w:rPr>
          <w:rFonts w:ascii="Times New Roman" w:hAnsi="Times New Roman"/>
        </w:rPr>
        <w:t>(</w:t>
      </w:r>
      <w:proofErr w:type="spellStart"/>
      <w:r w:rsidR="00F847BC" w:rsidRPr="00482371">
        <w:rPr>
          <w:rFonts w:ascii="Times New Roman" w:hAnsi="Times New Roman"/>
        </w:rPr>
        <w:t>FR2</w:t>
      </w:r>
      <w:proofErr w:type="spellEnd"/>
      <w:r w:rsidR="00F847BC" w:rsidRPr="00482371">
        <w:rPr>
          <w:rFonts w:ascii="Times New Roman" w:hAnsi="Times New Roman"/>
        </w:rPr>
        <w:t xml:space="preserve">) </w:t>
      </w:r>
      <w:proofErr w:type="spellStart"/>
      <w:r w:rsidR="00C723A9" w:rsidRPr="00482371">
        <w:rPr>
          <w:rFonts w:ascii="Times New Roman" w:hAnsi="Times New Roman"/>
        </w:rPr>
        <w:t>RAN1</w:t>
      </w:r>
      <w:proofErr w:type="spellEnd"/>
      <w:r w:rsidR="00C723A9" w:rsidRPr="00482371">
        <w:rPr>
          <w:rFonts w:ascii="Times New Roman" w:hAnsi="Times New Roman"/>
        </w:rPr>
        <w:t xml:space="preserve"> specification impact is expected to be small for UE with 100 MHz bandwidth in </w:t>
      </w:r>
      <w:proofErr w:type="spellStart"/>
      <w:r w:rsidR="00C723A9" w:rsidRPr="00482371">
        <w:rPr>
          <w:rFonts w:ascii="Times New Roman" w:hAnsi="Times New Roman"/>
        </w:rPr>
        <w:t>FR2</w:t>
      </w:r>
      <w:proofErr w:type="spellEnd"/>
      <w:r w:rsidR="00C723A9" w:rsidRPr="00482371">
        <w:rPr>
          <w:rFonts w:ascii="Times New Roman" w:hAnsi="Times New Roman"/>
        </w:rPr>
        <w:t xml:space="preserve">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E8041B">
      <w:pPr>
        <w:pStyle w:val="BodyText"/>
        <w:numPr>
          <w:ilvl w:val="0"/>
          <w:numId w:val="10"/>
        </w:numPr>
        <w:rPr>
          <w:rFonts w:ascii="Times New Roman" w:hAnsi="Times New Roman"/>
        </w:rPr>
      </w:pPr>
      <w:proofErr w:type="spellStart"/>
      <w:r w:rsidRPr="00482371">
        <w:rPr>
          <w:rFonts w:ascii="Times New Roman" w:hAnsi="Times New Roman"/>
        </w:rPr>
        <w:t>S3</w:t>
      </w:r>
      <w:proofErr w:type="spellEnd"/>
      <w:r w:rsidRPr="00482371">
        <w:rPr>
          <w:rFonts w:ascii="Times New Roman" w:hAnsi="Times New Roman"/>
        </w:rPr>
        <w:t xml:space="preserve">: </w:t>
      </w:r>
      <w:r w:rsidR="00F847BC" w:rsidRPr="00482371">
        <w:rPr>
          <w:rFonts w:ascii="Times New Roman" w:hAnsi="Times New Roman"/>
        </w:rPr>
        <w:t>(</w:t>
      </w:r>
      <w:proofErr w:type="spellStart"/>
      <w:r w:rsidR="00D00EB9" w:rsidRPr="00482371">
        <w:rPr>
          <w:rFonts w:ascii="Times New Roman" w:hAnsi="Times New Roman"/>
        </w:rPr>
        <w:t>FR1</w:t>
      </w:r>
      <w:proofErr w:type="spellEnd"/>
      <w:r w:rsidR="00F847BC" w:rsidRPr="00482371">
        <w:rPr>
          <w:rFonts w:ascii="Times New Roman" w:hAnsi="Times New Roman"/>
        </w:rPr>
        <w:t>)</w:t>
      </w:r>
      <w:r w:rsidR="00D00EB9" w:rsidRPr="00482371">
        <w:rPr>
          <w:rFonts w:ascii="Times New Roman" w:hAnsi="Times New Roman"/>
        </w:rPr>
        <w:t xml:space="preserve"> Rel-15 </w:t>
      </w:r>
      <w:proofErr w:type="spellStart"/>
      <w:r w:rsidR="00D00EB9" w:rsidRPr="00482371">
        <w:rPr>
          <w:rFonts w:ascii="Times New Roman" w:hAnsi="Times New Roman"/>
        </w:rPr>
        <w:t>SSB</w:t>
      </w:r>
      <w:proofErr w:type="spellEnd"/>
      <w:r w:rsidR="00D00EB9" w:rsidRPr="00482371">
        <w:rPr>
          <w:rFonts w:ascii="Times New Roman" w:hAnsi="Times New Roman"/>
        </w:rPr>
        <w:t xml:space="preserve"> and/or </w:t>
      </w:r>
      <w:proofErr w:type="spellStart"/>
      <w:r w:rsidR="00D00EB9" w:rsidRPr="00482371">
        <w:rPr>
          <w:rFonts w:ascii="Times New Roman" w:hAnsi="Times New Roman"/>
        </w:rPr>
        <w:t>CORESET0</w:t>
      </w:r>
      <w:proofErr w:type="spellEnd"/>
      <w:r w:rsidR="00D00EB9" w:rsidRPr="00482371">
        <w:rPr>
          <w:rFonts w:ascii="Times New Roman" w:hAnsi="Times New Roman"/>
        </w:rPr>
        <w:t xml:space="preserve"> should be reused [12, 20]</w:t>
      </w:r>
      <w:r w:rsidR="000B12C7">
        <w:rPr>
          <w:rFonts w:ascii="Times New Roman" w:hAnsi="Times New Roman"/>
        </w:rPr>
        <w:t>.</w:t>
      </w:r>
    </w:p>
    <w:p w14:paraId="430B4EB1" w14:textId="2EEF72EC" w:rsidR="001B60B9" w:rsidRPr="00482371" w:rsidRDefault="007D1CE7" w:rsidP="00E8041B">
      <w:pPr>
        <w:pStyle w:val="BodyText"/>
        <w:numPr>
          <w:ilvl w:val="0"/>
          <w:numId w:val="10"/>
        </w:numPr>
        <w:rPr>
          <w:rFonts w:ascii="Times New Roman" w:hAnsi="Times New Roman"/>
        </w:rPr>
      </w:pPr>
      <w:proofErr w:type="spellStart"/>
      <w:r w:rsidRPr="00482371">
        <w:rPr>
          <w:rFonts w:ascii="Times New Roman" w:hAnsi="Times New Roman"/>
        </w:rPr>
        <w:t>S4</w:t>
      </w:r>
      <w:proofErr w:type="spellEnd"/>
      <w:r w:rsidRPr="00482371">
        <w:rPr>
          <w:rFonts w:ascii="Times New Roman" w:hAnsi="Times New Roman"/>
        </w:rPr>
        <w:t xml:space="preserve">: </w:t>
      </w:r>
      <w:r w:rsidR="00F847BC" w:rsidRPr="00482371">
        <w:rPr>
          <w:rFonts w:ascii="Times New Roman" w:hAnsi="Times New Roman"/>
        </w:rPr>
        <w:t>(</w:t>
      </w:r>
      <w:proofErr w:type="spellStart"/>
      <w:r w:rsidR="001B60B9" w:rsidRPr="00482371">
        <w:rPr>
          <w:rFonts w:ascii="Times New Roman" w:hAnsi="Times New Roman"/>
        </w:rPr>
        <w:t>FR1</w:t>
      </w:r>
      <w:proofErr w:type="spellEnd"/>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w:t>
      </w:r>
      <w:proofErr w:type="spellStart"/>
      <w:r w:rsidR="001B60B9" w:rsidRPr="00482371">
        <w:rPr>
          <w:rFonts w:ascii="Times New Roman" w:hAnsi="Times New Roman"/>
        </w:rPr>
        <w:t>RAR</w:t>
      </w:r>
      <w:proofErr w:type="spellEnd"/>
      <w:r w:rsidR="001B60B9" w:rsidRPr="00482371">
        <w:rPr>
          <w:rFonts w:ascii="Times New Roman" w:hAnsi="Times New Roman"/>
        </w:rPr>
        <w:t xml:space="preserve"> and </w:t>
      </w:r>
      <w:proofErr w:type="spellStart"/>
      <w:r w:rsidR="001B60B9" w:rsidRPr="00482371">
        <w:rPr>
          <w:rFonts w:ascii="Times New Roman" w:hAnsi="Times New Roman"/>
        </w:rPr>
        <w:t>Msg4</w:t>
      </w:r>
      <w:proofErr w:type="spellEnd"/>
      <w:r w:rsidR="001B60B9" w:rsidRPr="00482371">
        <w:rPr>
          <w:rFonts w:ascii="Times New Roman" w:hAnsi="Times New Roman"/>
        </w:rPr>
        <w:t xml:space="preserve"> reception are expected for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proofErr w:type="spellStart"/>
      <w:r w:rsidR="00790265">
        <w:rPr>
          <w:rFonts w:ascii="Times New Roman" w:hAnsi="Times New Roman"/>
        </w:rPr>
        <w:t>UEs</w:t>
      </w:r>
      <w:proofErr w:type="spellEnd"/>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E8041B">
      <w:pPr>
        <w:pStyle w:val="BodyText"/>
        <w:numPr>
          <w:ilvl w:val="0"/>
          <w:numId w:val="10"/>
        </w:numPr>
        <w:rPr>
          <w:rFonts w:ascii="Times New Roman" w:hAnsi="Times New Roman"/>
        </w:rPr>
      </w:pPr>
      <w:proofErr w:type="spellStart"/>
      <w:r w:rsidRPr="00482371">
        <w:rPr>
          <w:rFonts w:ascii="Times New Roman" w:hAnsi="Times New Roman"/>
        </w:rPr>
        <w:t>S5</w:t>
      </w:r>
      <w:proofErr w:type="spellEnd"/>
      <w:r w:rsidRPr="00482371">
        <w:rPr>
          <w:rFonts w:ascii="Times New Roman" w:hAnsi="Times New Roman"/>
        </w:rPr>
        <w:t xml:space="preserve">: </w:t>
      </w:r>
      <w:r w:rsidR="00F847BC" w:rsidRPr="00482371">
        <w:rPr>
          <w:rFonts w:ascii="Times New Roman" w:hAnsi="Times New Roman"/>
        </w:rPr>
        <w:t>(</w:t>
      </w:r>
      <w:proofErr w:type="spellStart"/>
      <w:r w:rsidR="001B60B9" w:rsidRPr="00482371">
        <w:rPr>
          <w:rFonts w:ascii="Times New Roman" w:hAnsi="Times New Roman"/>
        </w:rPr>
        <w:t>FR2</w:t>
      </w:r>
      <w:proofErr w:type="spellEnd"/>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w:t>
      </w:r>
      <w:proofErr w:type="spellStart"/>
      <w:r w:rsidR="001B60B9" w:rsidRPr="00482371">
        <w:rPr>
          <w:rFonts w:ascii="Times New Roman" w:hAnsi="Times New Roman"/>
        </w:rPr>
        <w:t>RAR</w:t>
      </w:r>
      <w:proofErr w:type="spellEnd"/>
      <w:r w:rsidR="001B60B9" w:rsidRPr="00482371">
        <w:rPr>
          <w:rFonts w:ascii="Times New Roman" w:hAnsi="Times New Roman"/>
        </w:rPr>
        <w:t xml:space="preserve"> and </w:t>
      </w:r>
      <w:proofErr w:type="spellStart"/>
      <w:r w:rsidR="001B60B9" w:rsidRPr="00482371">
        <w:rPr>
          <w:rFonts w:ascii="Times New Roman" w:hAnsi="Times New Roman"/>
        </w:rPr>
        <w:t>Msg4</w:t>
      </w:r>
      <w:proofErr w:type="spellEnd"/>
      <w:r w:rsidR="001B60B9" w:rsidRPr="00482371">
        <w:rPr>
          <w:rFonts w:ascii="Times New Roman" w:hAnsi="Times New Roman"/>
        </w:rPr>
        <w:t xml:space="preserve"> reception are expected for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proofErr w:type="spellStart"/>
      <w:r w:rsidR="00790265">
        <w:rPr>
          <w:rFonts w:ascii="Times New Roman" w:hAnsi="Times New Roman"/>
        </w:rPr>
        <w:t>UEs</w:t>
      </w:r>
      <w:proofErr w:type="spellEnd"/>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E8041B">
      <w:pPr>
        <w:pStyle w:val="BodyText"/>
        <w:numPr>
          <w:ilvl w:val="0"/>
          <w:numId w:val="10"/>
        </w:numPr>
        <w:rPr>
          <w:rFonts w:ascii="Times New Roman" w:hAnsi="Times New Roman"/>
        </w:rPr>
      </w:pPr>
      <w:proofErr w:type="spellStart"/>
      <w:r w:rsidRPr="00482371">
        <w:rPr>
          <w:rFonts w:ascii="Times New Roman" w:hAnsi="Times New Roman"/>
        </w:rPr>
        <w:t>S6</w:t>
      </w:r>
      <w:proofErr w:type="spellEnd"/>
      <w:r w:rsidRPr="00482371">
        <w:rPr>
          <w:rFonts w:ascii="Times New Roman" w:hAnsi="Times New Roman"/>
        </w:rPr>
        <w:t xml:space="preserve">: </w:t>
      </w:r>
      <w:r w:rsidR="000B62BC" w:rsidRPr="00482371">
        <w:rPr>
          <w:rFonts w:ascii="Times New Roman" w:hAnsi="Times New Roman"/>
        </w:rPr>
        <w:t xml:space="preserve">Support dedicated initial BWP or dedicated initial access procedure for </w:t>
      </w:r>
      <w:proofErr w:type="spellStart"/>
      <w:r w:rsidR="000B62BC" w:rsidRPr="00482371">
        <w:rPr>
          <w:rFonts w:ascii="Times New Roman" w:hAnsi="Times New Roman"/>
        </w:rPr>
        <w:t>RedCap</w:t>
      </w:r>
      <w:proofErr w:type="spellEnd"/>
      <w:r w:rsidR="000B62BC" w:rsidRPr="00482371">
        <w:rPr>
          <w:rFonts w:ascii="Times New Roman" w:hAnsi="Times New Roman"/>
        </w:rPr>
        <w:t xml:space="preserve"> [5, 7, 10, 12, 15, 16, 17, 24]</w:t>
      </w:r>
      <w:r w:rsidR="000B12C7">
        <w:rPr>
          <w:rFonts w:ascii="Times New Roman" w:hAnsi="Times New Roman"/>
        </w:rPr>
        <w:t>.</w:t>
      </w:r>
    </w:p>
    <w:p w14:paraId="0C3596B5" w14:textId="2A5B154C" w:rsidR="00A23855" w:rsidRPr="00482371" w:rsidRDefault="007D1CE7" w:rsidP="00E8041B">
      <w:pPr>
        <w:pStyle w:val="BodyText"/>
        <w:numPr>
          <w:ilvl w:val="0"/>
          <w:numId w:val="10"/>
        </w:numPr>
        <w:rPr>
          <w:rFonts w:ascii="Times New Roman" w:hAnsi="Times New Roman"/>
        </w:rPr>
      </w:pPr>
      <w:proofErr w:type="spellStart"/>
      <w:r w:rsidRPr="00482371">
        <w:rPr>
          <w:rFonts w:ascii="Times New Roman" w:hAnsi="Times New Roman"/>
        </w:rPr>
        <w:t>S7</w:t>
      </w:r>
      <w:proofErr w:type="spellEnd"/>
      <w:r w:rsidRPr="00482371">
        <w:rPr>
          <w:rFonts w:ascii="Times New Roman" w:hAnsi="Times New Roman"/>
        </w:rPr>
        <w:t xml:space="preserve">: </w:t>
      </w:r>
      <w:r w:rsidR="00A23855" w:rsidRPr="00482371">
        <w:rPr>
          <w:rFonts w:ascii="Times New Roman" w:hAnsi="Times New Roman"/>
        </w:rPr>
        <w:t xml:space="preserve">There is no need to define a dedicated initial BWP for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proofErr w:type="spellStart"/>
      <w:r w:rsidR="00790265">
        <w:rPr>
          <w:rFonts w:ascii="Times New Roman" w:hAnsi="Times New Roman"/>
        </w:rPr>
        <w:t>UEs</w:t>
      </w:r>
      <w:proofErr w:type="spellEnd"/>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E8041B">
      <w:pPr>
        <w:pStyle w:val="BodyText"/>
        <w:numPr>
          <w:ilvl w:val="0"/>
          <w:numId w:val="10"/>
        </w:numPr>
        <w:rPr>
          <w:rFonts w:ascii="Times New Roman" w:hAnsi="Times New Roman"/>
        </w:rPr>
      </w:pPr>
      <w:proofErr w:type="spellStart"/>
      <w:r w:rsidRPr="00482371">
        <w:rPr>
          <w:rFonts w:ascii="Times New Roman" w:hAnsi="Times New Roman"/>
        </w:rPr>
        <w:t>S8</w:t>
      </w:r>
      <w:proofErr w:type="spellEnd"/>
      <w:r w:rsidRPr="00482371">
        <w:rPr>
          <w:rFonts w:ascii="Times New Roman" w:hAnsi="Times New Roman"/>
        </w:rPr>
        <w:t xml:space="preserve">: </w:t>
      </w:r>
      <w:r w:rsidR="00A23855" w:rsidRPr="00482371">
        <w:rPr>
          <w:rFonts w:ascii="Times New Roman" w:hAnsi="Times New Roman"/>
        </w:rPr>
        <w:t xml:space="preserve">There are solutions that can be used to support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proofErr w:type="spellStart"/>
      <w:r w:rsidR="00790265">
        <w:rPr>
          <w:rFonts w:ascii="Times New Roman" w:hAnsi="Times New Roman"/>
        </w:rPr>
        <w:t>UEs</w:t>
      </w:r>
      <w:proofErr w:type="spellEnd"/>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E8041B">
      <w:pPr>
        <w:pStyle w:val="BodyText"/>
        <w:numPr>
          <w:ilvl w:val="0"/>
          <w:numId w:val="10"/>
        </w:numPr>
        <w:rPr>
          <w:rFonts w:ascii="Times New Roman" w:hAnsi="Times New Roman"/>
        </w:rPr>
      </w:pPr>
      <w:proofErr w:type="spellStart"/>
      <w:r w:rsidRPr="00482371">
        <w:rPr>
          <w:rFonts w:ascii="Times New Roman" w:hAnsi="Times New Roman"/>
        </w:rPr>
        <w:t>S9</w:t>
      </w:r>
      <w:proofErr w:type="spellEnd"/>
      <w:r w:rsidRPr="00482371">
        <w:rPr>
          <w:rFonts w:ascii="Times New Roman" w:hAnsi="Times New Roman"/>
        </w:rPr>
        <w:t xml:space="preserve">: </w:t>
      </w:r>
      <w:r w:rsidR="00A23855" w:rsidRPr="00482371">
        <w:rPr>
          <w:rFonts w:ascii="Times New Roman" w:hAnsi="Times New Roman"/>
        </w:rPr>
        <w:t xml:space="preserve">It is feasible to allow a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E8041B">
      <w:pPr>
        <w:pStyle w:val="BodyText"/>
        <w:numPr>
          <w:ilvl w:val="0"/>
          <w:numId w:val="10"/>
        </w:numPr>
        <w:rPr>
          <w:rFonts w:ascii="Times New Roman" w:hAnsi="Times New Roman"/>
        </w:rPr>
      </w:pPr>
      <w:proofErr w:type="spellStart"/>
      <w:r w:rsidRPr="00482371">
        <w:rPr>
          <w:rFonts w:ascii="Times New Roman" w:hAnsi="Times New Roman"/>
        </w:rPr>
        <w:lastRenderedPageBreak/>
        <w:t>S10</w:t>
      </w:r>
      <w:proofErr w:type="spellEnd"/>
      <w:r w:rsidRPr="00482371">
        <w:rPr>
          <w:rFonts w:ascii="Times New Roman" w:hAnsi="Times New Roman"/>
        </w:rPr>
        <w:t xml:space="preserve">: </w:t>
      </w:r>
      <w:r w:rsidR="00A23855" w:rsidRPr="00482371">
        <w:rPr>
          <w:rFonts w:ascii="Times New Roman" w:hAnsi="Times New Roman"/>
        </w:rPr>
        <w:t xml:space="preserve">Support RF retuning for frequency-division multiplexed RACH Occasions or </w:t>
      </w:r>
      <w:proofErr w:type="spellStart"/>
      <w:r w:rsidR="00A23855" w:rsidRPr="00482371">
        <w:rPr>
          <w:rFonts w:ascii="Times New Roman" w:hAnsi="Times New Roman"/>
        </w:rPr>
        <w:t>SSB</w:t>
      </w:r>
      <w:proofErr w:type="spellEnd"/>
      <w:r w:rsidR="00A23855" w:rsidRPr="00482371">
        <w:rPr>
          <w:rFonts w:ascii="Times New Roman" w:hAnsi="Times New Roman"/>
        </w:rPr>
        <w:t>/</w:t>
      </w:r>
      <w:proofErr w:type="spellStart"/>
      <w:r w:rsidR="00A23855" w:rsidRPr="00482371">
        <w:rPr>
          <w:rFonts w:ascii="Times New Roman" w:hAnsi="Times New Roman"/>
        </w:rPr>
        <w:t>CORESET0</w:t>
      </w:r>
      <w:proofErr w:type="spellEnd"/>
      <w:r w:rsidR="00A23855" w:rsidRPr="00482371">
        <w:rPr>
          <w:rFonts w:ascii="Times New Roman" w:hAnsi="Times New Roman"/>
        </w:rPr>
        <w:t xml:space="preserve"> [1, 10, 24, 25]</w:t>
      </w:r>
      <w:r w:rsidR="000B12C7">
        <w:rPr>
          <w:rFonts w:ascii="Times New Roman" w:hAnsi="Times New Roman"/>
        </w:rPr>
        <w:t>.</w:t>
      </w:r>
    </w:p>
    <w:p w14:paraId="5844532C" w14:textId="284099F7" w:rsidR="00A23855" w:rsidRPr="00482371" w:rsidRDefault="007D1CE7" w:rsidP="00E8041B">
      <w:pPr>
        <w:pStyle w:val="BodyText"/>
        <w:numPr>
          <w:ilvl w:val="0"/>
          <w:numId w:val="10"/>
        </w:numPr>
        <w:rPr>
          <w:rFonts w:ascii="Times New Roman" w:hAnsi="Times New Roman"/>
        </w:rPr>
      </w:pPr>
      <w:proofErr w:type="spellStart"/>
      <w:r w:rsidRPr="00482371">
        <w:rPr>
          <w:rFonts w:ascii="Times New Roman" w:hAnsi="Times New Roman"/>
        </w:rPr>
        <w:t>S11</w:t>
      </w:r>
      <w:proofErr w:type="spellEnd"/>
      <w:r w:rsidRPr="00482371">
        <w:rPr>
          <w:rFonts w:ascii="Times New Roman" w:hAnsi="Times New Roman"/>
        </w:rPr>
        <w:t xml:space="preserve">: </w:t>
      </w:r>
      <w:r w:rsidR="00A23855" w:rsidRPr="00482371">
        <w:rPr>
          <w:rFonts w:ascii="Times New Roman" w:hAnsi="Times New Roman"/>
        </w:rPr>
        <w:t xml:space="preserve">During initial access procedure, if size of initial UL BWP configured for normal NR </w:t>
      </w:r>
      <w:proofErr w:type="spellStart"/>
      <w:r w:rsidR="00790265">
        <w:rPr>
          <w:rFonts w:ascii="Times New Roman" w:hAnsi="Times New Roman"/>
        </w:rPr>
        <w:t>UEs</w:t>
      </w:r>
      <w:proofErr w:type="spellEnd"/>
      <w:r w:rsidR="00A23855" w:rsidRPr="00482371">
        <w:rPr>
          <w:rFonts w:ascii="Times New Roman" w:hAnsi="Times New Roman"/>
        </w:rPr>
        <w:t xml:space="preserve"> is larger than the bandwidth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proofErr w:type="spellStart"/>
      <w:r w:rsidR="00790265">
        <w:rPr>
          <w:rFonts w:ascii="Times New Roman" w:hAnsi="Times New Roman"/>
        </w:rPr>
        <w:t>UEs</w:t>
      </w:r>
      <w:proofErr w:type="spellEnd"/>
      <w:r w:rsidR="00A23855" w:rsidRPr="00482371">
        <w:rPr>
          <w:rFonts w:ascii="Times New Roman" w:hAnsi="Times New Roman"/>
        </w:rPr>
        <w:t xml:space="preserve">, </w:t>
      </w:r>
      <w:proofErr w:type="spellStart"/>
      <w:r w:rsidR="00A23855" w:rsidRPr="00482371">
        <w:rPr>
          <w:rFonts w:ascii="Times New Roman" w:hAnsi="Times New Roman"/>
        </w:rPr>
        <w:t>Msg3</w:t>
      </w:r>
      <w:proofErr w:type="spellEnd"/>
      <w:r w:rsidR="00A23855" w:rsidRPr="00482371">
        <w:rPr>
          <w:rFonts w:ascii="Times New Roman" w:hAnsi="Times New Roman"/>
        </w:rPr>
        <w:t xml:space="preserve"> transmission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can be flexibly scheduled and </w:t>
      </w:r>
      <w:proofErr w:type="spellStart"/>
      <w:r w:rsidR="00A23855" w:rsidRPr="00482371">
        <w:rPr>
          <w:rFonts w:ascii="Times New Roman" w:hAnsi="Times New Roman"/>
        </w:rPr>
        <w:t>Msg3</w:t>
      </w:r>
      <w:proofErr w:type="spellEnd"/>
      <w:r w:rsidR="00A23855" w:rsidRPr="00482371">
        <w:rPr>
          <w:rFonts w:ascii="Times New Roman" w:hAnsi="Times New Roman"/>
        </w:rPr>
        <w:t xml:space="preserve"> hopping can be enabled if dedicated initial UL BWP is configured for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proofErr w:type="spellStart"/>
      <w:r w:rsidR="00790265">
        <w:rPr>
          <w:rFonts w:ascii="Times New Roman" w:hAnsi="Times New Roman"/>
        </w:rPr>
        <w:t>UEs</w:t>
      </w:r>
      <w:proofErr w:type="spellEnd"/>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E8041B">
      <w:pPr>
        <w:pStyle w:val="BodyText"/>
        <w:numPr>
          <w:ilvl w:val="0"/>
          <w:numId w:val="10"/>
        </w:numPr>
        <w:rPr>
          <w:rFonts w:ascii="Times New Roman" w:hAnsi="Times New Roman"/>
        </w:rPr>
      </w:pPr>
      <w:proofErr w:type="spellStart"/>
      <w:r w:rsidRPr="00482371">
        <w:rPr>
          <w:rFonts w:ascii="Times New Roman" w:hAnsi="Times New Roman"/>
        </w:rPr>
        <w:t>S12</w:t>
      </w:r>
      <w:proofErr w:type="spellEnd"/>
      <w:r w:rsidRPr="00482371">
        <w:rPr>
          <w:rFonts w:ascii="Times New Roman" w:hAnsi="Times New Roman"/>
        </w:rPr>
        <w:t xml:space="preserve">: </w:t>
      </w:r>
      <w:r w:rsidR="00A23855" w:rsidRPr="00482371">
        <w:rPr>
          <w:rFonts w:ascii="Times New Roman" w:hAnsi="Times New Roman"/>
        </w:rPr>
        <w:t xml:space="preserve">For </w:t>
      </w:r>
      <w:proofErr w:type="gramStart"/>
      <w:r w:rsidR="00A23855" w:rsidRPr="00482371">
        <w:rPr>
          <w:rFonts w:ascii="Times New Roman" w:hAnsi="Times New Roman"/>
        </w:rPr>
        <w:t>frequency-hopping</w:t>
      </w:r>
      <w:proofErr w:type="gramEnd"/>
      <w:r w:rsidR="00A23855" w:rsidRPr="00482371">
        <w:rPr>
          <w:rFonts w:ascii="Times New Roman" w:hAnsi="Times New Roman"/>
        </w:rPr>
        <w:t xml:space="preserve"> </w:t>
      </w:r>
      <w:proofErr w:type="spellStart"/>
      <w:r w:rsidR="00A23855" w:rsidRPr="00482371">
        <w:rPr>
          <w:rFonts w:ascii="Times New Roman" w:hAnsi="Times New Roman"/>
        </w:rPr>
        <w:t>Msg4</w:t>
      </w:r>
      <w:proofErr w:type="spellEnd"/>
      <w:r w:rsidR="00A23855" w:rsidRPr="00482371">
        <w:rPr>
          <w:rFonts w:ascii="Times New Roman" w:hAnsi="Times New Roman"/>
        </w:rPr>
        <w:t xml:space="preserve"> </w:t>
      </w:r>
      <w:proofErr w:type="spellStart"/>
      <w:r w:rsidR="00A23855" w:rsidRPr="00482371">
        <w:rPr>
          <w:rFonts w:ascii="Times New Roman" w:hAnsi="Times New Roman"/>
        </w:rPr>
        <w:t>PUCCH</w:t>
      </w:r>
      <w:proofErr w:type="spellEnd"/>
      <w:r w:rsidR="00A23855" w:rsidRPr="00482371">
        <w:rPr>
          <w:rFonts w:ascii="Times New Roman" w:hAnsi="Times New Roman"/>
        </w:rPr>
        <w:t xml:space="preserve"> or </w:t>
      </w:r>
      <w:proofErr w:type="spellStart"/>
      <w:r w:rsidR="00A23855" w:rsidRPr="00482371">
        <w:rPr>
          <w:rFonts w:ascii="Times New Roman" w:hAnsi="Times New Roman"/>
        </w:rPr>
        <w:t>Msg3</w:t>
      </w:r>
      <w:proofErr w:type="spellEnd"/>
      <w:r w:rsidR="00A23855" w:rsidRPr="00482371">
        <w:rPr>
          <w:rFonts w:ascii="Times New Roman" w:hAnsi="Times New Roman"/>
        </w:rPr>
        <w:t xml:space="preserve"> </w:t>
      </w:r>
      <w:proofErr w:type="spellStart"/>
      <w:r w:rsidR="00A23855" w:rsidRPr="00482371">
        <w:rPr>
          <w:rFonts w:ascii="Times New Roman" w:hAnsi="Times New Roman"/>
        </w:rPr>
        <w:t>PUSCH</w:t>
      </w:r>
      <w:proofErr w:type="spellEnd"/>
      <w:r w:rsidR="00A23855" w:rsidRPr="00482371">
        <w:rPr>
          <w:rFonts w:ascii="Times New Roman" w:hAnsi="Times New Roman"/>
        </w:rPr>
        <w:t xml:space="preserve"> transmissions, the UE needs to frequency hop within the initial UL BWP, which may have a bandwidth larger than the maximum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bandwidth [1]</w:t>
      </w:r>
      <w:r w:rsidR="000B12C7">
        <w:rPr>
          <w:rFonts w:ascii="Times New Roman" w:hAnsi="Times New Roman"/>
        </w:rPr>
        <w:t>.</w:t>
      </w:r>
    </w:p>
    <w:p w14:paraId="34E7D740" w14:textId="5242E4AC" w:rsidR="00F46967" w:rsidRPr="00482371" w:rsidRDefault="007D1CE7" w:rsidP="00E8041B">
      <w:pPr>
        <w:pStyle w:val="BodyText"/>
        <w:numPr>
          <w:ilvl w:val="0"/>
          <w:numId w:val="10"/>
        </w:numPr>
        <w:rPr>
          <w:rFonts w:ascii="Times New Roman" w:hAnsi="Times New Roman"/>
        </w:rPr>
      </w:pPr>
      <w:proofErr w:type="spellStart"/>
      <w:r w:rsidRPr="00482371">
        <w:rPr>
          <w:rFonts w:ascii="Times New Roman" w:hAnsi="Times New Roman"/>
        </w:rPr>
        <w:t>S13</w:t>
      </w:r>
      <w:proofErr w:type="spellEnd"/>
      <w:r w:rsidRPr="00482371">
        <w:rPr>
          <w:rFonts w:ascii="Times New Roman" w:hAnsi="Times New Roman"/>
        </w:rPr>
        <w:t xml:space="preserve">: </w:t>
      </w:r>
      <w:r w:rsidR="00F46967" w:rsidRPr="00482371">
        <w:rPr>
          <w:rFonts w:ascii="Times New Roman" w:hAnsi="Times New Roman"/>
        </w:rPr>
        <w:t>Support configuring separated CD-</w:t>
      </w:r>
      <w:proofErr w:type="spellStart"/>
      <w:r w:rsidR="00F46967" w:rsidRPr="00482371">
        <w:rPr>
          <w:rFonts w:ascii="Times New Roman" w:hAnsi="Times New Roman"/>
        </w:rPr>
        <w:t>SSB</w:t>
      </w:r>
      <w:proofErr w:type="spellEnd"/>
      <w:r w:rsidR="00F46967" w:rsidRPr="00482371">
        <w:rPr>
          <w:rFonts w:ascii="Times New Roman" w:hAnsi="Times New Roman"/>
        </w:rPr>
        <w:t xml:space="preserve"> for </w:t>
      </w:r>
      <w:proofErr w:type="spellStart"/>
      <w:r w:rsidR="00F46967" w:rsidRPr="00482371">
        <w:rPr>
          <w:rFonts w:ascii="Times New Roman" w:hAnsi="Times New Roman"/>
        </w:rPr>
        <w:t>RedCap</w:t>
      </w:r>
      <w:proofErr w:type="spellEnd"/>
      <w:r w:rsidR="00F46967" w:rsidRPr="00482371">
        <w:rPr>
          <w:rFonts w:ascii="Times New Roman" w:hAnsi="Times New Roman"/>
        </w:rPr>
        <w:t xml:space="preserve"> </w:t>
      </w:r>
      <w:proofErr w:type="spellStart"/>
      <w:r w:rsidR="00790265">
        <w:rPr>
          <w:rFonts w:ascii="Times New Roman" w:hAnsi="Times New Roman"/>
        </w:rPr>
        <w:t>UEs</w:t>
      </w:r>
      <w:proofErr w:type="spellEnd"/>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E8041B">
      <w:pPr>
        <w:pStyle w:val="BodyText"/>
        <w:numPr>
          <w:ilvl w:val="0"/>
          <w:numId w:val="10"/>
        </w:numPr>
        <w:rPr>
          <w:rFonts w:ascii="Times New Roman" w:hAnsi="Times New Roman"/>
        </w:rPr>
      </w:pPr>
      <w:proofErr w:type="spellStart"/>
      <w:r w:rsidRPr="00482371">
        <w:rPr>
          <w:rFonts w:ascii="Times New Roman" w:hAnsi="Times New Roman"/>
        </w:rPr>
        <w:t>S14</w:t>
      </w:r>
      <w:proofErr w:type="spellEnd"/>
      <w:r w:rsidRPr="00482371">
        <w:rPr>
          <w:rFonts w:ascii="Times New Roman" w:hAnsi="Times New Roman"/>
        </w:rPr>
        <w:t xml:space="preserve">: </w:t>
      </w:r>
      <w:r w:rsidR="00C20D2A" w:rsidRPr="00482371">
        <w:rPr>
          <w:rFonts w:ascii="Times New Roman" w:hAnsi="Times New Roman"/>
        </w:rPr>
        <w:t xml:space="preserve">Support initial BWP enhancement including at least one of following: multiple initial BWPs, enhancement on </w:t>
      </w:r>
      <w:proofErr w:type="spellStart"/>
      <w:r w:rsidR="00C20D2A" w:rsidRPr="00482371">
        <w:rPr>
          <w:rFonts w:ascii="Times New Roman" w:hAnsi="Times New Roman"/>
        </w:rPr>
        <w:t>CORESET0</w:t>
      </w:r>
      <w:proofErr w:type="spellEnd"/>
      <w:r w:rsidR="00C20D2A" w:rsidRPr="00482371">
        <w:rPr>
          <w:rFonts w:ascii="Times New Roman" w:hAnsi="Times New Roman"/>
        </w:rPr>
        <w:t xml:space="preserve">, or narrow band Redcap </w:t>
      </w:r>
      <w:proofErr w:type="spellStart"/>
      <w:r w:rsidR="00790265">
        <w:rPr>
          <w:rFonts w:ascii="Times New Roman" w:hAnsi="Times New Roman"/>
        </w:rPr>
        <w:t>UEs</w:t>
      </w:r>
      <w:proofErr w:type="spellEnd"/>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E8041B">
      <w:pPr>
        <w:pStyle w:val="BodyText"/>
        <w:numPr>
          <w:ilvl w:val="0"/>
          <w:numId w:val="10"/>
        </w:numPr>
        <w:rPr>
          <w:rFonts w:ascii="Times New Roman" w:hAnsi="Times New Roman"/>
        </w:rPr>
      </w:pPr>
      <w:proofErr w:type="spellStart"/>
      <w:r w:rsidRPr="00482371">
        <w:rPr>
          <w:rFonts w:ascii="Times New Roman" w:hAnsi="Times New Roman"/>
        </w:rPr>
        <w:t>S15</w:t>
      </w:r>
      <w:proofErr w:type="spellEnd"/>
      <w:r w:rsidRPr="00482371">
        <w:rPr>
          <w:rFonts w:ascii="Times New Roman" w:hAnsi="Times New Roman"/>
        </w:rPr>
        <w:t xml:space="preserve">: </w:t>
      </w:r>
      <w:r w:rsidR="00C20D2A" w:rsidRPr="00482371">
        <w:rPr>
          <w:rFonts w:ascii="Times New Roman" w:hAnsi="Times New Roman"/>
        </w:rPr>
        <w:t xml:space="preserve">Using a separate DL BWP for SIB transmissions towards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proofErr w:type="spellStart"/>
      <w:r w:rsidR="00790265">
        <w:rPr>
          <w:rFonts w:ascii="Times New Roman" w:hAnsi="Times New Roman"/>
        </w:rPr>
        <w:t>UEs</w:t>
      </w:r>
      <w:proofErr w:type="spellEnd"/>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E8041B">
      <w:pPr>
        <w:pStyle w:val="BodyText"/>
        <w:numPr>
          <w:ilvl w:val="0"/>
          <w:numId w:val="10"/>
        </w:numPr>
        <w:rPr>
          <w:rFonts w:ascii="Times New Roman" w:hAnsi="Times New Roman"/>
        </w:rPr>
      </w:pPr>
      <w:proofErr w:type="spellStart"/>
      <w:r w:rsidRPr="00482371">
        <w:rPr>
          <w:rFonts w:ascii="Times New Roman" w:hAnsi="Times New Roman"/>
        </w:rPr>
        <w:t>S16</w:t>
      </w:r>
      <w:proofErr w:type="spellEnd"/>
      <w:r w:rsidRPr="00482371">
        <w:rPr>
          <w:rFonts w:ascii="Times New Roman" w:hAnsi="Times New Roman"/>
        </w:rPr>
        <w:t xml:space="preserve">: </w:t>
      </w:r>
      <w:r w:rsidR="00C20D2A" w:rsidRPr="00482371">
        <w:rPr>
          <w:rFonts w:ascii="Times New Roman" w:hAnsi="Times New Roman"/>
        </w:rPr>
        <w:t xml:space="preserve">Using a separate UL BWP for initial access of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proofErr w:type="spellStart"/>
      <w:r w:rsidR="00790265">
        <w:rPr>
          <w:rFonts w:ascii="Times New Roman" w:hAnsi="Times New Roman"/>
        </w:rPr>
        <w:t>UEs</w:t>
      </w:r>
      <w:proofErr w:type="spellEnd"/>
      <w:r w:rsidR="00C20D2A" w:rsidRPr="00482371">
        <w:rPr>
          <w:rFonts w:ascii="Times New Roman" w:hAnsi="Times New Roman"/>
        </w:rPr>
        <w:t xml:space="preserve"> (as well as common UL BWP shared with normal </w:t>
      </w:r>
      <w:proofErr w:type="spellStart"/>
      <w:r w:rsidR="00790265">
        <w:rPr>
          <w:rFonts w:ascii="Times New Roman" w:hAnsi="Times New Roman"/>
        </w:rPr>
        <w:t>UEs</w:t>
      </w:r>
      <w:proofErr w:type="spellEnd"/>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E8041B">
      <w:pPr>
        <w:pStyle w:val="BodyText"/>
        <w:numPr>
          <w:ilvl w:val="0"/>
          <w:numId w:val="10"/>
        </w:numPr>
        <w:rPr>
          <w:rFonts w:ascii="Times New Roman" w:hAnsi="Times New Roman"/>
        </w:rPr>
      </w:pPr>
      <w:proofErr w:type="spellStart"/>
      <w:r w:rsidRPr="00482371">
        <w:rPr>
          <w:rFonts w:ascii="Times New Roman" w:hAnsi="Times New Roman"/>
        </w:rPr>
        <w:t>S17</w:t>
      </w:r>
      <w:proofErr w:type="spellEnd"/>
      <w:r w:rsidRPr="00482371">
        <w:rPr>
          <w:rFonts w:ascii="Times New Roman" w:hAnsi="Times New Roman"/>
        </w:rPr>
        <w:t xml:space="preserve">: </w:t>
      </w:r>
      <w:r w:rsidR="00C20D2A" w:rsidRPr="00482371">
        <w:rPr>
          <w:rFonts w:ascii="Times New Roman" w:hAnsi="Times New Roman"/>
        </w:rPr>
        <w:t xml:space="preserve">Initial BWP with non-CD </w:t>
      </w:r>
      <w:proofErr w:type="spellStart"/>
      <w:r w:rsidR="00C20D2A" w:rsidRPr="00482371">
        <w:rPr>
          <w:rFonts w:ascii="Times New Roman" w:hAnsi="Times New Roman"/>
        </w:rPr>
        <w:t>SSB</w:t>
      </w:r>
      <w:proofErr w:type="spellEnd"/>
      <w:r w:rsidR="00C20D2A" w:rsidRPr="00482371">
        <w:rPr>
          <w:rFonts w:ascii="Times New Roman" w:hAnsi="Times New Roman"/>
        </w:rPr>
        <w:t xml:space="preserve"> transmission dedicated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proofErr w:type="spellStart"/>
      <w:r w:rsidR="00790265">
        <w:rPr>
          <w:rFonts w:ascii="Times New Roman" w:hAnsi="Times New Roman"/>
        </w:rPr>
        <w:t>UEs</w:t>
      </w:r>
      <w:proofErr w:type="spellEnd"/>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E8041B">
      <w:pPr>
        <w:pStyle w:val="BodyText"/>
        <w:numPr>
          <w:ilvl w:val="0"/>
          <w:numId w:val="10"/>
        </w:numPr>
        <w:rPr>
          <w:rFonts w:ascii="Times New Roman" w:hAnsi="Times New Roman"/>
        </w:rPr>
      </w:pPr>
      <w:proofErr w:type="spellStart"/>
      <w:r w:rsidRPr="00482371">
        <w:rPr>
          <w:rFonts w:ascii="Times New Roman" w:hAnsi="Times New Roman"/>
        </w:rPr>
        <w:t>S18</w:t>
      </w:r>
      <w:proofErr w:type="spellEnd"/>
      <w:r w:rsidRPr="00482371">
        <w:rPr>
          <w:rFonts w:ascii="Times New Roman" w:hAnsi="Times New Roman"/>
        </w:rPr>
        <w:t xml:space="preserve">: </w:t>
      </w:r>
      <w:r w:rsidR="00C20D2A" w:rsidRPr="00482371">
        <w:rPr>
          <w:rFonts w:ascii="Times New Roman" w:hAnsi="Times New Roman"/>
        </w:rPr>
        <w:t xml:space="preserve">Support dedicated BWP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[5, 7, 24]</w:t>
      </w:r>
      <w:r w:rsidR="000B12C7">
        <w:rPr>
          <w:rFonts w:ascii="Times New Roman" w:hAnsi="Times New Roman"/>
        </w:rPr>
        <w:t>.</w:t>
      </w:r>
    </w:p>
    <w:p w14:paraId="3934CF0A" w14:textId="26159D39" w:rsidR="00C20D2A" w:rsidRPr="00482371" w:rsidRDefault="007D1CE7" w:rsidP="00E8041B">
      <w:pPr>
        <w:pStyle w:val="BodyText"/>
        <w:numPr>
          <w:ilvl w:val="0"/>
          <w:numId w:val="10"/>
        </w:numPr>
        <w:rPr>
          <w:rFonts w:ascii="Times New Roman" w:hAnsi="Times New Roman"/>
        </w:rPr>
      </w:pPr>
      <w:proofErr w:type="spellStart"/>
      <w:r w:rsidRPr="00482371">
        <w:rPr>
          <w:rFonts w:ascii="Times New Roman" w:hAnsi="Times New Roman"/>
        </w:rPr>
        <w:t>S19</w:t>
      </w:r>
      <w:proofErr w:type="spellEnd"/>
      <w:r w:rsidRPr="00482371">
        <w:rPr>
          <w:rFonts w:ascii="Times New Roman" w:hAnsi="Times New Roman"/>
        </w:rPr>
        <w:t xml:space="preserve">: </w:t>
      </w:r>
      <w:r w:rsidR="00C20D2A" w:rsidRPr="00482371">
        <w:rPr>
          <w:rFonts w:ascii="Times New Roman" w:hAnsi="Times New Roman"/>
        </w:rPr>
        <w:t xml:space="preserve">UE switching to the dedicated BWP immediately after random access procedure may be considered to offload </w:t>
      </w:r>
      <w:proofErr w:type="spellStart"/>
      <w:r w:rsidR="00790265">
        <w:rPr>
          <w:rFonts w:ascii="Times New Roman" w:hAnsi="Times New Roman"/>
        </w:rPr>
        <w:t>UEs</w:t>
      </w:r>
      <w:proofErr w:type="spellEnd"/>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E8041B">
      <w:pPr>
        <w:pStyle w:val="BodyText"/>
        <w:numPr>
          <w:ilvl w:val="0"/>
          <w:numId w:val="10"/>
        </w:numPr>
        <w:rPr>
          <w:rFonts w:ascii="Times New Roman" w:hAnsi="Times New Roman"/>
        </w:rPr>
      </w:pPr>
      <w:proofErr w:type="spellStart"/>
      <w:r w:rsidRPr="00482371">
        <w:rPr>
          <w:rFonts w:ascii="Times New Roman" w:hAnsi="Times New Roman"/>
        </w:rPr>
        <w:t>S20</w:t>
      </w:r>
      <w:proofErr w:type="spellEnd"/>
      <w:r w:rsidRPr="00482371">
        <w:rPr>
          <w:rFonts w:ascii="Times New Roman" w:hAnsi="Times New Roman"/>
        </w:rPr>
        <w:t xml:space="preserve">: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 xml:space="preserve">for </w:t>
      </w:r>
      <w:proofErr w:type="spellStart"/>
      <w:r w:rsidR="001E3CA2" w:rsidRPr="00482371">
        <w:rPr>
          <w:rFonts w:ascii="Times New Roman" w:hAnsi="Times New Roman"/>
        </w:rPr>
        <w:t>RedCap</w:t>
      </w:r>
      <w:proofErr w:type="spellEnd"/>
      <w:r w:rsidR="001E3CA2" w:rsidRPr="00482371">
        <w:rPr>
          <w:rFonts w:ascii="Times New Roman" w:hAnsi="Times New Roman"/>
        </w:rPr>
        <w:t xml:space="preserve">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E8041B">
      <w:pPr>
        <w:pStyle w:val="BodyText"/>
        <w:numPr>
          <w:ilvl w:val="0"/>
          <w:numId w:val="10"/>
        </w:numPr>
        <w:rPr>
          <w:rFonts w:ascii="Times New Roman" w:hAnsi="Times New Roman"/>
        </w:rPr>
      </w:pPr>
      <w:proofErr w:type="spellStart"/>
      <w:r w:rsidRPr="00482371">
        <w:rPr>
          <w:rFonts w:ascii="Times New Roman" w:hAnsi="Times New Roman"/>
        </w:rPr>
        <w:t>S21</w:t>
      </w:r>
      <w:proofErr w:type="spellEnd"/>
      <w:r w:rsidRPr="00482371">
        <w:rPr>
          <w:rFonts w:ascii="Times New Roman" w:hAnsi="Times New Roman"/>
        </w:rPr>
        <w:t xml:space="preserve">: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E8041B">
      <w:pPr>
        <w:pStyle w:val="BodyText"/>
        <w:numPr>
          <w:ilvl w:val="0"/>
          <w:numId w:val="10"/>
        </w:numPr>
        <w:rPr>
          <w:rFonts w:ascii="Times New Roman" w:hAnsi="Times New Roman"/>
        </w:rPr>
      </w:pPr>
      <w:proofErr w:type="spellStart"/>
      <w:r w:rsidRPr="00482371">
        <w:rPr>
          <w:rFonts w:ascii="Times New Roman" w:hAnsi="Times New Roman"/>
        </w:rPr>
        <w:t>S22</w:t>
      </w:r>
      <w:proofErr w:type="spellEnd"/>
      <w:r w:rsidRPr="00482371">
        <w:rPr>
          <w:rFonts w:ascii="Times New Roman" w:hAnsi="Times New Roman"/>
        </w:rPr>
        <w:t xml:space="preserve">: </w:t>
      </w:r>
      <w:r w:rsidR="00C20D2A" w:rsidRPr="00482371">
        <w:rPr>
          <w:rFonts w:ascii="Times New Roman" w:hAnsi="Times New Roman"/>
        </w:rPr>
        <w:t xml:space="preserve">Introduce simplified BWP operation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[16]</w:t>
      </w:r>
      <w:r w:rsidR="000B12C7">
        <w:rPr>
          <w:rFonts w:ascii="Times New Roman" w:hAnsi="Times New Roman"/>
        </w:rPr>
        <w:t>.</w:t>
      </w:r>
    </w:p>
    <w:p w14:paraId="3C5E8F2E" w14:textId="66D294B3" w:rsidR="004A0531" w:rsidRPr="00482371" w:rsidRDefault="007D1CE7" w:rsidP="00E8041B">
      <w:pPr>
        <w:pStyle w:val="BodyText"/>
        <w:numPr>
          <w:ilvl w:val="0"/>
          <w:numId w:val="10"/>
        </w:numPr>
        <w:rPr>
          <w:rFonts w:ascii="Times New Roman" w:hAnsi="Times New Roman"/>
        </w:rPr>
      </w:pPr>
      <w:proofErr w:type="spellStart"/>
      <w:r w:rsidRPr="00482371">
        <w:rPr>
          <w:rFonts w:ascii="Times New Roman" w:hAnsi="Times New Roman"/>
        </w:rPr>
        <w:t>S23</w:t>
      </w:r>
      <w:proofErr w:type="spellEnd"/>
      <w:r w:rsidRPr="00482371">
        <w:rPr>
          <w:rFonts w:ascii="Times New Roman" w:hAnsi="Times New Roman"/>
        </w:rPr>
        <w:t xml:space="preserve">: </w:t>
      </w:r>
      <w:r w:rsidR="004A0531" w:rsidRPr="00482371">
        <w:rPr>
          <w:rFonts w:ascii="Times New Roman" w:hAnsi="Times New Roman"/>
        </w:rPr>
        <w:t xml:space="preserve">Decouple the DL and UL BWP design for </w:t>
      </w:r>
      <w:proofErr w:type="spellStart"/>
      <w:r w:rsidR="004A0531" w:rsidRPr="00482371">
        <w:rPr>
          <w:rFonts w:ascii="Times New Roman" w:hAnsi="Times New Roman"/>
        </w:rPr>
        <w:t>RedCap</w:t>
      </w:r>
      <w:proofErr w:type="spellEnd"/>
      <w:r w:rsidR="004A0531" w:rsidRPr="00482371">
        <w:rPr>
          <w:rFonts w:ascii="Times New Roman" w:hAnsi="Times New Roman"/>
        </w:rPr>
        <w:t xml:space="preserve"> UE [16]</w:t>
      </w:r>
      <w:r w:rsidR="000B12C7">
        <w:rPr>
          <w:rFonts w:ascii="Times New Roman" w:hAnsi="Times New Roman"/>
        </w:rPr>
        <w:t>.</w:t>
      </w:r>
    </w:p>
    <w:p w14:paraId="12A7B90C" w14:textId="379F8E3D" w:rsidR="004A0531" w:rsidRPr="00482371" w:rsidRDefault="004A0531" w:rsidP="00E8041B">
      <w:pPr>
        <w:pStyle w:val="BodyText"/>
        <w:numPr>
          <w:ilvl w:val="1"/>
          <w:numId w:val="10"/>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E8041B">
      <w:pPr>
        <w:pStyle w:val="BodyText"/>
        <w:numPr>
          <w:ilvl w:val="1"/>
          <w:numId w:val="10"/>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E8041B">
      <w:pPr>
        <w:pStyle w:val="BodyText"/>
        <w:numPr>
          <w:ilvl w:val="0"/>
          <w:numId w:val="10"/>
        </w:numPr>
        <w:rPr>
          <w:rFonts w:ascii="Times New Roman" w:hAnsi="Times New Roman"/>
        </w:rPr>
      </w:pPr>
      <w:proofErr w:type="spellStart"/>
      <w:r w:rsidRPr="00482371">
        <w:rPr>
          <w:rFonts w:ascii="Times New Roman" w:hAnsi="Times New Roman"/>
        </w:rPr>
        <w:t>S24</w:t>
      </w:r>
      <w:proofErr w:type="spellEnd"/>
      <w:r w:rsidRPr="00482371">
        <w:rPr>
          <w:rFonts w:ascii="Times New Roman" w:hAnsi="Times New Roman"/>
        </w:rPr>
        <w:t xml:space="preserve">: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E8041B">
      <w:pPr>
        <w:pStyle w:val="BodyText"/>
        <w:numPr>
          <w:ilvl w:val="0"/>
          <w:numId w:val="10"/>
        </w:numPr>
        <w:rPr>
          <w:rFonts w:ascii="Times New Roman" w:hAnsi="Times New Roman"/>
        </w:rPr>
      </w:pPr>
      <w:proofErr w:type="spellStart"/>
      <w:r w:rsidRPr="00482371">
        <w:rPr>
          <w:rFonts w:ascii="Times New Roman" w:hAnsi="Times New Roman"/>
        </w:rPr>
        <w:t>S25</w:t>
      </w:r>
      <w:proofErr w:type="spellEnd"/>
      <w:r w:rsidRPr="00482371">
        <w:rPr>
          <w:rFonts w:ascii="Times New Roman" w:hAnsi="Times New Roman"/>
        </w:rPr>
        <w:t xml:space="preserve">: </w:t>
      </w:r>
      <w:r w:rsidR="00A23855" w:rsidRPr="00482371">
        <w:rPr>
          <w:rFonts w:ascii="Times New Roman" w:hAnsi="Times New Roman"/>
        </w:rPr>
        <w:t xml:space="preserve">A new set of system information may be needed to indicate whether the cell supports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proofErr w:type="spellStart"/>
      <w:r w:rsidR="00790265">
        <w:rPr>
          <w:rFonts w:ascii="Times New Roman" w:hAnsi="Times New Roman"/>
        </w:rPr>
        <w:t>UEs</w:t>
      </w:r>
      <w:proofErr w:type="spellEnd"/>
      <w:r w:rsidR="00A23855" w:rsidRPr="00482371">
        <w:rPr>
          <w:rFonts w:ascii="Times New Roman" w:hAnsi="Times New Roman"/>
        </w:rPr>
        <w:t xml:space="preserve"> and to provide </w:t>
      </w:r>
      <w:proofErr w:type="spellStart"/>
      <w:r w:rsidR="00A23855" w:rsidRPr="00482371">
        <w:rPr>
          <w:rFonts w:ascii="Times New Roman" w:hAnsi="Times New Roman"/>
        </w:rPr>
        <w:t>RRC</w:t>
      </w:r>
      <w:proofErr w:type="spellEnd"/>
      <w:r w:rsidR="00A23855" w:rsidRPr="00482371">
        <w:rPr>
          <w:rFonts w:ascii="Times New Roman" w:hAnsi="Times New Roman"/>
        </w:rPr>
        <w:t xml:space="preserve"> configuration information [1]</w:t>
      </w:r>
      <w:r w:rsidR="000B12C7">
        <w:rPr>
          <w:rFonts w:ascii="Times New Roman" w:hAnsi="Times New Roman"/>
        </w:rPr>
        <w:t>.</w:t>
      </w:r>
    </w:p>
    <w:p w14:paraId="7B8AC0EA" w14:textId="6BCF88EF" w:rsidR="00A23855" w:rsidRPr="00482371" w:rsidRDefault="007D1CE7" w:rsidP="00E8041B">
      <w:pPr>
        <w:pStyle w:val="BodyText"/>
        <w:numPr>
          <w:ilvl w:val="0"/>
          <w:numId w:val="10"/>
        </w:numPr>
        <w:rPr>
          <w:rFonts w:ascii="Times New Roman" w:hAnsi="Times New Roman"/>
        </w:rPr>
      </w:pPr>
      <w:proofErr w:type="spellStart"/>
      <w:r w:rsidRPr="00482371">
        <w:rPr>
          <w:rFonts w:ascii="Times New Roman" w:hAnsi="Times New Roman"/>
        </w:rPr>
        <w:t>S26</w:t>
      </w:r>
      <w:proofErr w:type="spellEnd"/>
      <w:r w:rsidRPr="00482371">
        <w:rPr>
          <w:rFonts w:ascii="Times New Roman" w:hAnsi="Times New Roman"/>
        </w:rPr>
        <w:t xml:space="preserve">: </w:t>
      </w:r>
      <w:r w:rsidR="00A23855" w:rsidRPr="00482371">
        <w:rPr>
          <w:rFonts w:ascii="Times New Roman" w:hAnsi="Times New Roman"/>
        </w:rPr>
        <w:t xml:space="preserve">System information that is needed for supporting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proofErr w:type="spellStart"/>
      <w:r w:rsidR="00790265">
        <w:rPr>
          <w:rFonts w:ascii="Times New Roman" w:hAnsi="Times New Roman"/>
        </w:rPr>
        <w:t>UEs</w:t>
      </w:r>
      <w:proofErr w:type="spellEnd"/>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E8041B">
      <w:pPr>
        <w:pStyle w:val="BodyText"/>
        <w:numPr>
          <w:ilvl w:val="0"/>
          <w:numId w:val="10"/>
        </w:numPr>
        <w:rPr>
          <w:rFonts w:ascii="Times New Roman" w:hAnsi="Times New Roman"/>
        </w:rPr>
      </w:pPr>
      <w:proofErr w:type="spellStart"/>
      <w:r w:rsidRPr="00482371">
        <w:rPr>
          <w:rFonts w:ascii="Times New Roman" w:hAnsi="Times New Roman"/>
        </w:rPr>
        <w:t>S27</w:t>
      </w:r>
      <w:proofErr w:type="spellEnd"/>
      <w:r w:rsidRPr="00482371">
        <w:rPr>
          <w:rFonts w:ascii="Times New Roman" w:hAnsi="Times New Roman"/>
        </w:rPr>
        <w:t xml:space="preserve">: </w:t>
      </w:r>
      <w:r w:rsidR="00C20D2A" w:rsidRPr="00482371">
        <w:rPr>
          <w:rFonts w:ascii="Times New Roman" w:hAnsi="Times New Roman"/>
        </w:rPr>
        <w:t xml:space="preserve">Support configuring separated resources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proofErr w:type="spellStart"/>
      <w:r w:rsidR="00790265">
        <w:rPr>
          <w:rFonts w:ascii="Times New Roman" w:hAnsi="Times New Roman"/>
        </w:rPr>
        <w:t>UEs</w:t>
      </w:r>
      <w:proofErr w:type="spellEnd"/>
      <w:r w:rsidR="00C20D2A" w:rsidRPr="00482371">
        <w:rPr>
          <w:rFonts w:ascii="Times New Roman" w:hAnsi="Times New Roman"/>
        </w:rPr>
        <w:t xml:space="preserve"> in legacy </w:t>
      </w:r>
      <w:proofErr w:type="spellStart"/>
      <w:r w:rsidR="00C20D2A" w:rsidRPr="00482371">
        <w:rPr>
          <w:rFonts w:ascii="Times New Roman" w:hAnsi="Times New Roman"/>
        </w:rPr>
        <w:t>SIB1</w:t>
      </w:r>
      <w:proofErr w:type="spellEnd"/>
      <w:r w:rsidR="00C20D2A" w:rsidRPr="00482371">
        <w:rPr>
          <w:rFonts w:ascii="Times New Roman" w:hAnsi="Times New Roman"/>
        </w:rPr>
        <w:t xml:space="preserve">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E8041B">
      <w:pPr>
        <w:pStyle w:val="BodyText"/>
        <w:numPr>
          <w:ilvl w:val="0"/>
          <w:numId w:val="10"/>
        </w:numPr>
        <w:rPr>
          <w:rFonts w:ascii="Times New Roman" w:hAnsi="Times New Roman"/>
        </w:rPr>
      </w:pPr>
      <w:proofErr w:type="spellStart"/>
      <w:r w:rsidRPr="00482371">
        <w:rPr>
          <w:rFonts w:ascii="Times New Roman" w:hAnsi="Times New Roman"/>
        </w:rPr>
        <w:t>S28</w:t>
      </w:r>
      <w:proofErr w:type="spellEnd"/>
      <w:r w:rsidRPr="00482371">
        <w:rPr>
          <w:rFonts w:ascii="Times New Roman" w:hAnsi="Times New Roman"/>
        </w:rPr>
        <w:t xml:space="preserve">: </w:t>
      </w:r>
      <w:r w:rsidR="00A23855" w:rsidRPr="00482371">
        <w:rPr>
          <w:rFonts w:ascii="Times New Roman" w:hAnsi="Times New Roman"/>
        </w:rPr>
        <w:t xml:space="preserve">In Idle mode, dedicated paging occasions are considered for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proofErr w:type="spellStart"/>
      <w:r w:rsidR="00790265">
        <w:rPr>
          <w:rFonts w:ascii="Times New Roman" w:hAnsi="Times New Roman"/>
        </w:rPr>
        <w:t>UEs</w:t>
      </w:r>
      <w:proofErr w:type="spellEnd"/>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E8041B">
      <w:pPr>
        <w:pStyle w:val="BodyText"/>
        <w:numPr>
          <w:ilvl w:val="0"/>
          <w:numId w:val="10"/>
        </w:numPr>
        <w:rPr>
          <w:rFonts w:ascii="Times New Roman" w:hAnsi="Times New Roman"/>
        </w:rPr>
      </w:pPr>
      <w:proofErr w:type="spellStart"/>
      <w:r w:rsidRPr="00482371">
        <w:rPr>
          <w:rFonts w:ascii="Times New Roman" w:hAnsi="Times New Roman"/>
        </w:rPr>
        <w:t>S29</w:t>
      </w:r>
      <w:proofErr w:type="spellEnd"/>
      <w:r w:rsidRPr="00482371">
        <w:rPr>
          <w:rFonts w:ascii="Times New Roman" w:hAnsi="Times New Roman"/>
        </w:rPr>
        <w:t xml:space="preserve">: </w:t>
      </w:r>
      <w:r w:rsidR="00A23855" w:rsidRPr="00482371">
        <w:rPr>
          <w:rFonts w:ascii="Times New Roman" w:hAnsi="Times New Roman"/>
        </w:rPr>
        <w:t xml:space="preserve">The legacy paging procedure will work fine for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proofErr w:type="spellStart"/>
      <w:r w:rsidR="00790265">
        <w:rPr>
          <w:rFonts w:ascii="Times New Roman" w:hAnsi="Times New Roman"/>
        </w:rPr>
        <w:t>UEs</w:t>
      </w:r>
      <w:proofErr w:type="spellEnd"/>
      <w:r w:rsidR="00A23855" w:rsidRPr="00482371">
        <w:rPr>
          <w:rFonts w:ascii="Times New Roman" w:hAnsi="Times New Roman"/>
        </w:rPr>
        <w:t xml:space="preserve"> with 20 MHz bandwidth in </w:t>
      </w:r>
      <w:proofErr w:type="spellStart"/>
      <w:r w:rsidR="00A23855" w:rsidRPr="00482371">
        <w:rPr>
          <w:rFonts w:ascii="Times New Roman" w:hAnsi="Times New Roman"/>
        </w:rPr>
        <w:t>FR1</w:t>
      </w:r>
      <w:proofErr w:type="spellEnd"/>
      <w:r w:rsidR="00A23855" w:rsidRPr="00482371">
        <w:rPr>
          <w:rFonts w:ascii="Times New Roman" w:hAnsi="Times New Roman"/>
        </w:rPr>
        <w:t xml:space="preserve"> and 50 MHz or 100 MHz bandwidth in </w:t>
      </w:r>
      <w:proofErr w:type="spellStart"/>
      <w:r w:rsidR="00A23855" w:rsidRPr="00482371">
        <w:rPr>
          <w:rFonts w:ascii="Times New Roman" w:hAnsi="Times New Roman"/>
        </w:rPr>
        <w:t>FR2</w:t>
      </w:r>
      <w:proofErr w:type="spellEnd"/>
      <w:r w:rsidR="00A23855" w:rsidRPr="00482371">
        <w:rPr>
          <w:rFonts w:ascii="Times New Roman" w:hAnsi="Times New Roman"/>
        </w:rPr>
        <w:t xml:space="preserve">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E8041B">
      <w:pPr>
        <w:pStyle w:val="BodyText"/>
        <w:numPr>
          <w:ilvl w:val="0"/>
          <w:numId w:val="10"/>
        </w:numPr>
        <w:rPr>
          <w:rFonts w:ascii="Times New Roman" w:hAnsi="Times New Roman"/>
        </w:rPr>
      </w:pPr>
      <w:proofErr w:type="spellStart"/>
      <w:r w:rsidRPr="00482371">
        <w:rPr>
          <w:rFonts w:ascii="Times New Roman" w:hAnsi="Times New Roman"/>
        </w:rPr>
        <w:t>S30</w:t>
      </w:r>
      <w:proofErr w:type="spellEnd"/>
      <w:r w:rsidRPr="00482371">
        <w:rPr>
          <w:rFonts w:ascii="Times New Roman" w:hAnsi="Times New Roman"/>
        </w:rPr>
        <w:t xml:space="preserve">: </w:t>
      </w:r>
      <w:r w:rsidR="00A23855" w:rsidRPr="00482371">
        <w:rPr>
          <w:rFonts w:ascii="Times New Roman" w:hAnsi="Times New Roman"/>
        </w:rPr>
        <w:t xml:space="preserve">Earlier identification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proofErr w:type="spellStart"/>
      <w:r w:rsidR="00790265">
        <w:rPr>
          <w:rFonts w:ascii="Times New Roman" w:hAnsi="Times New Roman"/>
        </w:rPr>
        <w:t>UEs</w:t>
      </w:r>
      <w:proofErr w:type="spellEnd"/>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E8041B">
      <w:pPr>
        <w:pStyle w:val="BodyText"/>
        <w:numPr>
          <w:ilvl w:val="1"/>
          <w:numId w:val="10"/>
        </w:numPr>
        <w:rPr>
          <w:rFonts w:ascii="Times New Roman" w:hAnsi="Times New Roman"/>
        </w:rPr>
      </w:pPr>
      <w:proofErr w:type="spellStart"/>
      <w:r w:rsidRPr="00482371">
        <w:rPr>
          <w:rFonts w:ascii="Times New Roman" w:hAnsi="Times New Roman"/>
        </w:rPr>
        <w:t>S1</w:t>
      </w:r>
      <w:proofErr w:type="spellEnd"/>
      <w:r w:rsidRPr="00482371">
        <w:rPr>
          <w:rFonts w:ascii="Times New Roman" w:hAnsi="Times New Roman"/>
        </w:rPr>
        <w:t xml:space="preserve">: </w:t>
      </w:r>
      <w:r w:rsidR="00A23855" w:rsidRPr="00482371">
        <w:rPr>
          <w:rFonts w:ascii="Times New Roman" w:hAnsi="Times New Roman"/>
        </w:rPr>
        <w:t xml:space="preserve">Identification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before </w:t>
      </w:r>
      <w:proofErr w:type="spellStart"/>
      <w:r w:rsidR="00A23855" w:rsidRPr="00482371">
        <w:rPr>
          <w:rFonts w:ascii="Times New Roman" w:hAnsi="Times New Roman"/>
        </w:rPr>
        <w:t>Msg3</w:t>
      </w:r>
      <w:proofErr w:type="spellEnd"/>
      <w:r w:rsidR="00A23855" w:rsidRPr="00482371">
        <w:rPr>
          <w:rFonts w:ascii="Times New Roman" w:hAnsi="Times New Roman"/>
        </w:rPr>
        <w:t xml:space="preserve"> transmission is needed if size of initial UL BWP configured for normal NR </w:t>
      </w:r>
      <w:proofErr w:type="spellStart"/>
      <w:r w:rsidR="00790265">
        <w:rPr>
          <w:rFonts w:ascii="Times New Roman" w:hAnsi="Times New Roman"/>
        </w:rPr>
        <w:t>UEs</w:t>
      </w:r>
      <w:proofErr w:type="spellEnd"/>
      <w:r w:rsidR="00A23855" w:rsidRPr="00482371">
        <w:rPr>
          <w:rFonts w:ascii="Times New Roman" w:hAnsi="Times New Roman"/>
        </w:rPr>
        <w:t xml:space="preserve"> is larger than the bandwidth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proofErr w:type="spellStart"/>
      <w:r w:rsidR="00790265">
        <w:rPr>
          <w:rFonts w:ascii="Times New Roman" w:hAnsi="Times New Roman"/>
        </w:rPr>
        <w:t>UEs</w:t>
      </w:r>
      <w:proofErr w:type="spellEnd"/>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E8041B">
      <w:pPr>
        <w:pStyle w:val="BodyText"/>
        <w:numPr>
          <w:ilvl w:val="1"/>
          <w:numId w:val="10"/>
        </w:numPr>
        <w:rPr>
          <w:rFonts w:ascii="Times New Roman" w:hAnsi="Times New Roman"/>
        </w:rPr>
      </w:pPr>
      <w:proofErr w:type="spellStart"/>
      <w:r w:rsidRPr="00482371">
        <w:rPr>
          <w:rFonts w:ascii="Times New Roman" w:hAnsi="Times New Roman"/>
        </w:rPr>
        <w:t>S1</w:t>
      </w:r>
      <w:proofErr w:type="spellEnd"/>
      <w:r w:rsidRPr="00482371">
        <w:rPr>
          <w:rFonts w:ascii="Times New Roman" w:hAnsi="Times New Roman"/>
        </w:rPr>
        <w:t xml:space="preserve">: </w:t>
      </w:r>
      <w:r w:rsidR="00A23855" w:rsidRPr="00482371">
        <w:rPr>
          <w:rFonts w:ascii="Times New Roman" w:hAnsi="Times New Roman"/>
        </w:rPr>
        <w:t xml:space="preserve">The type of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needs to be identified before </w:t>
      </w:r>
      <w:proofErr w:type="spellStart"/>
      <w:r w:rsidR="00A23855" w:rsidRPr="00482371">
        <w:rPr>
          <w:rFonts w:ascii="Times New Roman" w:hAnsi="Times New Roman"/>
        </w:rPr>
        <w:t>RAR</w:t>
      </w:r>
      <w:proofErr w:type="spellEnd"/>
      <w:r w:rsidR="00A23855" w:rsidRPr="00482371">
        <w:rPr>
          <w:rFonts w:ascii="Times New Roman" w:hAnsi="Times New Roman"/>
        </w:rPr>
        <w:t>/</w:t>
      </w:r>
      <w:proofErr w:type="spellStart"/>
      <w:r w:rsidR="00A23855" w:rsidRPr="00482371">
        <w:rPr>
          <w:rFonts w:ascii="Times New Roman" w:hAnsi="Times New Roman"/>
        </w:rPr>
        <w:t>Msg4</w:t>
      </w:r>
      <w:proofErr w:type="spellEnd"/>
      <w:r w:rsidR="00A23855" w:rsidRPr="00482371">
        <w:rPr>
          <w:rFonts w:ascii="Times New Roman" w:hAnsi="Times New Roman"/>
        </w:rPr>
        <w:t xml:space="preserve"> transmission [5]</w:t>
      </w:r>
      <w:r w:rsidR="000B12C7">
        <w:rPr>
          <w:rFonts w:ascii="Times New Roman" w:hAnsi="Times New Roman"/>
        </w:rPr>
        <w:t>.</w:t>
      </w:r>
    </w:p>
    <w:p w14:paraId="1DD47D66" w14:textId="0F0834C0" w:rsidR="00E4685D" w:rsidRPr="00482371" w:rsidRDefault="007D1CE7" w:rsidP="00E8041B">
      <w:pPr>
        <w:pStyle w:val="BodyText"/>
        <w:numPr>
          <w:ilvl w:val="0"/>
          <w:numId w:val="10"/>
        </w:numPr>
        <w:rPr>
          <w:rFonts w:ascii="Times New Roman" w:hAnsi="Times New Roman"/>
        </w:rPr>
      </w:pPr>
      <w:proofErr w:type="spellStart"/>
      <w:r w:rsidRPr="00482371">
        <w:rPr>
          <w:rFonts w:ascii="Times New Roman" w:hAnsi="Times New Roman"/>
        </w:rPr>
        <w:t>S31</w:t>
      </w:r>
      <w:proofErr w:type="spellEnd"/>
      <w:r w:rsidRPr="00482371">
        <w:rPr>
          <w:rFonts w:ascii="Times New Roman" w:hAnsi="Times New Roman"/>
        </w:rPr>
        <w:t xml:space="preserve">: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proofErr w:type="spellStart"/>
      <w:r w:rsidRPr="00482371">
        <w:rPr>
          <w:rFonts w:ascii="Times New Roman" w:hAnsi="Times New Roman"/>
          <w:b/>
          <w:bCs/>
        </w:rPr>
        <w:t>RAN4</w:t>
      </w:r>
      <w:proofErr w:type="spellEnd"/>
      <w:r w:rsidR="00D75211" w:rsidRPr="00482371">
        <w:rPr>
          <w:rFonts w:ascii="Times New Roman" w:hAnsi="Times New Roman"/>
          <w:b/>
          <w:bCs/>
        </w:rPr>
        <w:t>:</w:t>
      </w:r>
    </w:p>
    <w:p w14:paraId="489E6852" w14:textId="47591E1B" w:rsidR="00E4685D" w:rsidRPr="00482371" w:rsidRDefault="007D1CE7" w:rsidP="00E8041B">
      <w:pPr>
        <w:pStyle w:val="BodyText"/>
        <w:numPr>
          <w:ilvl w:val="0"/>
          <w:numId w:val="10"/>
        </w:numPr>
        <w:rPr>
          <w:rFonts w:ascii="Times New Roman" w:hAnsi="Times New Roman"/>
        </w:rPr>
      </w:pPr>
      <w:proofErr w:type="spellStart"/>
      <w:r w:rsidRPr="00482371">
        <w:rPr>
          <w:rFonts w:ascii="Times New Roman" w:hAnsi="Times New Roman"/>
        </w:rPr>
        <w:lastRenderedPageBreak/>
        <w:t>S32</w:t>
      </w:r>
      <w:proofErr w:type="spellEnd"/>
      <w:r w:rsidRPr="00482371">
        <w:rPr>
          <w:rFonts w:ascii="Times New Roman" w:hAnsi="Times New Roman"/>
        </w:rPr>
        <w:t xml:space="preserve">: </w:t>
      </w:r>
      <w:r w:rsidR="00E4685D" w:rsidRPr="00482371">
        <w:rPr>
          <w:rFonts w:ascii="Times New Roman" w:hAnsi="Times New Roman"/>
        </w:rPr>
        <w:t xml:space="preserve">Most RF core requirements can be reused for supporting </w:t>
      </w:r>
      <w:proofErr w:type="spellStart"/>
      <w:r w:rsidR="00E4685D" w:rsidRPr="00482371">
        <w:rPr>
          <w:rFonts w:ascii="Times New Roman" w:hAnsi="Times New Roman"/>
        </w:rPr>
        <w:t>RedCap</w:t>
      </w:r>
      <w:proofErr w:type="spellEnd"/>
      <w:r w:rsidR="00E4685D" w:rsidRPr="00482371">
        <w:rPr>
          <w:rFonts w:ascii="Times New Roman" w:hAnsi="Times New Roman"/>
        </w:rPr>
        <w:t xml:space="preserve"> UE bandwidth reduction. However, certain modifications may be considered to reflect that the UE </w:t>
      </w:r>
      <w:proofErr w:type="gramStart"/>
      <w:r w:rsidR="00E4685D" w:rsidRPr="00482371">
        <w:rPr>
          <w:rFonts w:ascii="Times New Roman" w:hAnsi="Times New Roman"/>
        </w:rPr>
        <w:t xml:space="preserve">may not measure on the </w:t>
      </w:r>
      <w:proofErr w:type="spellStart"/>
      <w:r w:rsidR="00E4685D" w:rsidRPr="00482371">
        <w:rPr>
          <w:rFonts w:ascii="Times New Roman" w:hAnsi="Times New Roman"/>
        </w:rPr>
        <w:t>SSB</w:t>
      </w:r>
      <w:proofErr w:type="spellEnd"/>
      <w:r w:rsidR="00E4685D" w:rsidRPr="00482371">
        <w:rPr>
          <w:rFonts w:ascii="Times New Roman" w:hAnsi="Times New Roman"/>
        </w:rPr>
        <w:t xml:space="preserve"> at all times</w:t>
      </w:r>
      <w:proofErr w:type="gramEnd"/>
      <w:r w:rsidR="00E4685D" w:rsidRPr="00482371">
        <w:rPr>
          <w:rFonts w:ascii="Times New Roman" w:hAnsi="Times New Roman"/>
        </w:rPr>
        <w:t>, if scheduled in other parts of the carrier [1]</w:t>
      </w:r>
      <w:r w:rsidR="000B12C7">
        <w:rPr>
          <w:rFonts w:ascii="Times New Roman" w:hAnsi="Times New Roman"/>
        </w:rPr>
        <w:t>.</w:t>
      </w:r>
    </w:p>
    <w:p w14:paraId="31C56F46" w14:textId="0C24DE7E" w:rsidR="00A23855" w:rsidRPr="00482371" w:rsidRDefault="007D1CE7" w:rsidP="00E8041B">
      <w:pPr>
        <w:pStyle w:val="BodyText"/>
        <w:numPr>
          <w:ilvl w:val="0"/>
          <w:numId w:val="10"/>
        </w:numPr>
        <w:rPr>
          <w:rFonts w:ascii="Times New Roman" w:hAnsi="Times New Roman"/>
        </w:rPr>
      </w:pPr>
      <w:proofErr w:type="spellStart"/>
      <w:r w:rsidRPr="00482371">
        <w:rPr>
          <w:rFonts w:ascii="Times New Roman" w:hAnsi="Times New Roman"/>
        </w:rPr>
        <w:t>S33</w:t>
      </w:r>
      <w:proofErr w:type="spellEnd"/>
      <w:r w:rsidRPr="00482371">
        <w:rPr>
          <w:rFonts w:ascii="Times New Roman" w:hAnsi="Times New Roman"/>
        </w:rPr>
        <w:t xml:space="preserve">: </w:t>
      </w:r>
      <w:r w:rsidR="00A23855" w:rsidRPr="00482371">
        <w:rPr>
          <w:rFonts w:ascii="Times New Roman" w:hAnsi="Times New Roman"/>
        </w:rPr>
        <w:t xml:space="preserve">There may be some minor performance impacts that need to be considered in </w:t>
      </w:r>
      <w:proofErr w:type="spellStart"/>
      <w:r w:rsidR="00A23855" w:rsidRPr="00482371">
        <w:rPr>
          <w:rFonts w:ascii="Times New Roman" w:hAnsi="Times New Roman"/>
        </w:rPr>
        <w:t>RAN4</w:t>
      </w:r>
      <w:proofErr w:type="spellEnd"/>
      <w:r w:rsidR="00A23855" w:rsidRPr="00482371">
        <w:rPr>
          <w:rFonts w:ascii="Times New Roman" w:hAnsi="Times New Roman"/>
        </w:rPr>
        <w:t xml:space="preserve">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E8041B">
      <w:pPr>
        <w:pStyle w:val="BodyText"/>
        <w:numPr>
          <w:ilvl w:val="0"/>
          <w:numId w:val="10"/>
        </w:numPr>
        <w:rPr>
          <w:rFonts w:ascii="Times New Roman" w:hAnsi="Times New Roman"/>
        </w:rPr>
      </w:pPr>
      <w:proofErr w:type="spellStart"/>
      <w:r w:rsidRPr="00482371">
        <w:rPr>
          <w:rFonts w:ascii="Times New Roman" w:hAnsi="Times New Roman"/>
        </w:rPr>
        <w:t>S34</w:t>
      </w:r>
      <w:proofErr w:type="spellEnd"/>
      <w:r w:rsidRPr="00482371">
        <w:rPr>
          <w:rFonts w:ascii="Times New Roman" w:hAnsi="Times New Roman"/>
        </w:rPr>
        <w:t xml:space="preserve">: </w:t>
      </w:r>
      <w:r w:rsidR="00A23855" w:rsidRPr="00482371">
        <w:rPr>
          <w:rFonts w:ascii="Times New Roman" w:hAnsi="Times New Roman"/>
        </w:rPr>
        <w:t xml:space="preserve">In </w:t>
      </w:r>
      <w:proofErr w:type="spellStart"/>
      <w:r w:rsidR="00A23855" w:rsidRPr="00482371">
        <w:rPr>
          <w:rFonts w:ascii="Times New Roman" w:hAnsi="Times New Roman"/>
        </w:rPr>
        <w:t>RRC_CONNECTED</w:t>
      </w:r>
      <w:proofErr w:type="spellEnd"/>
      <w:r w:rsidR="00A23855" w:rsidRPr="00482371">
        <w:rPr>
          <w:rFonts w:ascii="Times New Roman" w:hAnsi="Times New Roman"/>
        </w:rPr>
        <w:t xml:space="preserve">,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can be scheduled within the maximum reception bandwidth even though the initial DL BWP configured for normal NR </w:t>
      </w:r>
      <w:proofErr w:type="spellStart"/>
      <w:r w:rsidR="00790265">
        <w:rPr>
          <w:rFonts w:ascii="Times New Roman" w:hAnsi="Times New Roman"/>
        </w:rPr>
        <w:t>UEs</w:t>
      </w:r>
      <w:proofErr w:type="spellEnd"/>
      <w:r w:rsidR="00A23855" w:rsidRPr="00482371">
        <w:rPr>
          <w:rFonts w:ascii="Times New Roman" w:hAnsi="Times New Roman"/>
        </w:rPr>
        <w:t xml:space="preserve"> is larger than the maximum UE bandwidth of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proofErr w:type="spellStart"/>
      <w:r w:rsidR="00790265">
        <w:rPr>
          <w:rFonts w:ascii="Times New Roman" w:hAnsi="Times New Roman"/>
        </w:rPr>
        <w:t>UEs</w:t>
      </w:r>
      <w:proofErr w:type="spellEnd"/>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E8041B">
      <w:pPr>
        <w:pStyle w:val="BodyText"/>
        <w:numPr>
          <w:ilvl w:val="0"/>
          <w:numId w:val="10"/>
        </w:numPr>
        <w:rPr>
          <w:rFonts w:ascii="Times New Roman" w:hAnsi="Times New Roman"/>
        </w:rPr>
      </w:pPr>
      <w:proofErr w:type="spellStart"/>
      <w:r w:rsidRPr="00482371">
        <w:rPr>
          <w:rFonts w:ascii="Times New Roman" w:hAnsi="Times New Roman"/>
        </w:rPr>
        <w:t>S35</w:t>
      </w:r>
      <w:proofErr w:type="spellEnd"/>
      <w:r w:rsidRPr="00482371">
        <w:rPr>
          <w:rFonts w:ascii="Times New Roman" w:hAnsi="Times New Roman"/>
        </w:rPr>
        <w:t xml:space="preserve">: </w:t>
      </w:r>
      <w:r w:rsidR="00A23855" w:rsidRPr="00482371">
        <w:rPr>
          <w:rFonts w:ascii="Times New Roman" w:hAnsi="Times New Roman"/>
        </w:rPr>
        <w:t xml:space="preserve">UE behavior, such as not expecting resource allocations exceeding the number of </w:t>
      </w:r>
      <w:proofErr w:type="spellStart"/>
      <w:r w:rsidR="00A23855" w:rsidRPr="00482371">
        <w:rPr>
          <w:rFonts w:ascii="Times New Roman" w:hAnsi="Times New Roman"/>
        </w:rPr>
        <w:t>PRBs</w:t>
      </w:r>
      <w:proofErr w:type="spellEnd"/>
      <w:r w:rsidR="00A23855" w:rsidRPr="00482371">
        <w:rPr>
          <w:rFonts w:ascii="Times New Roman" w:hAnsi="Times New Roman"/>
        </w:rPr>
        <w:t xml:space="preserve"> corresponding to BW limitation [2]</w:t>
      </w:r>
      <w:r w:rsidR="003847B2">
        <w:rPr>
          <w:rFonts w:ascii="Times New Roman" w:hAnsi="Times New Roman"/>
        </w:rPr>
        <w:t>.</w:t>
      </w:r>
    </w:p>
    <w:p w14:paraId="67849EDC" w14:textId="7B4EC9D0" w:rsidR="003F076C" w:rsidRPr="00482371" w:rsidRDefault="007D1CE7" w:rsidP="00E8041B">
      <w:pPr>
        <w:pStyle w:val="BodyText"/>
        <w:numPr>
          <w:ilvl w:val="0"/>
          <w:numId w:val="10"/>
        </w:numPr>
        <w:rPr>
          <w:rFonts w:ascii="Times New Roman" w:hAnsi="Times New Roman"/>
        </w:rPr>
      </w:pPr>
      <w:proofErr w:type="spellStart"/>
      <w:r w:rsidRPr="00482371">
        <w:rPr>
          <w:rFonts w:ascii="Times New Roman" w:hAnsi="Times New Roman"/>
        </w:rPr>
        <w:t>S36</w:t>
      </w:r>
      <w:proofErr w:type="spellEnd"/>
      <w:r w:rsidRPr="00482371">
        <w:rPr>
          <w:rFonts w:ascii="Times New Roman" w:hAnsi="Times New Roman"/>
        </w:rPr>
        <w:t xml:space="preserve">: </w:t>
      </w:r>
      <w:r w:rsidR="00C569B7" w:rsidRPr="00482371">
        <w:rPr>
          <w:rFonts w:ascii="Times New Roman" w:hAnsi="Times New Roman"/>
        </w:rPr>
        <w:t xml:space="preserve">Support for </w:t>
      </w:r>
      <w:proofErr w:type="spellStart"/>
      <w:r w:rsidR="00C569B7" w:rsidRPr="00482371">
        <w:rPr>
          <w:rFonts w:ascii="Times New Roman" w:hAnsi="Times New Roman"/>
        </w:rPr>
        <w:t>RedCap</w:t>
      </w:r>
      <w:proofErr w:type="spellEnd"/>
      <w:r w:rsidR="00C569B7" w:rsidRPr="00482371">
        <w:rPr>
          <w:rFonts w:ascii="Times New Roman" w:hAnsi="Times New Roman"/>
        </w:rPr>
        <w:t xml:space="preserve"> </w:t>
      </w:r>
      <w:proofErr w:type="spellStart"/>
      <w:r w:rsidR="00790265">
        <w:rPr>
          <w:rFonts w:ascii="Times New Roman" w:hAnsi="Times New Roman"/>
        </w:rPr>
        <w:t>UEs</w:t>
      </w:r>
      <w:proofErr w:type="spellEnd"/>
      <w:r w:rsidR="00C569B7" w:rsidRPr="00482371">
        <w:rPr>
          <w:rFonts w:ascii="Times New Roman" w:hAnsi="Times New Roman"/>
        </w:rPr>
        <w:t xml:space="preserve"> to be able to perform processing of the wider bandwidth PRS over a longer </w:t>
      </w:r>
      <w:proofErr w:type="gramStart"/>
      <w:r w:rsidR="00C569B7" w:rsidRPr="00482371">
        <w:rPr>
          <w:rFonts w:ascii="Times New Roman" w:hAnsi="Times New Roman"/>
        </w:rPr>
        <w:t>time period</w:t>
      </w:r>
      <w:proofErr w:type="gramEnd"/>
      <w:r w:rsidR="00C569B7" w:rsidRPr="00482371">
        <w:rPr>
          <w:rFonts w:ascii="Times New Roman" w:hAnsi="Times New Roman"/>
        </w:rPr>
        <w:t xml:space="preserve"> [19]</w:t>
      </w:r>
      <w:r w:rsidR="003847B2">
        <w:rPr>
          <w:rFonts w:ascii="Times New Roman" w:hAnsi="Times New Roman"/>
        </w:rPr>
        <w:t>.</w:t>
      </w:r>
    </w:p>
    <w:p w14:paraId="35D53F56" w14:textId="7A65A61F" w:rsidR="006539AA" w:rsidRPr="00482371" w:rsidRDefault="007D1CE7" w:rsidP="00E8041B">
      <w:pPr>
        <w:pStyle w:val="BodyText"/>
        <w:numPr>
          <w:ilvl w:val="0"/>
          <w:numId w:val="10"/>
        </w:numPr>
        <w:rPr>
          <w:rFonts w:ascii="Times New Roman" w:hAnsi="Times New Roman"/>
        </w:rPr>
      </w:pPr>
      <w:proofErr w:type="spellStart"/>
      <w:r w:rsidRPr="00482371">
        <w:rPr>
          <w:rFonts w:ascii="Times New Roman" w:hAnsi="Times New Roman"/>
        </w:rPr>
        <w:t>S37</w:t>
      </w:r>
      <w:proofErr w:type="spellEnd"/>
      <w:r w:rsidRPr="00482371">
        <w:rPr>
          <w:rFonts w:ascii="Times New Roman" w:hAnsi="Times New Roman"/>
        </w:rPr>
        <w:t xml:space="preserve">: </w:t>
      </w:r>
      <w:r w:rsidR="006539AA" w:rsidRPr="00482371">
        <w:rPr>
          <w:rFonts w:ascii="Times New Roman" w:hAnsi="Times New Roman"/>
        </w:rPr>
        <w:t xml:space="preserve">Study the maximum number BWPs for </w:t>
      </w:r>
      <w:proofErr w:type="spellStart"/>
      <w:r w:rsidR="006539AA" w:rsidRPr="00482371">
        <w:rPr>
          <w:rFonts w:ascii="Times New Roman" w:hAnsi="Times New Roman"/>
        </w:rPr>
        <w:t>RedCap</w:t>
      </w:r>
      <w:proofErr w:type="spellEnd"/>
      <w:r w:rsidR="006539AA" w:rsidRPr="00482371">
        <w:rPr>
          <w:rFonts w:ascii="Times New Roman" w:hAnsi="Times New Roman"/>
        </w:rPr>
        <w:t xml:space="preserve"> </w:t>
      </w:r>
      <w:proofErr w:type="spellStart"/>
      <w:r w:rsidR="00790265">
        <w:rPr>
          <w:rFonts w:ascii="Times New Roman" w:hAnsi="Times New Roman"/>
        </w:rPr>
        <w:t>UEs</w:t>
      </w:r>
      <w:proofErr w:type="spellEnd"/>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 xml:space="preserve">pecification impacts due to supporting 50 MHz UE in </w:t>
      </w:r>
      <w:proofErr w:type="spellStart"/>
      <w:r w:rsidR="003F076C" w:rsidRPr="00482371">
        <w:rPr>
          <w:rFonts w:ascii="Times New Roman" w:hAnsi="Times New Roman"/>
          <w:b/>
          <w:bCs/>
        </w:rPr>
        <w:t>FR2</w:t>
      </w:r>
      <w:proofErr w:type="spellEnd"/>
      <w:r w:rsidR="00D75211" w:rsidRPr="00482371">
        <w:rPr>
          <w:rFonts w:ascii="Times New Roman" w:hAnsi="Times New Roman"/>
          <w:b/>
          <w:bCs/>
        </w:rPr>
        <w:t>:</w:t>
      </w:r>
    </w:p>
    <w:p w14:paraId="15C29730" w14:textId="06D1415B" w:rsidR="00FE7E89" w:rsidRPr="00482371" w:rsidRDefault="007D1CE7" w:rsidP="00E8041B">
      <w:pPr>
        <w:pStyle w:val="BodyText"/>
        <w:numPr>
          <w:ilvl w:val="0"/>
          <w:numId w:val="10"/>
        </w:numPr>
        <w:rPr>
          <w:rFonts w:ascii="Times New Roman" w:hAnsi="Times New Roman"/>
        </w:rPr>
      </w:pPr>
      <w:proofErr w:type="spellStart"/>
      <w:r w:rsidRPr="00482371">
        <w:rPr>
          <w:rFonts w:ascii="Times New Roman" w:hAnsi="Times New Roman"/>
        </w:rPr>
        <w:t>S38</w:t>
      </w:r>
      <w:proofErr w:type="spellEnd"/>
      <w:r w:rsidRPr="00482371">
        <w:rPr>
          <w:rFonts w:ascii="Times New Roman" w:hAnsi="Times New Roman"/>
        </w:rPr>
        <w:t xml:space="preserve">: </w:t>
      </w:r>
      <w:r w:rsidR="00FE7E89" w:rsidRPr="00482371">
        <w:rPr>
          <w:rFonts w:ascii="Times New Roman" w:hAnsi="Times New Roman"/>
        </w:rPr>
        <w:t xml:space="preserve">If the maximum UE bandwidth of </w:t>
      </w:r>
      <w:proofErr w:type="spellStart"/>
      <w:r w:rsidR="00FE7E89" w:rsidRPr="00482371">
        <w:rPr>
          <w:rFonts w:ascii="Times New Roman" w:hAnsi="Times New Roman"/>
        </w:rPr>
        <w:t>RedCap</w:t>
      </w:r>
      <w:proofErr w:type="spellEnd"/>
      <w:r w:rsidR="00FE7E89" w:rsidRPr="00482371">
        <w:rPr>
          <w:rFonts w:ascii="Times New Roman" w:hAnsi="Times New Roman"/>
        </w:rPr>
        <w:t xml:space="preserve"> </w:t>
      </w:r>
      <w:proofErr w:type="spellStart"/>
      <w:r w:rsidR="00790265">
        <w:rPr>
          <w:rFonts w:ascii="Times New Roman" w:hAnsi="Times New Roman"/>
        </w:rPr>
        <w:t>UEs</w:t>
      </w:r>
      <w:proofErr w:type="spellEnd"/>
      <w:r w:rsidR="00FE7E89" w:rsidRPr="00482371">
        <w:rPr>
          <w:rFonts w:ascii="Times New Roman" w:hAnsi="Times New Roman"/>
        </w:rPr>
        <w:t xml:space="preserve"> is 50 MHz, to guarantee the performance of </w:t>
      </w:r>
      <w:proofErr w:type="spellStart"/>
      <w:r w:rsidR="00FE7E89" w:rsidRPr="00482371">
        <w:rPr>
          <w:rFonts w:ascii="Times New Roman" w:hAnsi="Times New Roman"/>
        </w:rPr>
        <w:t>RedCap</w:t>
      </w:r>
      <w:proofErr w:type="spellEnd"/>
      <w:r w:rsidR="00FE7E89" w:rsidRPr="00482371">
        <w:rPr>
          <w:rFonts w:ascii="Times New Roman" w:hAnsi="Times New Roman"/>
        </w:rPr>
        <w:t xml:space="preserve"> </w:t>
      </w:r>
      <w:proofErr w:type="spellStart"/>
      <w:r w:rsidR="00790265">
        <w:rPr>
          <w:rFonts w:ascii="Times New Roman" w:hAnsi="Times New Roman"/>
        </w:rPr>
        <w:t>UEs</w:t>
      </w:r>
      <w:proofErr w:type="spellEnd"/>
      <w:r w:rsidR="00FE7E89" w:rsidRPr="00482371">
        <w:rPr>
          <w:rFonts w:ascii="Times New Roman" w:hAnsi="Times New Roman"/>
        </w:rPr>
        <w:t xml:space="preserve">, dedicated common CORESET may need to be configured for system information acquisition, </w:t>
      </w:r>
      <w:proofErr w:type="spellStart"/>
      <w:r w:rsidR="00FE7E89" w:rsidRPr="00482371">
        <w:rPr>
          <w:rFonts w:ascii="Times New Roman" w:hAnsi="Times New Roman"/>
        </w:rPr>
        <w:t>RAR</w:t>
      </w:r>
      <w:proofErr w:type="spellEnd"/>
      <w:r w:rsidR="00FE7E89" w:rsidRPr="00482371">
        <w:rPr>
          <w:rFonts w:ascii="Times New Roman" w:hAnsi="Times New Roman"/>
        </w:rPr>
        <w:t xml:space="preserve"> and </w:t>
      </w:r>
      <w:proofErr w:type="spellStart"/>
      <w:r w:rsidR="00FE7E89" w:rsidRPr="00482371">
        <w:rPr>
          <w:rFonts w:ascii="Times New Roman" w:hAnsi="Times New Roman"/>
        </w:rPr>
        <w:t>Msg4</w:t>
      </w:r>
      <w:proofErr w:type="spellEnd"/>
      <w:r w:rsidR="00FE7E89" w:rsidRPr="00482371">
        <w:rPr>
          <w:rFonts w:ascii="Times New Roman" w:hAnsi="Times New Roman"/>
        </w:rPr>
        <w:t xml:space="preserve"> reception [5]</w:t>
      </w:r>
      <w:r w:rsidR="003847B2">
        <w:rPr>
          <w:rFonts w:ascii="Times New Roman" w:hAnsi="Times New Roman"/>
        </w:rPr>
        <w:t>.</w:t>
      </w:r>
    </w:p>
    <w:p w14:paraId="5D60429A" w14:textId="4C7F7170" w:rsidR="00A70D09" w:rsidRPr="00482371" w:rsidRDefault="007D1CE7" w:rsidP="00E8041B">
      <w:pPr>
        <w:pStyle w:val="BodyText"/>
        <w:numPr>
          <w:ilvl w:val="0"/>
          <w:numId w:val="10"/>
        </w:numPr>
        <w:rPr>
          <w:rFonts w:ascii="Times New Roman" w:hAnsi="Times New Roman"/>
        </w:rPr>
      </w:pPr>
      <w:proofErr w:type="spellStart"/>
      <w:r w:rsidRPr="00482371">
        <w:rPr>
          <w:rFonts w:ascii="Times New Roman" w:hAnsi="Times New Roman"/>
        </w:rPr>
        <w:t>S39</w:t>
      </w:r>
      <w:proofErr w:type="spellEnd"/>
      <w:r w:rsidRPr="00482371">
        <w:rPr>
          <w:rFonts w:ascii="Times New Roman" w:hAnsi="Times New Roman"/>
        </w:rPr>
        <w:t xml:space="preserve">: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E8041B">
      <w:pPr>
        <w:pStyle w:val="BodyText"/>
        <w:numPr>
          <w:ilvl w:val="0"/>
          <w:numId w:val="10"/>
        </w:numPr>
        <w:rPr>
          <w:rFonts w:ascii="Times New Roman" w:hAnsi="Times New Roman"/>
        </w:rPr>
      </w:pPr>
      <w:proofErr w:type="spellStart"/>
      <w:r w:rsidRPr="00482371">
        <w:rPr>
          <w:rFonts w:ascii="Times New Roman" w:hAnsi="Times New Roman"/>
        </w:rPr>
        <w:t>S40</w:t>
      </w:r>
      <w:proofErr w:type="spellEnd"/>
      <w:r w:rsidRPr="00482371">
        <w:rPr>
          <w:rFonts w:ascii="Times New Roman" w:hAnsi="Times New Roman"/>
        </w:rPr>
        <w:t xml:space="preserve">: </w:t>
      </w:r>
      <w:r w:rsidR="00C569B7" w:rsidRPr="00482371">
        <w:rPr>
          <w:rFonts w:ascii="Times New Roman" w:hAnsi="Times New Roman"/>
        </w:rPr>
        <w:t xml:space="preserve">Define a separate </w:t>
      </w:r>
      <w:proofErr w:type="spellStart"/>
      <w:r w:rsidR="00C569B7" w:rsidRPr="00482371">
        <w:rPr>
          <w:rFonts w:ascii="Times New Roman" w:hAnsi="Times New Roman"/>
        </w:rPr>
        <w:t>CORESET0</w:t>
      </w:r>
      <w:proofErr w:type="spellEnd"/>
      <w:r w:rsidR="00C569B7" w:rsidRPr="00482371">
        <w:rPr>
          <w:rFonts w:ascii="Times New Roman" w:hAnsi="Times New Roman"/>
        </w:rPr>
        <w:t xml:space="preserve"> for </w:t>
      </w:r>
      <w:proofErr w:type="spellStart"/>
      <w:r w:rsidR="00C569B7" w:rsidRPr="00482371">
        <w:rPr>
          <w:rFonts w:ascii="Times New Roman" w:hAnsi="Times New Roman"/>
        </w:rPr>
        <w:t>RedCap</w:t>
      </w:r>
      <w:proofErr w:type="spellEnd"/>
      <w:r w:rsidR="00C569B7" w:rsidRPr="00482371">
        <w:rPr>
          <w:rFonts w:ascii="Times New Roman" w:hAnsi="Times New Roman"/>
        </w:rPr>
        <w:t xml:space="preserve"> </w:t>
      </w:r>
      <w:proofErr w:type="spellStart"/>
      <w:r w:rsidR="00790265">
        <w:rPr>
          <w:rFonts w:ascii="Times New Roman" w:hAnsi="Times New Roman"/>
        </w:rPr>
        <w:t>UEs</w:t>
      </w:r>
      <w:proofErr w:type="spellEnd"/>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E8041B">
      <w:pPr>
        <w:pStyle w:val="BodyText"/>
        <w:numPr>
          <w:ilvl w:val="0"/>
          <w:numId w:val="10"/>
        </w:numPr>
        <w:rPr>
          <w:rFonts w:ascii="Times New Roman" w:hAnsi="Times New Roman"/>
        </w:rPr>
      </w:pPr>
      <w:proofErr w:type="spellStart"/>
      <w:r w:rsidRPr="00482371">
        <w:rPr>
          <w:rFonts w:ascii="Times New Roman" w:hAnsi="Times New Roman"/>
        </w:rPr>
        <w:t>S41</w:t>
      </w:r>
      <w:proofErr w:type="spellEnd"/>
      <w:r w:rsidRPr="00482371">
        <w:rPr>
          <w:rFonts w:ascii="Times New Roman" w:hAnsi="Times New Roman"/>
        </w:rPr>
        <w:t xml:space="preserve">: </w:t>
      </w:r>
      <w:r w:rsidR="000B62BC" w:rsidRPr="00482371">
        <w:rPr>
          <w:rFonts w:ascii="Times New Roman" w:hAnsi="Times New Roman"/>
        </w:rPr>
        <w:t xml:space="preserve">To allow the 240 kHz </w:t>
      </w:r>
      <w:proofErr w:type="spellStart"/>
      <w:r w:rsidR="000B62BC" w:rsidRPr="00482371">
        <w:rPr>
          <w:rFonts w:ascii="Times New Roman" w:hAnsi="Times New Roman"/>
        </w:rPr>
        <w:t>SCS</w:t>
      </w:r>
      <w:proofErr w:type="spellEnd"/>
      <w:r w:rsidR="000B62BC" w:rsidRPr="00482371">
        <w:rPr>
          <w:rFonts w:ascii="Times New Roman" w:hAnsi="Times New Roman"/>
        </w:rPr>
        <w:t xml:space="preserve"> </w:t>
      </w:r>
      <w:proofErr w:type="spellStart"/>
      <w:r w:rsidR="000B62BC" w:rsidRPr="00482371">
        <w:rPr>
          <w:rFonts w:ascii="Times New Roman" w:hAnsi="Times New Roman"/>
        </w:rPr>
        <w:t>SSB</w:t>
      </w:r>
      <w:proofErr w:type="spellEnd"/>
      <w:r w:rsidR="000B62BC" w:rsidRPr="00482371">
        <w:rPr>
          <w:rFonts w:ascii="Times New Roman" w:hAnsi="Times New Roman"/>
        </w:rPr>
        <w:t xml:space="preserve"> configuration to be used </w:t>
      </w:r>
      <w:proofErr w:type="spellStart"/>
      <w:r w:rsidR="00790265">
        <w:rPr>
          <w:rFonts w:ascii="Times New Roman" w:hAnsi="Times New Roman"/>
        </w:rPr>
        <w:t>UEs</w:t>
      </w:r>
      <w:proofErr w:type="spellEnd"/>
      <w:r w:rsidR="000B62BC" w:rsidRPr="00482371">
        <w:rPr>
          <w:rFonts w:ascii="Times New Roman" w:hAnsi="Times New Roman"/>
        </w:rPr>
        <w:t xml:space="preserve"> with 50 MHz maximum bandwidth, the minimum </w:t>
      </w:r>
      <w:proofErr w:type="spellStart"/>
      <w:r w:rsidR="000B62BC" w:rsidRPr="00482371">
        <w:rPr>
          <w:rFonts w:ascii="Times New Roman" w:hAnsi="Times New Roman"/>
        </w:rPr>
        <w:t>guardband</w:t>
      </w:r>
      <w:proofErr w:type="spellEnd"/>
      <w:r w:rsidR="000B62BC" w:rsidRPr="00482371">
        <w:rPr>
          <w:rFonts w:ascii="Times New Roman" w:hAnsi="Times New Roman"/>
        </w:rPr>
        <w:t xml:space="preserve"> for </w:t>
      </w:r>
      <w:proofErr w:type="spellStart"/>
      <w:r w:rsidR="000B62BC" w:rsidRPr="00482371">
        <w:rPr>
          <w:rFonts w:ascii="Times New Roman" w:hAnsi="Times New Roman"/>
        </w:rPr>
        <w:t>SSB</w:t>
      </w:r>
      <w:proofErr w:type="spellEnd"/>
      <w:r w:rsidR="000B62BC" w:rsidRPr="00482371">
        <w:rPr>
          <w:rFonts w:ascii="Times New Roman" w:hAnsi="Times New Roman"/>
        </w:rPr>
        <w:t xml:space="preserve"> reception needs to be specified [1]</w:t>
      </w:r>
      <w:r w:rsidR="003847B2">
        <w:rPr>
          <w:rFonts w:ascii="Times New Roman" w:hAnsi="Times New Roman"/>
        </w:rPr>
        <w:t>.</w:t>
      </w:r>
    </w:p>
    <w:p w14:paraId="7F40BE89" w14:textId="392AEAEA" w:rsidR="00C723A9" w:rsidRPr="00482371" w:rsidRDefault="007D1CE7" w:rsidP="00E8041B">
      <w:pPr>
        <w:pStyle w:val="BodyText"/>
        <w:numPr>
          <w:ilvl w:val="0"/>
          <w:numId w:val="10"/>
        </w:numPr>
        <w:rPr>
          <w:rFonts w:ascii="Times New Roman" w:hAnsi="Times New Roman"/>
        </w:rPr>
      </w:pPr>
      <w:proofErr w:type="spellStart"/>
      <w:r w:rsidRPr="00482371">
        <w:rPr>
          <w:rFonts w:ascii="Times New Roman" w:hAnsi="Times New Roman"/>
        </w:rPr>
        <w:t>S42</w:t>
      </w:r>
      <w:proofErr w:type="spellEnd"/>
      <w:r w:rsidRPr="00482371">
        <w:rPr>
          <w:rFonts w:ascii="Times New Roman" w:hAnsi="Times New Roman"/>
        </w:rPr>
        <w:t xml:space="preserve">: </w:t>
      </w:r>
      <w:r w:rsidR="00C723A9" w:rsidRPr="00482371">
        <w:rPr>
          <w:rFonts w:ascii="Times New Roman" w:hAnsi="Times New Roman"/>
        </w:rPr>
        <w:t xml:space="preserve">UE performance requirements may have to be defined for both </w:t>
      </w:r>
      <w:proofErr w:type="spellStart"/>
      <w:r w:rsidR="00C723A9" w:rsidRPr="00482371">
        <w:rPr>
          <w:rFonts w:ascii="Times New Roman" w:hAnsi="Times New Roman"/>
        </w:rPr>
        <w:t>SSB</w:t>
      </w:r>
      <w:proofErr w:type="spellEnd"/>
      <w:r w:rsidR="00C723A9" w:rsidRPr="00482371">
        <w:rPr>
          <w:rFonts w:ascii="Times New Roman" w:hAnsi="Times New Roman"/>
        </w:rPr>
        <w:t xml:space="preserve"> and </w:t>
      </w:r>
      <w:proofErr w:type="spellStart"/>
      <w:r w:rsidR="00C723A9" w:rsidRPr="00482371">
        <w:rPr>
          <w:rFonts w:ascii="Times New Roman" w:hAnsi="Times New Roman"/>
        </w:rPr>
        <w:t>CORESET0</w:t>
      </w:r>
      <w:proofErr w:type="spellEnd"/>
      <w:r w:rsidR="00C723A9" w:rsidRPr="00482371">
        <w:rPr>
          <w:rFonts w:ascii="Times New Roman" w:hAnsi="Times New Roman"/>
        </w:rPr>
        <w:t xml:space="preserve"> in case of 50 MHz UE [11]</w:t>
      </w:r>
      <w:r w:rsidR="003847B2">
        <w:rPr>
          <w:rFonts w:ascii="Times New Roman" w:hAnsi="Times New Roman"/>
        </w:rPr>
        <w:t>.</w:t>
      </w:r>
    </w:p>
    <w:p w14:paraId="6A0C499D" w14:textId="3FAB33AB" w:rsidR="00C723A9" w:rsidRPr="00482371" w:rsidRDefault="007D1CE7" w:rsidP="00E8041B">
      <w:pPr>
        <w:pStyle w:val="BodyText"/>
        <w:numPr>
          <w:ilvl w:val="0"/>
          <w:numId w:val="10"/>
        </w:numPr>
        <w:rPr>
          <w:rFonts w:ascii="Times New Roman" w:hAnsi="Times New Roman"/>
        </w:rPr>
      </w:pPr>
      <w:proofErr w:type="spellStart"/>
      <w:r w:rsidRPr="00482371">
        <w:rPr>
          <w:rFonts w:ascii="Times New Roman" w:hAnsi="Times New Roman"/>
        </w:rPr>
        <w:t>S43</w:t>
      </w:r>
      <w:proofErr w:type="spellEnd"/>
      <w:r w:rsidRPr="00482371">
        <w:rPr>
          <w:rFonts w:ascii="Times New Roman" w:hAnsi="Times New Roman"/>
        </w:rPr>
        <w:t xml:space="preserve">: </w:t>
      </w:r>
      <w:r w:rsidR="00C723A9" w:rsidRPr="00482371">
        <w:rPr>
          <w:rFonts w:ascii="Times New Roman" w:hAnsi="Times New Roman"/>
        </w:rPr>
        <w:t xml:space="preserve">Enhancements are needed to compensate for potential </w:t>
      </w:r>
      <w:proofErr w:type="spellStart"/>
      <w:r w:rsidR="00C723A9" w:rsidRPr="00482371">
        <w:rPr>
          <w:rFonts w:ascii="Times New Roman" w:hAnsi="Times New Roman"/>
        </w:rPr>
        <w:t>PDCCH</w:t>
      </w:r>
      <w:proofErr w:type="spellEnd"/>
      <w:r w:rsidR="00C723A9" w:rsidRPr="00482371">
        <w:rPr>
          <w:rFonts w:ascii="Times New Roman" w:hAnsi="Times New Roman"/>
        </w:rPr>
        <w:t xml:space="preserve"> coverage reduction if </w:t>
      </w:r>
      <w:proofErr w:type="spellStart"/>
      <w:r w:rsidR="00C723A9" w:rsidRPr="00482371">
        <w:rPr>
          <w:rFonts w:ascii="Times New Roman" w:hAnsi="Times New Roman"/>
        </w:rPr>
        <w:t>FR2</w:t>
      </w:r>
      <w:proofErr w:type="spellEnd"/>
      <w:r w:rsidR="00C723A9" w:rsidRPr="00482371">
        <w:rPr>
          <w:rFonts w:ascii="Times New Roman" w:hAnsi="Times New Roman"/>
        </w:rPr>
        <w:t xml:space="preserve"> </w:t>
      </w:r>
      <w:proofErr w:type="spellStart"/>
      <w:r w:rsidR="00C723A9" w:rsidRPr="00482371">
        <w:rPr>
          <w:rFonts w:ascii="Times New Roman" w:hAnsi="Times New Roman"/>
        </w:rPr>
        <w:t>50MHz</w:t>
      </w:r>
      <w:proofErr w:type="spellEnd"/>
      <w:r w:rsidR="00C723A9" w:rsidRPr="00482371">
        <w:rPr>
          <w:rFonts w:ascii="Times New Roman" w:hAnsi="Times New Roman"/>
        </w:rPr>
        <w:t xml:space="preserve"> maximum UE bandwidth is supported for initial access [9]</w:t>
      </w:r>
      <w:r w:rsidR="003847B2">
        <w:rPr>
          <w:rFonts w:ascii="Times New Roman" w:hAnsi="Times New Roman"/>
        </w:rPr>
        <w:t>.</w:t>
      </w:r>
    </w:p>
    <w:p w14:paraId="115BCE31" w14:textId="1CF19204" w:rsidR="000B62BC" w:rsidRPr="00482371" w:rsidRDefault="007D1CE7" w:rsidP="00E8041B">
      <w:pPr>
        <w:pStyle w:val="BodyText"/>
        <w:numPr>
          <w:ilvl w:val="0"/>
          <w:numId w:val="10"/>
        </w:numPr>
        <w:rPr>
          <w:rFonts w:ascii="Times New Roman" w:hAnsi="Times New Roman"/>
        </w:rPr>
      </w:pPr>
      <w:proofErr w:type="spellStart"/>
      <w:r w:rsidRPr="00482371">
        <w:rPr>
          <w:rFonts w:ascii="Times New Roman" w:hAnsi="Times New Roman"/>
        </w:rPr>
        <w:t>S44</w:t>
      </w:r>
      <w:proofErr w:type="spellEnd"/>
      <w:r w:rsidRPr="00482371">
        <w:rPr>
          <w:rFonts w:ascii="Times New Roman" w:hAnsi="Times New Roman"/>
        </w:rPr>
        <w:t xml:space="preserve">: </w:t>
      </w:r>
      <w:r w:rsidR="003F076C" w:rsidRPr="00482371">
        <w:rPr>
          <w:rFonts w:ascii="Times New Roman" w:hAnsi="Times New Roman"/>
        </w:rPr>
        <w:t xml:space="preserve">Reducing the UE RF bandwidth to </w:t>
      </w:r>
      <w:proofErr w:type="spellStart"/>
      <w:r w:rsidR="003F076C" w:rsidRPr="00482371">
        <w:rPr>
          <w:rFonts w:ascii="Times New Roman" w:hAnsi="Times New Roman"/>
        </w:rPr>
        <w:t>50MHz</w:t>
      </w:r>
      <w:proofErr w:type="spellEnd"/>
      <w:r w:rsidR="003F076C" w:rsidRPr="00482371">
        <w:rPr>
          <w:rFonts w:ascii="Times New Roman" w:hAnsi="Times New Roman"/>
        </w:rPr>
        <w:t xml:space="preserve"> in </w:t>
      </w:r>
      <w:proofErr w:type="spellStart"/>
      <w:r w:rsidR="003F076C" w:rsidRPr="00482371">
        <w:rPr>
          <w:rFonts w:ascii="Times New Roman" w:hAnsi="Times New Roman"/>
        </w:rPr>
        <w:t>FR2</w:t>
      </w:r>
      <w:proofErr w:type="spellEnd"/>
      <w:r w:rsidR="003F076C" w:rsidRPr="00482371">
        <w:rPr>
          <w:rFonts w:ascii="Times New Roman" w:hAnsi="Times New Roman"/>
        </w:rPr>
        <w:t xml:space="preserve"> may have significant specification for </w:t>
      </w:r>
      <w:proofErr w:type="spellStart"/>
      <w:r w:rsidR="003F076C" w:rsidRPr="00482371">
        <w:rPr>
          <w:rFonts w:ascii="Times New Roman" w:hAnsi="Times New Roman"/>
        </w:rPr>
        <w:t>SSB</w:t>
      </w:r>
      <w:proofErr w:type="spellEnd"/>
      <w:r w:rsidR="003F076C" w:rsidRPr="00482371">
        <w:rPr>
          <w:rFonts w:ascii="Times New Roman" w:hAnsi="Times New Roman"/>
        </w:rPr>
        <w:t>/</w:t>
      </w:r>
      <w:proofErr w:type="spellStart"/>
      <w:r w:rsidR="003F076C" w:rsidRPr="00482371">
        <w:rPr>
          <w:rFonts w:ascii="Times New Roman" w:hAnsi="Times New Roman"/>
        </w:rPr>
        <w:t>CORESET0</w:t>
      </w:r>
      <w:proofErr w:type="spellEnd"/>
      <w:r w:rsidR="003F076C" w:rsidRPr="00482371">
        <w:rPr>
          <w:rFonts w:ascii="Times New Roman" w:hAnsi="Times New Roman"/>
        </w:rPr>
        <w:t xml:space="preserve"> configurations using 240 kHz </w:t>
      </w:r>
      <w:proofErr w:type="spellStart"/>
      <w:r w:rsidR="003F076C" w:rsidRPr="00482371">
        <w:rPr>
          <w:rFonts w:ascii="Times New Roman" w:hAnsi="Times New Roman"/>
        </w:rPr>
        <w:t>SCS</w:t>
      </w:r>
      <w:proofErr w:type="spellEnd"/>
      <w:r w:rsidR="003F076C" w:rsidRPr="00482371">
        <w:rPr>
          <w:rFonts w:ascii="Times New Roman" w:hAnsi="Times New Roman"/>
        </w:rPr>
        <w:t xml:space="preserve"> [11, 21]</w:t>
      </w:r>
      <w:r w:rsidR="003847B2">
        <w:rPr>
          <w:rFonts w:ascii="Times New Roman" w:hAnsi="Times New Roman"/>
        </w:rPr>
        <w:t>.</w:t>
      </w:r>
    </w:p>
    <w:p w14:paraId="1D6ED731" w14:textId="6BBECA17" w:rsidR="003F076C" w:rsidRPr="00482371" w:rsidRDefault="003F076C" w:rsidP="00E8041B">
      <w:pPr>
        <w:pStyle w:val="BodyText"/>
        <w:numPr>
          <w:ilvl w:val="1"/>
          <w:numId w:val="10"/>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E8041B">
      <w:pPr>
        <w:pStyle w:val="BodyText"/>
        <w:numPr>
          <w:ilvl w:val="2"/>
          <w:numId w:val="10"/>
        </w:numPr>
        <w:rPr>
          <w:rFonts w:ascii="Times New Roman" w:hAnsi="Times New Roman"/>
        </w:rPr>
      </w:pPr>
      <w:proofErr w:type="spellStart"/>
      <w:r w:rsidRPr="00482371">
        <w:rPr>
          <w:rFonts w:ascii="Times New Roman" w:hAnsi="Times New Roman"/>
        </w:rPr>
        <w:t>S45</w:t>
      </w:r>
      <w:proofErr w:type="spellEnd"/>
      <w:r w:rsidRPr="00482371">
        <w:rPr>
          <w:rFonts w:ascii="Times New Roman" w:hAnsi="Times New Roman"/>
        </w:rPr>
        <w:t xml:space="preserve">: </w:t>
      </w:r>
      <w:r w:rsidR="00C723A9" w:rsidRPr="00482371">
        <w:rPr>
          <w:rFonts w:ascii="Times New Roman" w:hAnsi="Times New Roman"/>
        </w:rPr>
        <w:t xml:space="preserve">Cell barring for the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w:t>
      </w:r>
      <w:proofErr w:type="spellStart"/>
      <w:r w:rsidR="00790265">
        <w:rPr>
          <w:rFonts w:ascii="Times New Roman" w:hAnsi="Times New Roman"/>
        </w:rPr>
        <w:t>UEs</w:t>
      </w:r>
      <w:proofErr w:type="spellEnd"/>
      <w:r w:rsidR="00C723A9" w:rsidRPr="00482371">
        <w:rPr>
          <w:rFonts w:ascii="Times New Roman" w:hAnsi="Times New Roman"/>
        </w:rPr>
        <w:t xml:space="preserve">. For example, the above-mentioned bandwidth is larger than the supportable maximum bandwidth of the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w:t>
      </w:r>
      <w:proofErr w:type="spellStart"/>
      <w:r w:rsidR="00790265">
        <w:rPr>
          <w:rFonts w:ascii="Times New Roman" w:hAnsi="Times New Roman"/>
        </w:rPr>
        <w:t>UEs</w:t>
      </w:r>
      <w:proofErr w:type="spellEnd"/>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E8041B">
      <w:pPr>
        <w:pStyle w:val="BodyText"/>
        <w:numPr>
          <w:ilvl w:val="2"/>
          <w:numId w:val="10"/>
        </w:numPr>
        <w:rPr>
          <w:rFonts w:ascii="Times New Roman" w:hAnsi="Times New Roman"/>
        </w:rPr>
      </w:pPr>
      <w:proofErr w:type="spellStart"/>
      <w:r w:rsidRPr="00482371">
        <w:rPr>
          <w:rFonts w:ascii="Times New Roman" w:hAnsi="Times New Roman"/>
        </w:rPr>
        <w:t>S46</w:t>
      </w:r>
      <w:proofErr w:type="spellEnd"/>
      <w:r w:rsidRPr="00482371">
        <w:rPr>
          <w:rFonts w:ascii="Times New Roman" w:hAnsi="Times New Roman"/>
        </w:rPr>
        <w:t xml:space="preserve">: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E8041B">
      <w:pPr>
        <w:pStyle w:val="BodyText"/>
        <w:numPr>
          <w:ilvl w:val="2"/>
          <w:numId w:val="10"/>
        </w:numPr>
        <w:rPr>
          <w:rFonts w:ascii="Times New Roman" w:hAnsi="Times New Roman"/>
        </w:rPr>
      </w:pPr>
      <w:proofErr w:type="spellStart"/>
      <w:r w:rsidRPr="00482371">
        <w:rPr>
          <w:rFonts w:ascii="Times New Roman" w:hAnsi="Times New Roman"/>
        </w:rPr>
        <w:t>S47</w:t>
      </w:r>
      <w:proofErr w:type="spellEnd"/>
      <w:r w:rsidRPr="00482371">
        <w:rPr>
          <w:rFonts w:ascii="Times New Roman" w:hAnsi="Times New Roman"/>
        </w:rPr>
        <w:t xml:space="preserve">: </w:t>
      </w:r>
      <w:r w:rsidR="00AA2588" w:rsidRPr="00482371">
        <w:rPr>
          <w:rFonts w:ascii="Times New Roman" w:hAnsi="Times New Roman"/>
        </w:rPr>
        <w:t xml:space="preserve">Additional or separate DL BWPs for </w:t>
      </w:r>
      <w:proofErr w:type="spellStart"/>
      <w:r w:rsidR="00AA2588" w:rsidRPr="00482371">
        <w:rPr>
          <w:rFonts w:ascii="Times New Roman" w:hAnsi="Times New Roman"/>
        </w:rPr>
        <w:t>RedCap</w:t>
      </w:r>
      <w:proofErr w:type="spellEnd"/>
      <w:r w:rsidR="00AA2588" w:rsidRPr="00482371">
        <w:rPr>
          <w:rFonts w:ascii="Times New Roman" w:hAnsi="Times New Roman"/>
        </w:rPr>
        <w:t xml:space="preserve"> </w:t>
      </w:r>
      <w:proofErr w:type="spellStart"/>
      <w:r w:rsidR="00790265">
        <w:rPr>
          <w:rFonts w:ascii="Times New Roman" w:hAnsi="Times New Roman"/>
        </w:rPr>
        <w:t>UEs</w:t>
      </w:r>
      <w:proofErr w:type="spellEnd"/>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E8041B">
      <w:pPr>
        <w:pStyle w:val="BodyText"/>
        <w:numPr>
          <w:ilvl w:val="2"/>
          <w:numId w:val="10"/>
        </w:numPr>
        <w:rPr>
          <w:rFonts w:ascii="Times New Roman" w:hAnsi="Times New Roman"/>
        </w:rPr>
      </w:pPr>
      <w:proofErr w:type="spellStart"/>
      <w:r w:rsidRPr="00482371">
        <w:rPr>
          <w:rFonts w:ascii="Times New Roman" w:hAnsi="Times New Roman"/>
        </w:rPr>
        <w:t>S48</w:t>
      </w:r>
      <w:proofErr w:type="spellEnd"/>
      <w:r w:rsidRPr="00482371">
        <w:rPr>
          <w:rFonts w:ascii="Times New Roman" w:hAnsi="Times New Roman"/>
        </w:rPr>
        <w:t xml:space="preserve">: </w:t>
      </w:r>
      <w:r w:rsidR="00AF2180" w:rsidRPr="00482371">
        <w:rPr>
          <w:rFonts w:ascii="Times New Roman" w:hAnsi="Times New Roman"/>
        </w:rPr>
        <w:t xml:space="preserve">Some limitations or modifications may also need to be captured for </w:t>
      </w:r>
      <w:proofErr w:type="spellStart"/>
      <w:r w:rsidR="00AF2180" w:rsidRPr="00482371">
        <w:rPr>
          <w:rFonts w:ascii="Times New Roman" w:hAnsi="Times New Roman"/>
        </w:rPr>
        <w:t>FR2</w:t>
      </w:r>
      <w:proofErr w:type="spellEnd"/>
      <w:r w:rsidR="00AF2180" w:rsidRPr="00482371">
        <w:rPr>
          <w:rFonts w:ascii="Times New Roman" w:hAnsi="Times New Roman"/>
        </w:rPr>
        <w:t xml:space="preserve"> </w:t>
      </w:r>
      <w:proofErr w:type="spellStart"/>
      <w:r w:rsidR="00AF2180" w:rsidRPr="00482371">
        <w:rPr>
          <w:rFonts w:ascii="Times New Roman" w:hAnsi="Times New Roman"/>
        </w:rPr>
        <w:t>50MHz</w:t>
      </w:r>
      <w:proofErr w:type="spellEnd"/>
      <w:r w:rsidR="00AF2180" w:rsidRPr="00482371">
        <w:rPr>
          <w:rFonts w:ascii="Times New Roman" w:hAnsi="Times New Roman"/>
        </w:rPr>
        <w:t xml:space="preserve">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w:t>
      </w:r>
      <w:proofErr w:type="spellStart"/>
      <w:r w:rsidR="00D75211" w:rsidRPr="00482371">
        <w:rPr>
          <w:b/>
          <w:bCs/>
        </w:rPr>
        <w:t>S1-S48</w:t>
      </w:r>
      <w:proofErr w:type="spellEnd"/>
      <w:r w:rsidR="00D75211" w:rsidRPr="00482371">
        <w:rPr>
          <w:b/>
          <w:bCs/>
        </w:rPr>
        <w:t>)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8FC249" w14:textId="357BCB9A" w:rsidR="003439DA" w:rsidRDefault="00090EF0" w:rsidP="00E8041B">
      <w:pPr>
        <w:pStyle w:val="Heading3"/>
        <w:numPr>
          <w:ilvl w:val="2"/>
          <w:numId w:val="11"/>
        </w:numPr>
      </w:pPr>
      <w:bookmarkStart w:id="98" w:name="_Toc42165608"/>
      <w:bookmarkStart w:id="99" w:name="_Toc51768543"/>
      <w:bookmarkStart w:id="100" w:name="_Toc51771050"/>
      <w:r>
        <w:lastRenderedPageBreak/>
        <w:t>Conclusions</w:t>
      </w:r>
    </w:p>
    <w:p w14:paraId="57D5E269" w14:textId="13B1C0D5" w:rsidR="007B7ADD" w:rsidRPr="00482371" w:rsidRDefault="007B7ADD" w:rsidP="00482371">
      <w:pPr>
        <w:pStyle w:val="BodyText"/>
        <w:rPr>
          <w:rFonts w:ascii="Times New Roman" w:hAnsi="Times New Roman"/>
        </w:rPr>
      </w:pPr>
      <w:r w:rsidRPr="00482371">
        <w:rPr>
          <w:rFonts w:ascii="Times New Roman" w:hAnsi="Times New Roman"/>
        </w:rPr>
        <w:t xml:space="preserve">For </w:t>
      </w:r>
      <w:proofErr w:type="spellStart"/>
      <w:r w:rsidRPr="00482371">
        <w:rPr>
          <w:rFonts w:ascii="Times New Roman" w:hAnsi="Times New Roman"/>
        </w:rPr>
        <w:t>FR1</w:t>
      </w:r>
      <w:proofErr w:type="spellEnd"/>
      <w:r w:rsidRPr="00482371">
        <w:rPr>
          <w:rFonts w:ascii="Times New Roman" w:hAnsi="Times New Roman"/>
        </w:rPr>
        <w:t xml:space="preserve">, most contributions are fine with considering only 20 </w:t>
      </w:r>
      <w:proofErr w:type="spellStart"/>
      <w:r w:rsidRPr="00482371">
        <w:rPr>
          <w:rFonts w:ascii="Times New Roman" w:hAnsi="Times New Roman"/>
        </w:rPr>
        <w:t>MHz.</w:t>
      </w:r>
      <w:proofErr w:type="spellEnd"/>
      <w:r w:rsidRPr="00482371">
        <w:rPr>
          <w:rFonts w:ascii="Times New Roman" w:hAnsi="Times New Roman"/>
        </w:rPr>
        <w:t xml:space="preserve"> A few contributions state that there is no issue if the </w:t>
      </w:r>
      <w:proofErr w:type="spellStart"/>
      <w:r w:rsidR="00790265">
        <w:rPr>
          <w:rFonts w:ascii="Times New Roman" w:hAnsi="Times New Roman"/>
        </w:rPr>
        <w:t>UEs</w:t>
      </w:r>
      <w:proofErr w:type="spellEnd"/>
      <w:r w:rsidRPr="00482371">
        <w:rPr>
          <w:rFonts w:ascii="Times New Roman" w:hAnsi="Times New Roman"/>
        </w:rPr>
        <w:t xml:space="preserve"> do not achieve </w:t>
      </w:r>
      <w:proofErr w:type="spellStart"/>
      <w:r w:rsidRPr="00482371">
        <w:rPr>
          <w:rFonts w:ascii="Times New Roman" w:hAnsi="Times New Roman"/>
        </w:rPr>
        <w:t>150Mbps</w:t>
      </w:r>
      <w:proofErr w:type="spellEnd"/>
      <w:r w:rsidRPr="00482371">
        <w:rPr>
          <w:rFonts w:ascii="Times New Roman" w:hAnsi="Times New Roman"/>
        </w:rPr>
        <w:t>.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 xml:space="preserve">Options for </w:t>
      </w:r>
      <w:proofErr w:type="spellStart"/>
      <w:r w:rsidRPr="00482371">
        <w:rPr>
          <w:bCs/>
        </w:rPr>
        <w:t>FR1</w:t>
      </w:r>
      <w:proofErr w:type="spellEnd"/>
      <w:r w:rsidRPr="00482371">
        <w:rPr>
          <w:bCs/>
        </w:rPr>
        <w:t xml:space="preserve"> bands:</w:t>
      </w:r>
    </w:p>
    <w:p w14:paraId="0CD4BCF5" w14:textId="352447C0" w:rsidR="005965DB" w:rsidRPr="004C30CD" w:rsidRDefault="007B7ADD" w:rsidP="00E8041B">
      <w:pPr>
        <w:pStyle w:val="BodyText"/>
        <w:numPr>
          <w:ilvl w:val="0"/>
          <w:numId w:val="18"/>
        </w:numPr>
        <w:rPr>
          <w:rFonts w:ascii="Times New Roman" w:hAnsi="Times New Roman"/>
        </w:rPr>
      </w:pPr>
      <w:r w:rsidRPr="004C30CD">
        <w:rPr>
          <w:rFonts w:ascii="Times New Roman" w:hAnsi="Times New Roman"/>
        </w:rPr>
        <w:t xml:space="preserve">Option 1: </w:t>
      </w:r>
      <w:bookmarkStart w:id="101"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01"/>
    </w:p>
    <w:p w14:paraId="5861CC5C" w14:textId="5C0A35BA" w:rsidR="005965DB" w:rsidRPr="004C30CD" w:rsidRDefault="007B7ADD" w:rsidP="00E8041B">
      <w:pPr>
        <w:pStyle w:val="BodyText"/>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w:t>
      </w:r>
      <w:proofErr w:type="spellStart"/>
      <w:r w:rsidR="005965DB" w:rsidRPr="00482371">
        <w:rPr>
          <w:b/>
          <w:bCs/>
        </w:rPr>
        <w:t>RedCap</w:t>
      </w:r>
      <w:proofErr w:type="spellEnd"/>
      <w:r w:rsidR="005965DB" w:rsidRPr="00482371">
        <w:rPr>
          <w:b/>
          <w:bCs/>
        </w:rPr>
        <w:t xml:space="preserve"> </w:t>
      </w:r>
      <w:proofErr w:type="spellStart"/>
      <w:r w:rsidR="005965DB" w:rsidRPr="00482371">
        <w:rPr>
          <w:b/>
          <w:bCs/>
        </w:rPr>
        <w:t>FR1</w:t>
      </w:r>
      <w:proofErr w:type="spellEnd"/>
      <w:r w:rsidR="005965DB" w:rsidRPr="00482371">
        <w:rPr>
          <w:b/>
          <w:bCs/>
        </w:rPr>
        <w:t xml:space="preserve"> </w:t>
      </w:r>
      <w:proofErr w:type="spellStart"/>
      <w:r w:rsidR="00790265">
        <w:rPr>
          <w:b/>
          <w:bCs/>
        </w:rPr>
        <w:t>UEs</w:t>
      </w:r>
      <w:proofErr w:type="spellEnd"/>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proofErr w:type="spellStart"/>
            <w:r>
              <w:rPr>
                <w:lang w:val="en-US" w:eastAsia="ko-KR"/>
              </w:rPr>
              <w:t>FUTUREWEI</w:t>
            </w:r>
            <w:proofErr w:type="spellEnd"/>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DengXian"/>
                <w:lang w:val="en-US" w:eastAsia="zh-CN"/>
              </w:rPr>
            </w:pPr>
            <w:r>
              <w:rPr>
                <w:rFonts w:eastAsia="DengXian"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0472A454" w14:textId="3D39A58C" w:rsidR="00103853" w:rsidRPr="005220FA" w:rsidRDefault="005220FA" w:rsidP="00103853">
            <w:pPr>
              <w:jc w:val="both"/>
              <w:rPr>
                <w:rFonts w:eastAsia="DengXian"/>
                <w:lang w:val="en-US" w:eastAsia="zh-CN"/>
              </w:rPr>
            </w:pPr>
            <w:r>
              <w:rPr>
                <w:rFonts w:eastAsia="DengXian" w:hint="eastAsia"/>
                <w:lang w:val="en-US" w:eastAsia="zh-CN"/>
              </w:rPr>
              <w:t>Option 1</w:t>
            </w:r>
          </w:p>
        </w:tc>
        <w:tc>
          <w:tcPr>
            <w:tcW w:w="5383" w:type="dxa"/>
          </w:tcPr>
          <w:p w14:paraId="3D16E230" w14:textId="115EE515" w:rsidR="00103853" w:rsidRPr="005220FA" w:rsidRDefault="005220FA" w:rsidP="005220FA">
            <w:pPr>
              <w:jc w:val="both"/>
              <w:rPr>
                <w:rFonts w:eastAsia="DengXian"/>
                <w:lang w:val="en-US" w:eastAsia="zh-CN"/>
              </w:rPr>
            </w:pPr>
            <w:proofErr w:type="spellStart"/>
            <w:r>
              <w:rPr>
                <w:rFonts w:eastAsia="DengXian" w:hint="eastAsia"/>
                <w:lang w:val="en-US" w:eastAsia="zh-CN"/>
              </w:rPr>
              <w:t>20MHz</w:t>
            </w:r>
            <w:proofErr w:type="spellEnd"/>
            <w:r>
              <w:rPr>
                <w:rFonts w:eastAsia="DengXian" w:hint="eastAsia"/>
                <w:lang w:val="en-US" w:eastAsia="zh-CN"/>
              </w:rPr>
              <w:t xml:space="preserve"> BW with 1 Rx can satisfy the DL data rate requirement of most scenarios. Further, </w:t>
            </w:r>
            <w:proofErr w:type="spellStart"/>
            <w:r>
              <w:rPr>
                <w:rFonts w:eastAsia="DengXian" w:hint="eastAsia"/>
                <w:lang w:val="en-US" w:eastAsia="zh-CN"/>
              </w:rPr>
              <w:t>20MHz</w:t>
            </w:r>
            <w:proofErr w:type="spellEnd"/>
            <w:r>
              <w:rPr>
                <w:rFonts w:eastAsia="DengXian" w:hint="eastAsia"/>
                <w:lang w:val="en-US" w:eastAsia="zh-CN"/>
              </w:rPr>
              <w:t xml:space="preserve"> BW with 2 Rx can </w:t>
            </w:r>
            <w:r>
              <w:rPr>
                <w:rFonts w:eastAsia="DengXian"/>
                <w:lang w:val="en-US" w:eastAsia="zh-CN"/>
              </w:rPr>
              <w:t>fully</w:t>
            </w:r>
            <w:r>
              <w:rPr>
                <w:rFonts w:eastAsia="DengXian"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04F620DF"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7157B9FC" w14:textId="77777777" w:rsidR="00AA2318" w:rsidRPr="006F0E75"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DengXian"/>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DengXian"/>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DengXian" w:hint="eastAsia"/>
                <w:lang w:eastAsia="zh-CN"/>
              </w:rPr>
              <w:t xml:space="preserve">To support high peak data rate, </w:t>
            </w:r>
            <w:proofErr w:type="spellStart"/>
            <w:r>
              <w:rPr>
                <w:rFonts w:eastAsia="DengXian" w:hint="eastAsia"/>
                <w:lang w:eastAsia="zh-CN"/>
              </w:rPr>
              <w:t>40MHz</w:t>
            </w:r>
            <w:proofErr w:type="spellEnd"/>
            <w:r>
              <w:rPr>
                <w:rFonts w:eastAsia="DengXian" w:hint="eastAsia"/>
                <w:lang w:eastAsia="zh-CN"/>
              </w:rPr>
              <w:t xml:space="preserve"> </w:t>
            </w:r>
            <w:r w:rsidRPr="004C30CD">
              <w:t>Maximum bandwidth</w:t>
            </w:r>
            <w:r>
              <w:rPr>
                <w:rFonts w:eastAsia="DengXian" w:hint="eastAsia"/>
                <w:lang w:eastAsia="zh-CN"/>
              </w:rPr>
              <w:t xml:space="preserve"> can be </w:t>
            </w:r>
            <w:r>
              <w:rPr>
                <w:rFonts w:eastAsia="DengXian"/>
                <w:lang w:eastAsia="zh-CN"/>
              </w:rPr>
              <w:t>considered</w:t>
            </w:r>
            <w:r>
              <w:rPr>
                <w:rFonts w:eastAsia="DengXian"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70BF42AF" w14:textId="3F8BF4B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46E25E9" w14:textId="7737FF39" w:rsidR="00761398" w:rsidRDefault="00761398" w:rsidP="00761398">
            <w:pPr>
              <w:jc w:val="both"/>
              <w:rPr>
                <w:lang w:val="en-US" w:eastAsia="ko-KR"/>
              </w:rPr>
            </w:pPr>
            <w:r>
              <w:rPr>
                <w:rFonts w:eastAsia="DengXian"/>
                <w:lang w:val="en-US" w:eastAsia="zh-CN"/>
              </w:rPr>
              <w:t>1</w:t>
            </w:r>
          </w:p>
        </w:tc>
        <w:tc>
          <w:tcPr>
            <w:tcW w:w="5383" w:type="dxa"/>
          </w:tcPr>
          <w:p w14:paraId="3A471961" w14:textId="77777777" w:rsidR="00761398" w:rsidRDefault="00761398" w:rsidP="00761398">
            <w:pPr>
              <w:jc w:val="both"/>
              <w:rPr>
                <w:rFonts w:eastAsia="DengXian"/>
                <w:lang w:val="en-US" w:eastAsia="zh-CN"/>
              </w:rPr>
            </w:pPr>
            <w:r>
              <w:rPr>
                <w:rFonts w:eastAsia="DengXian"/>
                <w:lang w:val="en-US" w:eastAsia="zh-CN"/>
              </w:rPr>
              <w:t xml:space="preserve">Our preference is Option </w:t>
            </w:r>
            <w:proofErr w:type="gramStart"/>
            <w:r>
              <w:rPr>
                <w:rFonts w:eastAsia="DengXian"/>
                <w:lang w:val="en-US" w:eastAsia="zh-CN"/>
              </w:rPr>
              <w:t>1</w:t>
            </w:r>
            <w:proofErr w:type="gramEnd"/>
            <w:r>
              <w:rPr>
                <w:rFonts w:eastAsia="DengXian"/>
                <w:lang w:val="en-US" w:eastAsia="zh-CN"/>
              </w:rPr>
              <w:t xml:space="preserve"> but we also want to see the results from coverage/CE/capacity.</w:t>
            </w:r>
          </w:p>
          <w:p w14:paraId="40B1630A" w14:textId="54A578D3" w:rsidR="00761398" w:rsidRDefault="00761398" w:rsidP="00761398">
            <w:pPr>
              <w:jc w:val="both"/>
              <w:rPr>
                <w:lang w:val="en-US" w:eastAsia="zh-CN"/>
              </w:rPr>
            </w:pPr>
            <w:r>
              <w:rPr>
                <w:rFonts w:eastAsia="DengXian" w:hint="eastAsia"/>
                <w:lang w:val="en-US" w:eastAsia="zh-CN"/>
              </w:rPr>
              <w:t>O</w:t>
            </w:r>
            <w:r>
              <w:rPr>
                <w:rFonts w:eastAsia="DengXian"/>
                <w:lang w:val="en-US" w:eastAsia="zh-CN"/>
              </w:rPr>
              <w:t xml:space="preserve">ption 2 itself does not reduce the cost from </w:t>
            </w:r>
            <w:proofErr w:type="spellStart"/>
            <w:r>
              <w:rPr>
                <w:rFonts w:eastAsia="DengXian"/>
                <w:lang w:val="en-US" w:eastAsia="zh-CN"/>
              </w:rPr>
              <w:t>40Mhz</w:t>
            </w:r>
            <w:proofErr w:type="spellEnd"/>
            <w:r>
              <w:rPr>
                <w:rFonts w:eastAsia="DengXian"/>
                <w:lang w:val="en-US" w:eastAsia="zh-CN"/>
              </w:rPr>
              <w:t xml:space="preserve"> UE max bandwidth at all. We should clearly make conclusion whether a certain BW capability is recommended or not after study, and it is also clear that no cost estimate for </w:t>
            </w:r>
            <w:proofErr w:type="spellStart"/>
            <w:r>
              <w:rPr>
                <w:rFonts w:eastAsia="DengXian"/>
                <w:lang w:val="en-US" w:eastAsia="zh-CN"/>
              </w:rPr>
              <w:t>40Mhz</w:t>
            </w:r>
            <w:proofErr w:type="spellEnd"/>
            <w:r>
              <w:rPr>
                <w:rFonts w:eastAsia="DengXian"/>
                <w:lang w:val="en-US" w:eastAsia="zh-CN"/>
              </w:rPr>
              <w:t>.</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5B8BDE8"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5B5A3D3A"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2FEBD302" w14:textId="30A2B3E0" w:rsidR="00887169" w:rsidRPr="00E065F3" w:rsidRDefault="00887169" w:rsidP="00887169">
            <w:pPr>
              <w:jc w:val="both"/>
              <w:rPr>
                <w:rFonts w:eastAsia="DengXian"/>
                <w:lang w:val="en-US" w:eastAsia="zh-CN"/>
              </w:rPr>
            </w:pPr>
            <w:r>
              <w:rPr>
                <w:rFonts w:eastAsia="DengXian" w:hint="eastAsia"/>
                <w:lang w:val="en-US" w:eastAsia="zh-CN"/>
              </w:rPr>
              <w:t>A</w:t>
            </w:r>
            <w:r>
              <w:rPr>
                <w:rFonts w:eastAsia="DengXian"/>
                <w:lang w:val="en-US" w:eastAsia="zh-CN"/>
              </w:rPr>
              <w:t xml:space="preserve">lthough we prefer </w:t>
            </w:r>
            <w:proofErr w:type="spellStart"/>
            <w:r>
              <w:rPr>
                <w:rFonts w:eastAsia="DengXian"/>
                <w:lang w:val="en-US" w:eastAsia="zh-CN"/>
              </w:rPr>
              <w:t>option2</w:t>
            </w:r>
            <w:proofErr w:type="spellEnd"/>
            <w:r>
              <w:rPr>
                <w:rFonts w:eastAsia="DengXian"/>
                <w:lang w:val="en-US" w:eastAsia="zh-CN"/>
              </w:rPr>
              <w:t xml:space="preserve">, we think it should be enough to </w:t>
            </w:r>
            <w:proofErr w:type="gramStart"/>
            <w:r>
              <w:rPr>
                <w:rFonts w:eastAsia="DengXian"/>
                <w:lang w:val="en-US" w:eastAsia="zh-CN"/>
              </w:rPr>
              <w:t>say</w:t>
            </w:r>
            <w:proofErr w:type="gramEnd"/>
            <w:r>
              <w:rPr>
                <w:rFonts w:eastAsia="DengXian"/>
                <w:lang w:val="en-US" w:eastAsia="zh-CN"/>
              </w:rPr>
              <w:t xml:space="preserve"> “Maximum bandwidth of </w:t>
            </w:r>
            <w:proofErr w:type="spellStart"/>
            <w:r>
              <w:rPr>
                <w:rFonts w:eastAsia="DengXian"/>
                <w:lang w:val="en-US" w:eastAsia="zh-CN"/>
              </w:rPr>
              <w:t>20MHz</w:t>
            </w:r>
            <w:proofErr w:type="spellEnd"/>
            <w:r>
              <w:rPr>
                <w:rFonts w:eastAsia="DengXian"/>
                <w:lang w:val="en-US" w:eastAsia="zh-CN"/>
              </w:rPr>
              <w:t xml:space="preserve">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DengXian"/>
                <w:lang w:val="en-US" w:eastAsia="zh-CN"/>
              </w:rPr>
            </w:pPr>
            <w:proofErr w:type="spellStart"/>
            <w:r>
              <w:rPr>
                <w:rFonts w:eastAsia="DengXian" w:hint="eastAsia"/>
                <w:lang w:val="en-US" w:eastAsia="zh-CN"/>
              </w:rPr>
              <w:t>ZTE</w:t>
            </w:r>
            <w:proofErr w:type="spellEnd"/>
          </w:p>
        </w:tc>
        <w:tc>
          <w:tcPr>
            <w:tcW w:w="1372" w:type="dxa"/>
          </w:tcPr>
          <w:p w14:paraId="255FC94E" w14:textId="2ADA13F6"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66BA87AE" w14:textId="0B3CA122"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1CF40FF4" w14:textId="77777777" w:rsidR="004F2DE9" w:rsidRDefault="004F2DE9" w:rsidP="004F2DE9">
            <w:pPr>
              <w:jc w:val="both"/>
              <w:rPr>
                <w:rFonts w:eastAsia="DengXian"/>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DengXian"/>
                <w:lang w:val="en-US" w:eastAsia="zh-CN"/>
              </w:rPr>
            </w:pPr>
            <w:r>
              <w:rPr>
                <w:lang w:val="en-US" w:eastAsia="ko-KR"/>
              </w:rPr>
              <w:t xml:space="preserve">Nokia, </w:t>
            </w:r>
            <w:proofErr w:type="spellStart"/>
            <w:r>
              <w:rPr>
                <w:lang w:val="en-US" w:eastAsia="ko-KR"/>
              </w:rPr>
              <w:t>NSB</w:t>
            </w:r>
            <w:proofErr w:type="spellEnd"/>
          </w:p>
        </w:tc>
        <w:tc>
          <w:tcPr>
            <w:tcW w:w="1372" w:type="dxa"/>
          </w:tcPr>
          <w:p w14:paraId="0657F1BA" w14:textId="604158AF" w:rsidR="007C4A0D" w:rsidRDefault="007C4A0D" w:rsidP="007C4A0D">
            <w:pPr>
              <w:tabs>
                <w:tab w:val="left" w:pos="551"/>
              </w:tabs>
              <w:jc w:val="both"/>
              <w:rPr>
                <w:rFonts w:eastAsia="DengXian"/>
                <w:lang w:val="en-US" w:eastAsia="zh-CN"/>
              </w:rPr>
            </w:pPr>
            <w:r>
              <w:rPr>
                <w:lang w:val="en-US" w:eastAsia="ko-KR"/>
              </w:rPr>
              <w:t>Y</w:t>
            </w:r>
          </w:p>
        </w:tc>
        <w:tc>
          <w:tcPr>
            <w:tcW w:w="1397" w:type="dxa"/>
          </w:tcPr>
          <w:p w14:paraId="76E132ED" w14:textId="1C72A00B" w:rsidR="007C4A0D" w:rsidRDefault="004A2B58" w:rsidP="007C4A0D">
            <w:pPr>
              <w:jc w:val="both"/>
              <w:rPr>
                <w:rFonts w:eastAsia="DengXian"/>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DengXian"/>
                <w:lang w:val="en-US" w:eastAsia="zh-CN"/>
              </w:rPr>
            </w:pPr>
            <w:proofErr w:type="gramStart"/>
            <w:r>
              <w:rPr>
                <w:lang w:val="en-US"/>
              </w:rPr>
              <w:t>We  believe</w:t>
            </w:r>
            <w:proofErr w:type="gramEnd"/>
            <w:r>
              <w:rPr>
                <w:lang w:val="en-US"/>
              </w:rPr>
              <w:t xml:space="preser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proofErr w:type="spellStart"/>
            <w:r>
              <w:rPr>
                <w:rFonts w:eastAsia="DengXian"/>
                <w:lang w:val="en-US" w:eastAsia="zh-CN"/>
              </w:rPr>
              <w:t>InterDigital</w:t>
            </w:r>
            <w:proofErr w:type="spellEnd"/>
          </w:p>
        </w:tc>
        <w:tc>
          <w:tcPr>
            <w:tcW w:w="1372" w:type="dxa"/>
          </w:tcPr>
          <w:p w14:paraId="6484C944" w14:textId="02CAAF0A" w:rsidR="00154F88" w:rsidRDefault="00154F88" w:rsidP="00154F88">
            <w:pPr>
              <w:tabs>
                <w:tab w:val="left" w:pos="551"/>
              </w:tabs>
              <w:jc w:val="both"/>
              <w:rPr>
                <w:lang w:val="en-US" w:eastAsia="ko-KR"/>
              </w:rPr>
            </w:pPr>
            <w:r>
              <w:rPr>
                <w:rFonts w:eastAsia="DengXian"/>
                <w:lang w:val="en-US" w:eastAsia="zh-CN"/>
              </w:rPr>
              <w:t>Y</w:t>
            </w:r>
          </w:p>
        </w:tc>
        <w:tc>
          <w:tcPr>
            <w:tcW w:w="1397" w:type="dxa"/>
          </w:tcPr>
          <w:p w14:paraId="552A1D8E" w14:textId="63EDAE93" w:rsidR="00154F88" w:rsidRDefault="00154F88" w:rsidP="00154F88">
            <w:pPr>
              <w:jc w:val="both"/>
              <w:rPr>
                <w:lang w:val="en-US"/>
              </w:rPr>
            </w:pPr>
            <w:r>
              <w:rPr>
                <w:rFonts w:eastAsia="DengXian"/>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DengXian"/>
                <w:lang w:val="en-US" w:eastAsia="zh-CN"/>
              </w:rPr>
            </w:pPr>
            <w:r>
              <w:rPr>
                <w:rFonts w:eastAsia="DengXian"/>
                <w:lang w:val="en-US" w:eastAsia="zh-CN"/>
              </w:rPr>
              <w:t>SONY</w:t>
            </w:r>
          </w:p>
        </w:tc>
        <w:tc>
          <w:tcPr>
            <w:tcW w:w="1372" w:type="dxa"/>
          </w:tcPr>
          <w:p w14:paraId="7E4534B8" w14:textId="30EFE09E" w:rsidR="00F52320" w:rsidRDefault="00F52320" w:rsidP="00154F88">
            <w:pPr>
              <w:tabs>
                <w:tab w:val="left" w:pos="551"/>
              </w:tabs>
              <w:jc w:val="both"/>
              <w:rPr>
                <w:rFonts w:eastAsia="DengXian"/>
                <w:lang w:val="en-US" w:eastAsia="zh-CN"/>
              </w:rPr>
            </w:pPr>
            <w:r>
              <w:rPr>
                <w:rFonts w:eastAsia="DengXian"/>
                <w:lang w:val="en-US" w:eastAsia="zh-CN"/>
              </w:rPr>
              <w:t>Y</w:t>
            </w:r>
          </w:p>
        </w:tc>
        <w:tc>
          <w:tcPr>
            <w:tcW w:w="1397" w:type="dxa"/>
          </w:tcPr>
          <w:p w14:paraId="40046477" w14:textId="4E8E252F" w:rsidR="00F52320" w:rsidRDefault="00C617C3" w:rsidP="00154F88">
            <w:pPr>
              <w:jc w:val="both"/>
              <w:rPr>
                <w:rFonts w:eastAsia="DengXian"/>
                <w:lang w:val="en-US" w:eastAsia="zh-CN"/>
              </w:rPr>
            </w:pPr>
            <w:r>
              <w:rPr>
                <w:rFonts w:eastAsia="DengXian"/>
                <w:lang w:val="en-US" w:eastAsia="zh-CN"/>
              </w:rPr>
              <w:t xml:space="preserve">Option </w:t>
            </w:r>
            <w:r w:rsidR="00974660">
              <w:rPr>
                <w:rFonts w:eastAsia="DengXian"/>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 xml:space="preserve">a </w:t>
            </w:r>
            <w:proofErr w:type="spellStart"/>
            <w:r w:rsidR="00B53F4A">
              <w:rPr>
                <w:lang w:val="en-US"/>
              </w:rPr>
              <w:t>40MHz</w:t>
            </w:r>
            <w:proofErr w:type="spellEnd"/>
            <w:r w:rsidR="00B53F4A">
              <w:rPr>
                <w:lang w:val="en-US"/>
              </w:rPr>
              <w:t xml:space="preserve"> bandwidth after initial access</w:t>
            </w:r>
            <w:r w:rsidR="005122A1">
              <w:rPr>
                <w:lang w:val="en-US"/>
              </w:rPr>
              <w:t xml:space="preserve"> (option 2)</w:t>
            </w:r>
            <w:r w:rsidR="00B53F4A">
              <w:rPr>
                <w:lang w:val="en-US"/>
              </w:rPr>
              <w:t xml:space="preserve">, though this would seem to </w:t>
            </w:r>
            <w:r w:rsidR="000C3F4A">
              <w:rPr>
                <w:lang w:val="en-US"/>
              </w:rPr>
              <w:t xml:space="preserve">set the complexity as being that of a </w:t>
            </w:r>
            <w:proofErr w:type="spellStart"/>
            <w:r w:rsidR="000C3F4A">
              <w:rPr>
                <w:lang w:val="en-US"/>
              </w:rPr>
              <w:t>40MHz</w:t>
            </w:r>
            <w:proofErr w:type="spellEnd"/>
            <w:r w:rsidR="000C3F4A">
              <w:rPr>
                <w:lang w:val="en-US"/>
              </w:rPr>
              <w:t xml:space="preserve">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0AA0482C" w14:textId="77777777" w:rsidR="00AB2B73" w:rsidRPr="001F47E9" w:rsidRDefault="00AB2B73" w:rsidP="00D77F2E">
            <w:pPr>
              <w:tabs>
                <w:tab w:val="left" w:pos="551"/>
              </w:tabs>
              <w:jc w:val="both"/>
              <w:rPr>
                <w:rFonts w:eastAsia="DengXian"/>
                <w:lang w:val="en-US" w:eastAsia="zh-CN"/>
              </w:rPr>
            </w:pPr>
            <w:r>
              <w:rPr>
                <w:rFonts w:eastAsia="DengXian" w:hint="eastAsia"/>
                <w:lang w:val="en-US" w:eastAsia="zh-CN"/>
              </w:rPr>
              <w:t>Y</w:t>
            </w:r>
          </w:p>
        </w:tc>
        <w:tc>
          <w:tcPr>
            <w:tcW w:w="1397" w:type="dxa"/>
          </w:tcPr>
          <w:p w14:paraId="41FD75DC" w14:textId="77777777" w:rsidR="00AB2B73" w:rsidRPr="001F47E9" w:rsidRDefault="00AB2B73" w:rsidP="00D77F2E">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339F4367" w14:textId="77777777" w:rsidR="00AB2B73" w:rsidRDefault="00AB2B73" w:rsidP="00D77F2E">
            <w:pPr>
              <w:jc w:val="both"/>
              <w:rPr>
                <w:rFonts w:eastAsia="DengXian"/>
                <w:lang w:val="en-US" w:eastAsia="zh-CN"/>
              </w:rPr>
            </w:pPr>
            <w:proofErr w:type="spellStart"/>
            <w:r>
              <w:rPr>
                <w:rFonts w:eastAsia="DengXian" w:hint="eastAsia"/>
                <w:lang w:val="en-US" w:eastAsia="zh-CN"/>
              </w:rPr>
              <w:t>2</w:t>
            </w:r>
            <w:r>
              <w:rPr>
                <w:rFonts w:eastAsia="DengXian"/>
                <w:lang w:val="en-US" w:eastAsia="zh-CN"/>
              </w:rPr>
              <w:t>0MHz</w:t>
            </w:r>
            <w:proofErr w:type="spellEnd"/>
            <w:r>
              <w:rPr>
                <w:rFonts w:eastAsia="DengXian"/>
                <w:lang w:val="en-US" w:eastAsia="zh-CN"/>
              </w:rPr>
              <w:t xml:space="preserve"> during initial access can be assumed as the baseline. </w:t>
            </w:r>
            <w:proofErr w:type="spellStart"/>
            <w:r>
              <w:rPr>
                <w:rFonts w:eastAsia="DengXian"/>
                <w:lang w:val="en-US" w:eastAsia="zh-CN"/>
              </w:rPr>
              <w:t>40MHz</w:t>
            </w:r>
            <w:proofErr w:type="spellEnd"/>
            <w:r>
              <w:rPr>
                <w:rFonts w:eastAsia="DengXian"/>
                <w:lang w:val="en-US" w:eastAsia="zh-CN"/>
              </w:rPr>
              <w:t xml:space="preserve"> UE bandwidth can be used as an optional feature. </w:t>
            </w:r>
          </w:p>
          <w:p w14:paraId="7FE98F05" w14:textId="77777777" w:rsidR="00AB2B73" w:rsidRDefault="00AB2B73" w:rsidP="00D77F2E">
            <w:pPr>
              <w:jc w:val="both"/>
              <w:rPr>
                <w:rFonts w:eastAsia="DengXian"/>
                <w:lang w:val="en-US" w:eastAsia="zh-CN"/>
              </w:rPr>
            </w:pPr>
            <w:r>
              <w:rPr>
                <w:rFonts w:eastAsia="DengXian"/>
                <w:lang w:val="en-US" w:eastAsia="zh-CN"/>
              </w:rPr>
              <w:t xml:space="preserve">To echo Huawei’s comment, we have analyzed the cost for the </w:t>
            </w:r>
            <w:proofErr w:type="spellStart"/>
            <w:r>
              <w:rPr>
                <w:rFonts w:eastAsia="DengXian"/>
                <w:lang w:val="en-US" w:eastAsia="zh-CN"/>
              </w:rPr>
              <w:t>40MHz</w:t>
            </w:r>
            <w:proofErr w:type="spellEnd"/>
            <w:r>
              <w:rPr>
                <w:rFonts w:eastAsia="DengXian"/>
                <w:lang w:val="en-US" w:eastAsia="zh-CN"/>
              </w:rPr>
              <w:t xml:space="preserve">, it could achieve around 25% cost saving. </w:t>
            </w:r>
          </w:p>
          <w:p w14:paraId="3E20B365" w14:textId="77777777" w:rsidR="00AB2B73" w:rsidRPr="001F47E9" w:rsidRDefault="00AB2B73" w:rsidP="00D77F2E">
            <w:pPr>
              <w:jc w:val="both"/>
              <w:rPr>
                <w:rFonts w:eastAsia="DengXian"/>
                <w:lang w:val="en-US" w:eastAsia="zh-CN"/>
              </w:rPr>
            </w:pPr>
            <w:proofErr w:type="spellStart"/>
            <w:r>
              <w:rPr>
                <w:rFonts w:eastAsia="DengXian"/>
                <w:lang w:val="en-US" w:eastAsia="zh-CN"/>
              </w:rPr>
              <w:t>40MHz+1Rx</w:t>
            </w:r>
            <w:proofErr w:type="spellEnd"/>
            <w:r>
              <w:rPr>
                <w:rFonts w:eastAsia="DengXian"/>
                <w:lang w:val="en-US" w:eastAsia="zh-CN"/>
              </w:rPr>
              <w:t xml:space="preserve"> could provide comparable cost saving and power saving benefits compared with that of </w:t>
            </w:r>
            <w:proofErr w:type="spellStart"/>
            <w:r>
              <w:rPr>
                <w:rFonts w:eastAsia="DengXian"/>
                <w:lang w:val="en-US" w:eastAsia="zh-CN"/>
              </w:rPr>
              <w:t>20MHz+2Rx</w:t>
            </w:r>
            <w:proofErr w:type="spellEnd"/>
            <w:r>
              <w:rPr>
                <w:rFonts w:eastAsia="DengXian"/>
                <w:lang w:val="en-US" w:eastAsia="zh-CN"/>
              </w:rPr>
              <w:t xml:space="preserve">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w:t>
            </w:r>
            <w:proofErr w:type="spellStart"/>
            <w:r>
              <w:rPr>
                <w:rFonts w:eastAsia="Yu Mincho"/>
                <w:lang w:val="en-US" w:eastAsia="ja-JP"/>
              </w:rPr>
              <w:t>MHz.</w:t>
            </w:r>
            <w:proofErr w:type="spellEnd"/>
            <w:r>
              <w:rPr>
                <w:rFonts w:eastAsia="Yu Mincho"/>
                <w:lang w:val="en-US" w:eastAsia="ja-JP"/>
              </w:rPr>
              <w:t xml:space="preserve">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w:t>
            </w:r>
            <w:proofErr w:type="spellStart"/>
            <w:r>
              <w:rPr>
                <w:rFonts w:eastAsia="Yu Mincho"/>
                <w:lang w:val="en-US" w:eastAsia="ja-JP"/>
              </w:rPr>
              <w:t>40MHz</w:t>
            </w:r>
            <w:proofErr w:type="spellEnd"/>
            <w:r>
              <w:rPr>
                <w:rFonts w:eastAsia="Yu Mincho"/>
                <w:lang w:val="en-US" w:eastAsia="ja-JP"/>
              </w:rPr>
              <w:t xml:space="preserve"> is needed. To achieve </w:t>
            </w:r>
            <w:proofErr w:type="spellStart"/>
            <w:r>
              <w:rPr>
                <w:rFonts w:eastAsia="Yu Mincho"/>
                <w:lang w:val="en-US" w:eastAsia="ja-JP"/>
              </w:rPr>
              <w:t>150Mbps</w:t>
            </w:r>
            <w:proofErr w:type="spellEnd"/>
            <w:r>
              <w:rPr>
                <w:rFonts w:eastAsia="Yu Mincho"/>
                <w:lang w:val="en-US" w:eastAsia="ja-JP"/>
              </w:rPr>
              <w:t xml:space="preserve"> peak data rate, it seems that doubling BW from </w:t>
            </w:r>
            <w:proofErr w:type="spellStart"/>
            <w:r>
              <w:rPr>
                <w:rFonts w:eastAsia="Yu Mincho"/>
                <w:lang w:val="en-US" w:eastAsia="ja-JP"/>
              </w:rPr>
              <w:t>20MHz</w:t>
            </w:r>
            <w:proofErr w:type="spellEnd"/>
            <w:r>
              <w:rPr>
                <w:rFonts w:eastAsia="Yu Mincho"/>
                <w:lang w:val="en-US" w:eastAsia="ja-JP"/>
              </w:rPr>
              <w:t xml:space="preserve"> to </w:t>
            </w:r>
            <w:proofErr w:type="spellStart"/>
            <w:r>
              <w:rPr>
                <w:rFonts w:eastAsia="Yu Mincho"/>
                <w:lang w:val="en-US" w:eastAsia="ja-JP"/>
              </w:rPr>
              <w:t>40MHz</w:t>
            </w:r>
            <w:proofErr w:type="spellEnd"/>
            <w:r>
              <w:rPr>
                <w:rFonts w:eastAsia="Yu Mincho"/>
                <w:lang w:val="en-US" w:eastAsia="ja-JP"/>
              </w:rPr>
              <w:t xml:space="preserve">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0716F68B" w14:textId="3465E8F2"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6FCE899" w14:textId="44A66BE6" w:rsidR="008650B7" w:rsidRDefault="008650B7" w:rsidP="008650B7">
            <w:pPr>
              <w:jc w:val="both"/>
              <w:rPr>
                <w:lang w:val="en-US"/>
              </w:rPr>
            </w:pPr>
            <w:r>
              <w:rPr>
                <w:rFonts w:eastAsia="DengXian" w:hint="eastAsia"/>
                <w:lang w:val="en-US" w:eastAsia="zh-CN"/>
              </w:rPr>
              <w:t>Option 2</w:t>
            </w:r>
          </w:p>
        </w:tc>
        <w:tc>
          <w:tcPr>
            <w:tcW w:w="5383" w:type="dxa"/>
          </w:tcPr>
          <w:p w14:paraId="7F73EE99" w14:textId="3F86242E" w:rsidR="008650B7" w:rsidRDefault="008650B7" w:rsidP="008650B7">
            <w:pPr>
              <w:jc w:val="both"/>
              <w:rPr>
                <w:lang w:val="en-US"/>
              </w:rPr>
            </w:pPr>
            <w:r>
              <w:rPr>
                <w:rFonts w:eastAsia="DengXian" w:hint="eastAsia"/>
                <w:lang w:val="en-US" w:eastAsia="zh-CN"/>
              </w:rPr>
              <w:t>Consider intra</w:t>
            </w:r>
            <w:r>
              <w:rPr>
                <w:rFonts w:eastAsia="DengXian"/>
                <w:lang w:val="en-US" w:eastAsia="zh-CN"/>
              </w:rPr>
              <w:t>-</w:t>
            </w:r>
            <w:r>
              <w:rPr>
                <w:rFonts w:eastAsia="DengXian" w:hint="eastAsia"/>
                <w:lang w:val="en-US" w:eastAsia="zh-CN"/>
              </w:rPr>
              <w:t xml:space="preserve">band CA for </w:t>
            </w:r>
            <w:proofErr w:type="spellStart"/>
            <w:r>
              <w:rPr>
                <w:rFonts w:eastAsia="DengXian"/>
                <w:lang w:val="en-US" w:eastAsia="zh-CN"/>
              </w:rPr>
              <w:t>40MHz</w:t>
            </w:r>
            <w:proofErr w:type="spellEnd"/>
          </w:p>
        </w:tc>
      </w:tr>
      <w:tr w:rsidR="001F5762" w:rsidRPr="00482371" w14:paraId="1CB52507" w14:textId="77777777" w:rsidTr="003213E4">
        <w:tc>
          <w:tcPr>
            <w:tcW w:w="1479" w:type="dxa"/>
          </w:tcPr>
          <w:p w14:paraId="667AB838" w14:textId="5C68D25A" w:rsidR="001F5762" w:rsidRDefault="001F5762" w:rsidP="001F5762">
            <w:pPr>
              <w:jc w:val="both"/>
              <w:rPr>
                <w:rFonts w:eastAsia="DengXian"/>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1545931" w14:textId="7F45B17A" w:rsidR="001F5762" w:rsidRDefault="001F5762" w:rsidP="001F5762">
            <w:pPr>
              <w:jc w:val="both"/>
              <w:rPr>
                <w:rFonts w:eastAsia="DengXian"/>
                <w:lang w:val="en-US" w:eastAsia="zh-CN"/>
              </w:rPr>
            </w:pPr>
            <w:r>
              <w:rPr>
                <w:lang w:val="en-US"/>
              </w:rPr>
              <w:t>Option 1</w:t>
            </w:r>
          </w:p>
        </w:tc>
        <w:tc>
          <w:tcPr>
            <w:tcW w:w="5383" w:type="dxa"/>
          </w:tcPr>
          <w:p w14:paraId="4BEEA177" w14:textId="2FB68DA8" w:rsidR="001F5762" w:rsidRDefault="001F5762" w:rsidP="001F5762">
            <w:pPr>
              <w:jc w:val="both"/>
              <w:rPr>
                <w:rFonts w:eastAsia="DengXian"/>
                <w:lang w:val="en-US" w:eastAsia="zh-CN"/>
              </w:rPr>
            </w:pPr>
            <w:r>
              <w:rPr>
                <w:lang w:val="en-US"/>
              </w:rPr>
              <w:t xml:space="preserve">We </w:t>
            </w:r>
            <w:proofErr w:type="gramStart"/>
            <w:r>
              <w:rPr>
                <w:lang w:val="en-US"/>
              </w:rPr>
              <w:t>don’t</w:t>
            </w:r>
            <w:proofErr w:type="gramEnd"/>
            <w:r>
              <w:rPr>
                <w:lang w:val="en-US"/>
              </w:rPr>
              <w:t xml:space="preserve"> see a need have </w:t>
            </w:r>
            <w:proofErr w:type="spellStart"/>
            <w:r>
              <w:rPr>
                <w:lang w:val="en-US"/>
              </w:rPr>
              <w:t>40MHz</w:t>
            </w:r>
            <w:proofErr w:type="spellEnd"/>
            <w:r>
              <w:rPr>
                <w:lang w:val="en-US"/>
              </w:rPr>
              <w:t xml:space="preserve">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proofErr w:type="spellStart"/>
            <w:r>
              <w:rPr>
                <w:rFonts w:eastAsia="DengXian" w:hint="eastAsia"/>
                <w:lang w:val="en-US" w:eastAsia="zh-CN"/>
              </w:rPr>
              <w:t>C</w:t>
            </w:r>
            <w:r>
              <w:rPr>
                <w:rFonts w:eastAsia="DengXian"/>
                <w:lang w:val="en-US" w:eastAsia="zh-CN"/>
              </w:rPr>
              <w:t>MCC</w:t>
            </w:r>
            <w:proofErr w:type="spellEnd"/>
          </w:p>
        </w:tc>
        <w:tc>
          <w:tcPr>
            <w:tcW w:w="1372" w:type="dxa"/>
          </w:tcPr>
          <w:p w14:paraId="794A0865" w14:textId="30EA92C7"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28310DAB" w14:textId="320DAC64" w:rsidR="00014BA7" w:rsidRDefault="00014BA7" w:rsidP="00014BA7">
            <w:pPr>
              <w:jc w:val="both"/>
              <w:rPr>
                <w:lang w:val="en-US"/>
              </w:rPr>
            </w:pPr>
            <w:r>
              <w:rPr>
                <w:rFonts w:eastAsia="DengXian"/>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DengXian"/>
                <w:lang w:val="en-US" w:eastAsia="zh-CN"/>
              </w:rPr>
            </w:pPr>
            <w:r>
              <w:rPr>
                <w:rFonts w:eastAsia="DengXian"/>
                <w:lang w:val="en-US" w:eastAsia="zh-CN"/>
              </w:rPr>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w:t>
            </w:r>
            <w:proofErr w:type="spellStart"/>
            <w:r w:rsidRPr="004E254D">
              <w:rPr>
                <w:bCs/>
              </w:rPr>
              <w:t>RedCap</w:t>
            </w:r>
            <w:proofErr w:type="spellEnd"/>
            <w:r w:rsidRPr="004E254D">
              <w:rPr>
                <w:bCs/>
              </w:rPr>
              <w:t xml:space="preserve"> </w:t>
            </w:r>
            <w:proofErr w:type="spellStart"/>
            <w:r w:rsidRPr="004E254D">
              <w:rPr>
                <w:bCs/>
              </w:rPr>
              <w:t>FR1</w:t>
            </w:r>
            <w:proofErr w:type="spellEnd"/>
            <w:r w:rsidRPr="004E254D">
              <w:rPr>
                <w:bCs/>
              </w:rPr>
              <w:t xml:space="preserve"> </w:t>
            </w:r>
            <w:proofErr w:type="spellStart"/>
            <w:r w:rsidRPr="004E254D">
              <w:rPr>
                <w:bCs/>
              </w:rPr>
              <w:t>UEs</w:t>
            </w:r>
            <w:proofErr w:type="spellEnd"/>
            <w:r w:rsidRPr="004E254D">
              <w:rPr>
                <w:bCs/>
              </w:rPr>
              <w:t xml:space="preserve">.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4E254D" w:rsidRDefault="004E254D" w:rsidP="008D086A">
            <w:pPr>
              <w:pStyle w:val="ListParagraph"/>
              <w:numPr>
                <w:ilvl w:val="0"/>
                <w:numId w:val="40"/>
              </w:numPr>
              <w:jc w:val="both"/>
              <w:rPr>
                <w:bCs/>
                <w:sz w:val="20"/>
                <w:szCs w:val="22"/>
              </w:rPr>
            </w:pPr>
            <w:r w:rsidRPr="004E254D">
              <w:rPr>
                <w:bCs/>
                <w:sz w:val="20"/>
                <w:szCs w:val="22"/>
              </w:rPr>
              <w:t>Capture the recommendation that maximum bandwidth of a RedCap UE is 20 MHz during initial access.</w:t>
            </w:r>
          </w:p>
          <w:p w14:paraId="386439C9" w14:textId="23AF63EC" w:rsidR="004E254D" w:rsidRPr="004E254D" w:rsidRDefault="004E254D" w:rsidP="008D086A">
            <w:pPr>
              <w:pStyle w:val="ListParagraph"/>
              <w:numPr>
                <w:ilvl w:val="1"/>
                <w:numId w:val="40"/>
              </w:numPr>
              <w:jc w:val="both"/>
              <w:rPr>
                <w:bCs/>
                <w:sz w:val="20"/>
                <w:szCs w:val="22"/>
              </w:rPr>
            </w:pPr>
            <w:r w:rsidRPr="004E254D">
              <w:rPr>
                <w:bCs/>
                <w:sz w:val="20"/>
                <w:szCs w:val="22"/>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DengXian"/>
                <w:lang w:val="en-US" w:eastAsia="zh-CN"/>
              </w:rPr>
            </w:pPr>
            <w:r>
              <w:rPr>
                <w:rFonts w:eastAsia="DengXian"/>
                <w:lang w:val="en-US" w:eastAsia="zh-CN"/>
              </w:rPr>
              <w:t>Qualcomm</w:t>
            </w:r>
          </w:p>
        </w:tc>
        <w:tc>
          <w:tcPr>
            <w:tcW w:w="1372" w:type="dxa"/>
          </w:tcPr>
          <w:p w14:paraId="5E0C51F5" w14:textId="72F16A1E" w:rsidR="004E254D" w:rsidRDefault="004E254D" w:rsidP="00014BA7">
            <w:pPr>
              <w:tabs>
                <w:tab w:val="left" w:pos="551"/>
              </w:tabs>
              <w:jc w:val="both"/>
              <w:rPr>
                <w:rFonts w:eastAsia="DengXian"/>
                <w:lang w:val="en-US" w:eastAsia="zh-CN"/>
              </w:rPr>
            </w:pPr>
          </w:p>
        </w:tc>
        <w:tc>
          <w:tcPr>
            <w:tcW w:w="1397" w:type="dxa"/>
          </w:tcPr>
          <w:p w14:paraId="19B10E08" w14:textId="77777777" w:rsidR="004E254D" w:rsidRDefault="004E254D" w:rsidP="00014BA7">
            <w:pPr>
              <w:jc w:val="both"/>
              <w:rPr>
                <w:rFonts w:eastAsia="DengXian"/>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4008BA" w14:textId="77777777" w:rsidR="00DD4731" w:rsidRDefault="00DD4731" w:rsidP="00014BA7">
            <w:pPr>
              <w:tabs>
                <w:tab w:val="left" w:pos="551"/>
              </w:tabs>
              <w:jc w:val="both"/>
              <w:rPr>
                <w:rFonts w:eastAsia="DengXian"/>
                <w:lang w:val="en-US" w:eastAsia="zh-CN"/>
              </w:rPr>
            </w:pPr>
          </w:p>
        </w:tc>
        <w:tc>
          <w:tcPr>
            <w:tcW w:w="1397" w:type="dxa"/>
          </w:tcPr>
          <w:p w14:paraId="0B9B9367" w14:textId="77777777" w:rsidR="00DD4731" w:rsidRDefault="00DD4731" w:rsidP="00014BA7">
            <w:pPr>
              <w:jc w:val="both"/>
              <w:rPr>
                <w:rFonts w:eastAsia="DengXian"/>
                <w:lang w:val="en-US" w:eastAsia="zh-CN"/>
              </w:rPr>
            </w:pPr>
          </w:p>
        </w:tc>
        <w:tc>
          <w:tcPr>
            <w:tcW w:w="5383" w:type="dxa"/>
          </w:tcPr>
          <w:p w14:paraId="6A7282FF" w14:textId="59298B33" w:rsidR="00DD4731" w:rsidRPr="00DD4731" w:rsidRDefault="00DD4731" w:rsidP="00014BA7">
            <w:pPr>
              <w:jc w:val="both"/>
              <w:rPr>
                <w:rFonts w:eastAsia="DengXian"/>
                <w:lang w:val="en-US" w:eastAsia="zh-CN"/>
              </w:rPr>
            </w:pPr>
            <w:r>
              <w:rPr>
                <w:rFonts w:eastAsia="DengXian"/>
                <w:lang w:val="en-US" w:eastAsia="zh-CN"/>
              </w:rPr>
              <w:t>Should the discussion about optionally &gt;</w:t>
            </w:r>
            <w:proofErr w:type="spellStart"/>
            <w:r>
              <w:rPr>
                <w:rFonts w:eastAsia="DengXian"/>
                <w:lang w:val="en-US" w:eastAsia="zh-CN"/>
              </w:rPr>
              <w:t>20MHz</w:t>
            </w:r>
            <w:proofErr w:type="spellEnd"/>
            <w:r>
              <w:rPr>
                <w:rFonts w:eastAsia="DengXian"/>
                <w:lang w:val="en-US" w:eastAsia="zh-CN"/>
              </w:rPr>
              <w:t xml:space="preserve"> be continued during in this meeting or in the WI phase? If the intention is the 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4BA3D0DF" w14:textId="68143230"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690C69D" w14:textId="77777777" w:rsidR="007C487F" w:rsidRDefault="007C487F" w:rsidP="00014BA7">
            <w:pPr>
              <w:jc w:val="both"/>
              <w:rPr>
                <w:rFonts w:eastAsia="DengXian"/>
                <w:lang w:val="en-US" w:eastAsia="zh-CN"/>
              </w:rPr>
            </w:pPr>
          </w:p>
        </w:tc>
        <w:tc>
          <w:tcPr>
            <w:tcW w:w="5383" w:type="dxa"/>
          </w:tcPr>
          <w:p w14:paraId="69D63713" w14:textId="77777777" w:rsidR="007C487F" w:rsidRDefault="007C487F" w:rsidP="001675C1">
            <w:pPr>
              <w:jc w:val="both"/>
              <w:rPr>
                <w:rFonts w:eastAsia="DengXian"/>
                <w:lang w:val="en-US" w:eastAsia="zh-CN"/>
              </w:rPr>
            </w:pPr>
            <w:r>
              <w:rPr>
                <w:rFonts w:eastAsia="DengXian" w:hint="eastAsia"/>
                <w:lang w:val="en-US" w:eastAsia="zh-CN"/>
              </w:rPr>
              <w:t xml:space="preserve">We are generally fine with the proposal. </w:t>
            </w:r>
          </w:p>
          <w:p w14:paraId="5B205970" w14:textId="0DECBA00" w:rsidR="007C487F" w:rsidRDefault="007C487F" w:rsidP="007C487F">
            <w:pPr>
              <w:jc w:val="both"/>
              <w:rPr>
                <w:rFonts w:eastAsia="DengXian"/>
                <w:lang w:val="en-US" w:eastAsia="zh-CN"/>
              </w:rPr>
            </w:pPr>
            <w:r>
              <w:rPr>
                <w:rFonts w:eastAsia="DengXian" w:hint="eastAsia"/>
                <w:lang w:val="en-US" w:eastAsia="zh-CN"/>
              </w:rPr>
              <w:t xml:space="preserve">Regarding to the sub-bullet, we are not sure whether TR should recommend supporting a larger BW than </w:t>
            </w:r>
            <w:proofErr w:type="spellStart"/>
            <w:r>
              <w:rPr>
                <w:rFonts w:eastAsia="DengXian" w:hint="eastAsia"/>
                <w:lang w:val="en-US" w:eastAsia="zh-CN"/>
              </w:rPr>
              <w:t>20MHz</w:t>
            </w:r>
            <w:proofErr w:type="spellEnd"/>
            <w:r>
              <w:rPr>
                <w:rFonts w:eastAsia="DengXian" w:hint="eastAsia"/>
                <w:lang w:val="en-US" w:eastAsia="zh-CN"/>
              </w:rPr>
              <w:t xml:space="preserve">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6BE7BD7" w14:textId="77777777" w:rsidR="00EF06AF" w:rsidRDefault="00EF06AF" w:rsidP="00EF06AF">
            <w:pPr>
              <w:tabs>
                <w:tab w:val="left" w:pos="551"/>
              </w:tabs>
              <w:jc w:val="both"/>
              <w:rPr>
                <w:rFonts w:eastAsia="DengXian"/>
                <w:lang w:val="en-US" w:eastAsia="zh-CN"/>
              </w:rPr>
            </w:pPr>
          </w:p>
        </w:tc>
        <w:tc>
          <w:tcPr>
            <w:tcW w:w="1397" w:type="dxa"/>
          </w:tcPr>
          <w:p w14:paraId="04A1ED4E" w14:textId="77777777" w:rsidR="00EF06AF" w:rsidRDefault="00EF06AF" w:rsidP="00EF06AF">
            <w:pPr>
              <w:jc w:val="both"/>
              <w:rPr>
                <w:rFonts w:eastAsia="DengXian"/>
                <w:lang w:val="en-US" w:eastAsia="zh-CN"/>
              </w:rPr>
            </w:pPr>
          </w:p>
        </w:tc>
        <w:tc>
          <w:tcPr>
            <w:tcW w:w="5383" w:type="dxa"/>
          </w:tcPr>
          <w:p w14:paraId="62D30A90" w14:textId="77777777" w:rsidR="00EF06AF" w:rsidRDefault="00EF06AF" w:rsidP="00EF06AF">
            <w:pPr>
              <w:jc w:val="both"/>
              <w:rPr>
                <w:rFonts w:eastAsia="DengXian"/>
                <w:lang w:val="en-US" w:eastAsia="zh-CN"/>
              </w:rPr>
            </w:pPr>
            <w:r>
              <w:rPr>
                <w:rFonts w:eastAsia="DengXian" w:hint="eastAsia"/>
                <w:lang w:val="en-US" w:eastAsia="zh-CN"/>
              </w:rPr>
              <w:t>S</w:t>
            </w:r>
            <w:r>
              <w:rPr>
                <w:rFonts w:eastAsia="DengXian"/>
                <w:lang w:val="en-US" w:eastAsia="zh-CN"/>
              </w:rPr>
              <w:t>ame view with vivo.</w:t>
            </w:r>
          </w:p>
          <w:p w14:paraId="53198919" w14:textId="5549146C" w:rsidR="00EF06AF" w:rsidRDefault="00EF06AF" w:rsidP="00EF06AF">
            <w:pPr>
              <w:jc w:val="both"/>
              <w:rPr>
                <w:rFonts w:eastAsia="DengXian"/>
                <w:lang w:val="en-US" w:eastAsia="zh-CN"/>
              </w:rPr>
            </w:pPr>
            <w:r>
              <w:rPr>
                <w:rFonts w:eastAsia="DengXian"/>
                <w:lang w:val="en-US" w:eastAsia="zh-CN"/>
              </w:rPr>
              <w:t>For the discussion of UE BW&gt;</w:t>
            </w:r>
            <w:proofErr w:type="spellStart"/>
            <w:r>
              <w:rPr>
                <w:rFonts w:eastAsia="DengXian"/>
                <w:lang w:val="en-US" w:eastAsia="zh-CN"/>
              </w:rPr>
              <w:t>20MHz</w:t>
            </w:r>
            <w:proofErr w:type="spellEnd"/>
            <w:r>
              <w:rPr>
                <w:rFonts w:eastAsia="DengXian"/>
                <w:lang w:val="en-US" w:eastAsia="zh-CN"/>
              </w:rPr>
              <w:t xml:space="preserve">, we are OK with discussing it during the WI phase. But we suggest to clearly </w:t>
            </w:r>
            <w:r>
              <w:rPr>
                <w:rFonts w:eastAsia="DengXian"/>
                <w:lang w:val="en-US" w:eastAsia="zh-CN"/>
              </w:rPr>
              <w:lastRenderedPageBreak/>
              <w:t>express that UE BW&gt;</w:t>
            </w:r>
            <w:proofErr w:type="spellStart"/>
            <w:r>
              <w:rPr>
                <w:rFonts w:eastAsia="DengXian"/>
                <w:lang w:val="en-US" w:eastAsia="zh-CN"/>
              </w:rPr>
              <w:t>20MHz</w:t>
            </w:r>
            <w:proofErr w:type="spellEnd"/>
            <w:r>
              <w:rPr>
                <w:rFonts w:eastAsia="DengXian"/>
                <w:lang w:val="en-US" w:eastAsia="zh-CN"/>
              </w:rPr>
              <w:t xml:space="preserve">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DengXian"/>
                <w:lang w:val="en-US" w:eastAsia="zh-CN"/>
              </w:rPr>
            </w:pPr>
            <w:proofErr w:type="spellStart"/>
            <w:r>
              <w:rPr>
                <w:rFonts w:eastAsia="DengXian" w:hint="eastAsia"/>
                <w:lang w:val="en-US" w:eastAsia="zh-CN"/>
              </w:rPr>
              <w:lastRenderedPageBreak/>
              <w:t>ZTE</w:t>
            </w:r>
            <w:proofErr w:type="spellEnd"/>
          </w:p>
        </w:tc>
        <w:tc>
          <w:tcPr>
            <w:tcW w:w="1372" w:type="dxa"/>
          </w:tcPr>
          <w:p w14:paraId="2C8C6976" w14:textId="77777777" w:rsidR="00817C1E" w:rsidRDefault="00817C1E" w:rsidP="00817C1E">
            <w:pPr>
              <w:tabs>
                <w:tab w:val="left" w:pos="551"/>
              </w:tabs>
              <w:jc w:val="both"/>
              <w:rPr>
                <w:rFonts w:eastAsia="DengXian"/>
                <w:lang w:val="en-US" w:eastAsia="zh-CN"/>
              </w:rPr>
            </w:pPr>
          </w:p>
        </w:tc>
        <w:tc>
          <w:tcPr>
            <w:tcW w:w="1397" w:type="dxa"/>
          </w:tcPr>
          <w:p w14:paraId="21B6A804" w14:textId="77777777" w:rsidR="00817C1E" w:rsidRDefault="00817C1E" w:rsidP="00817C1E">
            <w:pPr>
              <w:jc w:val="both"/>
              <w:rPr>
                <w:rFonts w:eastAsia="DengXian"/>
                <w:lang w:val="en-US" w:eastAsia="zh-CN"/>
              </w:rPr>
            </w:pPr>
          </w:p>
        </w:tc>
        <w:tc>
          <w:tcPr>
            <w:tcW w:w="5383" w:type="dxa"/>
          </w:tcPr>
          <w:p w14:paraId="77585440" w14:textId="203DC588" w:rsidR="00817C1E" w:rsidRDefault="00817C1E" w:rsidP="00817C1E">
            <w:pPr>
              <w:jc w:val="both"/>
              <w:rPr>
                <w:rFonts w:eastAsia="DengXian"/>
                <w:lang w:val="en-US" w:eastAsia="zh-CN"/>
              </w:rPr>
            </w:pPr>
            <w:r>
              <w:rPr>
                <w:rFonts w:eastAsia="DengXian" w:hint="eastAsia"/>
                <w:lang w:val="en-US" w:eastAsia="zh-CN"/>
              </w:rPr>
              <w:t>We are fine with the prop</w:t>
            </w:r>
            <w:r>
              <w:rPr>
                <w:rFonts w:eastAsia="DengXian"/>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5109D233" w14:textId="77777777" w:rsidR="00E83CD5" w:rsidRDefault="00E83CD5" w:rsidP="00817C1E">
            <w:pPr>
              <w:tabs>
                <w:tab w:val="left" w:pos="551"/>
              </w:tabs>
              <w:jc w:val="both"/>
              <w:rPr>
                <w:rFonts w:eastAsia="DengXian"/>
                <w:lang w:val="en-US" w:eastAsia="zh-CN"/>
              </w:rPr>
            </w:pPr>
          </w:p>
        </w:tc>
        <w:tc>
          <w:tcPr>
            <w:tcW w:w="1397" w:type="dxa"/>
          </w:tcPr>
          <w:p w14:paraId="00D1CEE4" w14:textId="77777777" w:rsidR="00E83CD5" w:rsidRDefault="00E83CD5" w:rsidP="00817C1E">
            <w:pPr>
              <w:jc w:val="both"/>
              <w:rPr>
                <w:rFonts w:eastAsia="DengXian"/>
                <w:lang w:val="en-US" w:eastAsia="zh-CN"/>
              </w:rPr>
            </w:pPr>
          </w:p>
        </w:tc>
        <w:tc>
          <w:tcPr>
            <w:tcW w:w="5383" w:type="dxa"/>
          </w:tcPr>
          <w:p w14:paraId="0BFAA493" w14:textId="72685D5C" w:rsidR="00E83CD5" w:rsidRDefault="00E83CD5" w:rsidP="00817C1E">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482371" w14:paraId="2A956202" w14:textId="77777777" w:rsidTr="003213E4">
        <w:tc>
          <w:tcPr>
            <w:tcW w:w="1479" w:type="dxa"/>
          </w:tcPr>
          <w:p w14:paraId="3CFB0535" w14:textId="3FDD9F7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05039FC5" w14:textId="343AC583" w:rsidR="00A92194" w:rsidRDefault="00A92194" w:rsidP="00817C1E">
            <w:pPr>
              <w:tabs>
                <w:tab w:val="left" w:pos="551"/>
              </w:tabs>
              <w:jc w:val="both"/>
              <w:rPr>
                <w:rFonts w:eastAsia="DengXian"/>
                <w:lang w:val="en-US" w:eastAsia="zh-CN"/>
              </w:rPr>
            </w:pPr>
            <w:r>
              <w:rPr>
                <w:rFonts w:eastAsia="DengXian"/>
                <w:lang w:val="en-US" w:eastAsia="zh-CN"/>
              </w:rPr>
              <w:t>Y</w:t>
            </w:r>
          </w:p>
        </w:tc>
        <w:tc>
          <w:tcPr>
            <w:tcW w:w="1397" w:type="dxa"/>
          </w:tcPr>
          <w:p w14:paraId="7714F00D" w14:textId="77777777" w:rsidR="00A92194" w:rsidRDefault="00A92194" w:rsidP="00817C1E">
            <w:pPr>
              <w:jc w:val="both"/>
              <w:rPr>
                <w:rFonts w:eastAsia="DengXian"/>
                <w:lang w:val="en-US" w:eastAsia="zh-CN"/>
              </w:rPr>
            </w:pPr>
          </w:p>
        </w:tc>
        <w:tc>
          <w:tcPr>
            <w:tcW w:w="5383" w:type="dxa"/>
          </w:tcPr>
          <w:p w14:paraId="794A185B" w14:textId="77777777" w:rsidR="00A92194" w:rsidRDefault="00A92194" w:rsidP="00817C1E">
            <w:pPr>
              <w:jc w:val="both"/>
              <w:rPr>
                <w:lang w:val="en-US"/>
              </w:rPr>
            </w:pPr>
          </w:p>
        </w:tc>
      </w:tr>
      <w:tr w:rsidR="00143A5E" w:rsidRPr="00482371" w14:paraId="6E91568A" w14:textId="77777777" w:rsidTr="003213E4">
        <w:tc>
          <w:tcPr>
            <w:tcW w:w="1479" w:type="dxa"/>
          </w:tcPr>
          <w:p w14:paraId="567F327C" w14:textId="0AF5B727"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8C0A133" w14:textId="77777777" w:rsidR="00143A5E" w:rsidRDefault="00143A5E" w:rsidP="00143A5E">
            <w:pPr>
              <w:tabs>
                <w:tab w:val="left" w:pos="551"/>
              </w:tabs>
              <w:jc w:val="both"/>
              <w:rPr>
                <w:rFonts w:eastAsia="DengXian"/>
                <w:lang w:val="en-US" w:eastAsia="zh-CN"/>
              </w:rPr>
            </w:pPr>
          </w:p>
        </w:tc>
        <w:tc>
          <w:tcPr>
            <w:tcW w:w="1397" w:type="dxa"/>
          </w:tcPr>
          <w:p w14:paraId="40F51FC8" w14:textId="77777777" w:rsidR="00143A5E" w:rsidRDefault="00143A5E" w:rsidP="00143A5E">
            <w:pPr>
              <w:jc w:val="both"/>
              <w:rPr>
                <w:rFonts w:eastAsia="DengXian"/>
                <w:lang w:val="en-US" w:eastAsia="zh-CN"/>
              </w:rPr>
            </w:pPr>
          </w:p>
        </w:tc>
        <w:tc>
          <w:tcPr>
            <w:tcW w:w="5383" w:type="dxa"/>
          </w:tcPr>
          <w:p w14:paraId="16D117F9" w14:textId="0F801B07" w:rsidR="00143A5E" w:rsidRDefault="00143A5E" w:rsidP="00143A5E">
            <w:pPr>
              <w:jc w:val="both"/>
              <w:rPr>
                <w:lang w:val="en-US"/>
              </w:rPr>
            </w:pPr>
            <w:r>
              <w:rPr>
                <w:rFonts w:eastAsia="Malgun Gothic"/>
                <w:lang w:val="en-US" w:eastAsia="ko-KR"/>
              </w:rPr>
              <w:t>The updated proposal is okay to us. Regarding the question raised by vivo, I think we can leave it as it is and try to make a conclusion during this meeting. There has been no option to defer to the WI phase from the original proposal.</w:t>
            </w:r>
          </w:p>
        </w:tc>
      </w:tr>
      <w:tr w:rsidR="000F7302" w:rsidRPr="00482371" w14:paraId="5B425EB1" w14:textId="77777777" w:rsidTr="003213E4">
        <w:tc>
          <w:tcPr>
            <w:tcW w:w="1479" w:type="dxa"/>
          </w:tcPr>
          <w:p w14:paraId="726E22E6" w14:textId="70D345BF" w:rsidR="000F7302" w:rsidRDefault="000F7302" w:rsidP="000F7302">
            <w:pPr>
              <w:jc w:val="both"/>
              <w:rPr>
                <w:rFonts w:eastAsia="Malgun Gothic"/>
                <w:lang w:val="en-US" w:eastAsia="ko-KR"/>
              </w:rPr>
            </w:pPr>
            <w:proofErr w:type="spellStart"/>
            <w:r>
              <w:rPr>
                <w:rFonts w:eastAsia="DengXian" w:hint="eastAsia"/>
                <w:lang w:val="en-US" w:eastAsia="zh-CN"/>
              </w:rPr>
              <w:t>Spreadtrum</w:t>
            </w:r>
            <w:proofErr w:type="spellEnd"/>
          </w:p>
        </w:tc>
        <w:tc>
          <w:tcPr>
            <w:tcW w:w="1372" w:type="dxa"/>
          </w:tcPr>
          <w:p w14:paraId="063DC9BE" w14:textId="7427AD97"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0B713EFD" w14:textId="77777777" w:rsidR="000F7302" w:rsidRDefault="000F7302" w:rsidP="000F7302">
            <w:pPr>
              <w:jc w:val="both"/>
              <w:rPr>
                <w:rFonts w:eastAsia="DengXian"/>
                <w:lang w:val="en-US" w:eastAsia="zh-CN"/>
              </w:rPr>
            </w:pPr>
          </w:p>
        </w:tc>
        <w:tc>
          <w:tcPr>
            <w:tcW w:w="5383" w:type="dxa"/>
          </w:tcPr>
          <w:p w14:paraId="128A35E5" w14:textId="313B67C7" w:rsidR="000F7302" w:rsidRDefault="000F7302" w:rsidP="000F7302">
            <w:pPr>
              <w:jc w:val="both"/>
              <w:rPr>
                <w:rFonts w:eastAsia="Malgun Gothic"/>
                <w:lang w:val="en-US" w:eastAsia="ko-KR"/>
              </w:rPr>
            </w:pPr>
            <w:r>
              <w:rPr>
                <w:rFonts w:eastAsia="DengXian" w:hint="eastAsia"/>
                <w:lang w:val="en-US" w:eastAsia="zh-CN"/>
              </w:rPr>
              <w:t>W</w:t>
            </w:r>
            <w:r>
              <w:rPr>
                <w:rFonts w:eastAsia="DengXian"/>
                <w:lang w:val="en-US" w:eastAsia="zh-CN"/>
              </w:rPr>
              <w:t>e share the similar view with vivo.</w:t>
            </w:r>
          </w:p>
        </w:tc>
      </w:tr>
      <w:tr w:rsidR="00F84842" w:rsidRPr="004E254D" w14:paraId="57149FD2" w14:textId="77777777" w:rsidTr="00F84842">
        <w:tc>
          <w:tcPr>
            <w:tcW w:w="1479" w:type="dxa"/>
          </w:tcPr>
          <w:p w14:paraId="7A1DA50B"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5E51A1FD" w14:textId="77777777" w:rsidR="00F84842" w:rsidRDefault="00F84842" w:rsidP="00F84842">
            <w:pPr>
              <w:tabs>
                <w:tab w:val="left" w:pos="551"/>
              </w:tabs>
              <w:jc w:val="both"/>
              <w:rPr>
                <w:rFonts w:eastAsia="DengXian"/>
                <w:lang w:val="en-US" w:eastAsia="zh-CN"/>
              </w:rPr>
            </w:pPr>
            <w:r>
              <w:rPr>
                <w:rFonts w:eastAsia="DengXian"/>
                <w:lang w:val="en-US" w:eastAsia="zh-CN"/>
              </w:rPr>
              <w:t>Almost</w:t>
            </w:r>
          </w:p>
        </w:tc>
        <w:tc>
          <w:tcPr>
            <w:tcW w:w="1397" w:type="dxa"/>
          </w:tcPr>
          <w:p w14:paraId="7CC03EA6" w14:textId="77777777" w:rsidR="00F84842" w:rsidRDefault="00F84842" w:rsidP="00F84842">
            <w:pPr>
              <w:jc w:val="both"/>
              <w:rPr>
                <w:rFonts w:eastAsia="DengXian"/>
                <w:lang w:val="en-US" w:eastAsia="zh-CN"/>
              </w:rPr>
            </w:pPr>
          </w:p>
        </w:tc>
        <w:tc>
          <w:tcPr>
            <w:tcW w:w="5383" w:type="dxa"/>
          </w:tcPr>
          <w:p w14:paraId="76305B0A" w14:textId="77777777" w:rsidR="00F84842" w:rsidRDefault="00F84842" w:rsidP="00F84842">
            <w:pPr>
              <w:jc w:val="both"/>
              <w:rPr>
                <w:lang w:val="en-US"/>
              </w:rPr>
            </w:pPr>
            <w:r>
              <w:rPr>
                <w:lang w:val="en-US"/>
              </w:rPr>
              <w:t>We should remove ‘</w:t>
            </w:r>
            <w:r w:rsidRPr="00F03796">
              <w:rPr>
                <w:i/>
                <w:lang w:val="en-US"/>
              </w:rPr>
              <w:t>during initial access</w:t>
            </w:r>
            <w:r>
              <w:rPr>
                <w:lang w:val="en-US"/>
              </w:rPr>
              <w:t xml:space="preserve">’ as we are studying reduced UE capability and trying to recommend the UE BW that is applied RF and BB, UL and DL which does not subject to initial access. A UE which can report e.g. </w:t>
            </w:r>
            <w:proofErr w:type="spellStart"/>
            <w:r>
              <w:rPr>
                <w:lang w:val="en-US"/>
              </w:rPr>
              <w:t>100Mhz</w:t>
            </w:r>
            <w:proofErr w:type="spellEnd"/>
            <w:r>
              <w:rPr>
                <w:lang w:val="en-US"/>
              </w:rPr>
              <w:t xml:space="preserve"> BW after initial access will </w:t>
            </w:r>
          </w:p>
          <w:p w14:paraId="38218ED6" w14:textId="77777777" w:rsidR="00F84842" w:rsidRDefault="00F84842" w:rsidP="008D086A">
            <w:pPr>
              <w:pStyle w:val="ListParagraph"/>
              <w:numPr>
                <w:ilvl w:val="0"/>
                <w:numId w:val="42"/>
              </w:numPr>
              <w:jc w:val="both"/>
              <w:rPr>
                <w:sz w:val="20"/>
                <w:szCs w:val="20"/>
                <w:lang w:val="en-US"/>
              </w:rPr>
            </w:pPr>
            <w:r>
              <w:rPr>
                <w:sz w:val="20"/>
                <w:szCs w:val="20"/>
                <w:lang w:val="en-US"/>
              </w:rPr>
              <w:t>N</w:t>
            </w:r>
            <w:r w:rsidRPr="00F03796">
              <w:rPr>
                <w:sz w:val="20"/>
                <w:szCs w:val="20"/>
                <w:lang w:val="en-US"/>
              </w:rPr>
              <w:t>ot bring any cost saving, even the BW can be assumed a</w:t>
            </w:r>
            <w:r>
              <w:rPr>
                <w:sz w:val="20"/>
                <w:szCs w:val="20"/>
                <w:lang w:val="en-US"/>
              </w:rPr>
              <w:t xml:space="preserve">s </w:t>
            </w:r>
            <w:proofErr w:type="spellStart"/>
            <w:r>
              <w:rPr>
                <w:sz w:val="20"/>
                <w:szCs w:val="20"/>
                <w:lang w:val="en-US"/>
              </w:rPr>
              <w:t>20Mhz</w:t>
            </w:r>
            <w:proofErr w:type="spellEnd"/>
            <w:r>
              <w:rPr>
                <w:sz w:val="20"/>
                <w:szCs w:val="20"/>
                <w:lang w:val="en-US"/>
              </w:rPr>
              <w:t xml:space="preserve"> during initial access,</w:t>
            </w:r>
            <w:r w:rsidRPr="00F03796">
              <w:rPr>
                <w:sz w:val="20"/>
                <w:szCs w:val="20"/>
                <w:lang w:val="en-US"/>
              </w:rPr>
              <w:t xml:space="preserve"> which does not reflect the cost estimate that companies provide.</w:t>
            </w:r>
          </w:p>
          <w:p w14:paraId="7A71797C" w14:textId="77777777" w:rsidR="00F84842" w:rsidRPr="00F03796" w:rsidRDefault="00F84842" w:rsidP="008D086A">
            <w:pPr>
              <w:pStyle w:val="ListParagraph"/>
              <w:numPr>
                <w:ilvl w:val="0"/>
                <w:numId w:val="42"/>
              </w:numPr>
              <w:jc w:val="both"/>
              <w:rPr>
                <w:sz w:val="20"/>
                <w:szCs w:val="20"/>
                <w:lang w:val="en-US"/>
              </w:rPr>
            </w:pPr>
            <w:r>
              <w:rPr>
                <w:sz w:val="20"/>
                <w:szCs w:val="20"/>
                <w:lang w:val="en-US"/>
              </w:rPr>
              <w:t xml:space="preserve">Not guarantee a normal complexity UE will not be used for </w:t>
            </w:r>
            <w:proofErr w:type="spellStart"/>
            <w:r>
              <w:rPr>
                <w:sz w:val="20"/>
                <w:szCs w:val="20"/>
                <w:lang w:val="en-US"/>
              </w:rPr>
              <w:t>mimicing</w:t>
            </w:r>
            <w:proofErr w:type="spellEnd"/>
            <w:r>
              <w:rPr>
                <w:sz w:val="20"/>
                <w:szCs w:val="20"/>
                <w:lang w:val="en-US"/>
              </w:rPr>
              <w:t xml:space="preserve"> </w:t>
            </w:r>
            <w:proofErr w:type="spellStart"/>
            <w:r>
              <w:rPr>
                <w:sz w:val="20"/>
                <w:szCs w:val="20"/>
                <w:lang w:val="en-US"/>
              </w:rPr>
              <w:t>RedCap</w:t>
            </w:r>
            <w:proofErr w:type="spellEnd"/>
            <w:r>
              <w:rPr>
                <w:sz w:val="20"/>
                <w:szCs w:val="20"/>
                <w:lang w:val="en-US"/>
              </w:rPr>
              <w:t xml:space="preserve"> UE during initial access, which violates the </w:t>
            </w:r>
            <w:r>
              <w:rPr>
                <w:rFonts w:hint="eastAsia"/>
                <w:sz w:val="20"/>
                <w:szCs w:val="20"/>
                <w:lang w:val="en-US" w:eastAsia="zh-CN"/>
              </w:rPr>
              <w:t>SID</w:t>
            </w:r>
            <w:r>
              <w:rPr>
                <w:sz w:val="20"/>
                <w:szCs w:val="20"/>
                <w:lang w:val="en-US" w:eastAsia="zh-CN"/>
              </w:rPr>
              <w:t xml:space="preserve"> objective of </w:t>
            </w:r>
            <w:proofErr w:type="spellStart"/>
            <w:r>
              <w:rPr>
                <w:sz w:val="20"/>
                <w:szCs w:val="20"/>
                <w:lang w:val="en-US" w:eastAsia="zh-CN"/>
              </w:rPr>
              <w:t>RedCap</w:t>
            </w:r>
            <w:proofErr w:type="spellEnd"/>
            <w:r w:rsidRPr="00B671F2">
              <w:rPr>
                <w:sz w:val="20"/>
                <w:szCs w:val="20"/>
                <w:lang w:val="en-US" w:eastAsia="zh-CN"/>
              </w:rPr>
              <w:t xml:space="preserve"> only used for the intended use cases</w:t>
            </w:r>
            <w:r>
              <w:rPr>
                <w:sz w:val="20"/>
                <w:szCs w:val="20"/>
                <w:lang w:val="en-US" w:eastAsia="zh-CN"/>
              </w:rPr>
              <w:t>.</w:t>
            </w:r>
          </w:p>
          <w:p w14:paraId="6E4E90C4" w14:textId="77777777" w:rsidR="00F84842" w:rsidRPr="004E254D" w:rsidRDefault="00F84842" w:rsidP="00F84842">
            <w:pPr>
              <w:jc w:val="both"/>
              <w:rPr>
                <w:lang w:val="en-US"/>
              </w:rPr>
            </w:pPr>
            <w:r>
              <w:rPr>
                <w:lang w:val="en-US"/>
              </w:rPr>
              <w:t xml:space="preserve">Option 2 should NOT even be an option, given only single individual cost estimate is provided and no study is being performed for that in coverage/SE/capacity. </w:t>
            </w:r>
            <w:proofErr w:type="spellStart"/>
            <w:r>
              <w:rPr>
                <w:lang w:val="en-US"/>
              </w:rPr>
              <w:t>40Mhz</w:t>
            </w:r>
            <w:proofErr w:type="spellEnd"/>
            <w:r>
              <w:rPr>
                <w:lang w:val="en-US"/>
              </w:rPr>
              <w:t xml:space="preserve"> BW for </w:t>
            </w:r>
            <w:proofErr w:type="spellStart"/>
            <w:r>
              <w:rPr>
                <w:lang w:val="en-US"/>
              </w:rPr>
              <w:t>FDD</w:t>
            </w:r>
            <w:proofErr w:type="spellEnd"/>
            <w:r>
              <w:rPr>
                <w:lang w:val="en-US"/>
              </w:rPr>
              <w:t xml:space="preserve"> also has no practical use since almost no single </w:t>
            </w:r>
            <w:proofErr w:type="spellStart"/>
            <w:r>
              <w:rPr>
                <w:lang w:val="en-US"/>
              </w:rPr>
              <w:t>FDD</w:t>
            </w:r>
            <w:proofErr w:type="spellEnd"/>
            <w:r>
              <w:rPr>
                <w:lang w:val="en-US"/>
              </w:rPr>
              <w:t xml:space="preserve"> carrier has </w:t>
            </w:r>
            <w:proofErr w:type="spellStart"/>
            <w:r>
              <w:rPr>
                <w:lang w:val="en-US"/>
              </w:rPr>
              <w:t>40Mhz</w:t>
            </w:r>
            <w:proofErr w:type="spellEnd"/>
            <w:r>
              <w:rPr>
                <w:lang w:val="en-US"/>
              </w:rPr>
              <w:t xml:space="preserve"> carrier bandwidth. For </w:t>
            </w:r>
            <w:proofErr w:type="spellStart"/>
            <w:r>
              <w:rPr>
                <w:lang w:val="en-US"/>
              </w:rPr>
              <w:t>TDD</w:t>
            </w:r>
            <w:proofErr w:type="spellEnd"/>
            <w:r>
              <w:rPr>
                <w:lang w:val="en-US"/>
              </w:rPr>
              <w:t xml:space="preserve">, </w:t>
            </w:r>
            <w:proofErr w:type="spellStart"/>
            <w:r>
              <w:rPr>
                <w:lang w:val="en-US"/>
              </w:rPr>
              <w:t>20Mhz</w:t>
            </w:r>
            <w:proofErr w:type="spellEnd"/>
            <w:r>
              <w:rPr>
                <w:lang w:val="en-US"/>
              </w:rPr>
              <w:t xml:space="preserve"> BW UE can be equipped with </w:t>
            </w:r>
            <w:proofErr w:type="spellStart"/>
            <w:r>
              <w:rPr>
                <w:lang w:val="en-US"/>
              </w:rPr>
              <w:t>2Rx</w:t>
            </w:r>
            <w:proofErr w:type="spellEnd"/>
            <w:r>
              <w:rPr>
                <w:lang w:val="en-US"/>
              </w:rPr>
              <w:t xml:space="preserve"> for peak rate purpose.</w:t>
            </w:r>
          </w:p>
        </w:tc>
      </w:tr>
      <w:tr w:rsidR="007C0292" w:rsidRPr="004E254D" w14:paraId="197DA740" w14:textId="77777777" w:rsidTr="00F84842">
        <w:tc>
          <w:tcPr>
            <w:tcW w:w="1479" w:type="dxa"/>
          </w:tcPr>
          <w:p w14:paraId="59787EB9" w14:textId="24A823B1" w:rsidR="007C0292" w:rsidRDefault="007C0292" w:rsidP="00F84842">
            <w:pPr>
              <w:jc w:val="both"/>
              <w:rPr>
                <w:rFonts w:eastAsia="DengXian"/>
                <w:lang w:val="en-US" w:eastAsia="zh-CN"/>
              </w:rPr>
            </w:pPr>
            <w:proofErr w:type="spellStart"/>
            <w:r>
              <w:rPr>
                <w:rFonts w:eastAsia="DengXian"/>
                <w:lang w:val="en-US" w:eastAsia="zh-CN"/>
              </w:rPr>
              <w:t>FUTUREWEI2</w:t>
            </w:r>
            <w:proofErr w:type="spellEnd"/>
          </w:p>
        </w:tc>
        <w:tc>
          <w:tcPr>
            <w:tcW w:w="1372" w:type="dxa"/>
          </w:tcPr>
          <w:p w14:paraId="7EA2761D" w14:textId="42EEDE6E" w:rsidR="007C0292" w:rsidRDefault="007C0292" w:rsidP="00F84842">
            <w:pPr>
              <w:tabs>
                <w:tab w:val="left" w:pos="551"/>
              </w:tabs>
              <w:jc w:val="both"/>
              <w:rPr>
                <w:rFonts w:eastAsia="DengXian"/>
                <w:lang w:val="en-US" w:eastAsia="zh-CN"/>
              </w:rPr>
            </w:pPr>
            <w:r>
              <w:rPr>
                <w:rFonts w:eastAsia="DengXian"/>
                <w:lang w:val="en-US" w:eastAsia="zh-CN"/>
              </w:rPr>
              <w:t>Minor edit</w:t>
            </w:r>
          </w:p>
        </w:tc>
        <w:tc>
          <w:tcPr>
            <w:tcW w:w="1397" w:type="dxa"/>
          </w:tcPr>
          <w:p w14:paraId="399A40DA" w14:textId="77777777" w:rsidR="007C0292" w:rsidRDefault="007C0292" w:rsidP="00F84842">
            <w:pPr>
              <w:jc w:val="both"/>
              <w:rPr>
                <w:rFonts w:eastAsia="DengXian"/>
                <w:lang w:val="en-US" w:eastAsia="zh-CN"/>
              </w:rPr>
            </w:pPr>
          </w:p>
        </w:tc>
        <w:tc>
          <w:tcPr>
            <w:tcW w:w="5383" w:type="dxa"/>
          </w:tcPr>
          <w:p w14:paraId="6DB6D105" w14:textId="156CBE68" w:rsidR="007C0292" w:rsidRDefault="007C0292" w:rsidP="00F84842">
            <w:pPr>
              <w:jc w:val="both"/>
              <w:rPr>
                <w:lang w:val="en-US"/>
              </w:rPr>
            </w:pPr>
            <w:r>
              <w:rPr>
                <w:lang w:val="en-US"/>
              </w:rPr>
              <w:t xml:space="preserve">We should use the consistent wording “at least during initial access”. We still do not think anything in between 20 and 100 is necessary for these use cases or a good idea for market </w:t>
            </w:r>
            <w:proofErr w:type="gramStart"/>
            <w:r>
              <w:rPr>
                <w:lang w:val="en-US"/>
              </w:rPr>
              <w:t>fragmentation, but</w:t>
            </w:r>
            <w:proofErr w:type="gramEnd"/>
            <w:r>
              <w:rPr>
                <w:lang w:val="en-US"/>
              </w:rPr>
              <w:t xml:space="preserve"> can accept. According to </w:t>
            </w:r>
            <w:proofErr w:type="spellStart"/>
            <w:r>
              <w:rPr>
                <w:lang w:val="en-US"/>
              </w:rPr>
              <w:t>RAN2</w:t>
            </w:r>
            <w:proofErr w:type="spellEnd"/>
            <w:r>
              <w:rPr>
                <w:lang w:val="en-US"/>
              </w:rPr>
              <w:t xml:space="preserve"> progress this discussion would likely be in the normative phase.</w:t>
            </w:r>
          </w:p>
        </w:tc>
      </w:tr>
      <w:tr w:rsidR="009F5296" w:rsidRPr="004E254D" w14:paraId="7020B47C" w14:textId="77777777" w:rsidTr="00F84842">
        <w:tc>
          <w:tcPr>
            <w:tcW w:w="1479" w:type="dxa"/>
          </w:tcPr>
          <w:p w14:paraId="670758AF" w14:textId="34D4BC49" w:rsidR="009F5296" w:rsidRDefault="009F5296" w:rsidP="009F5296">
            <w:pPr>
              <w:jc w:val="both"/>
              <w:rPr>
                <w:rFonts w:eastAsia="DengXian"/>
                <w:lang w:val="en-US" w:eastAsia="zh-CN"/>
              </w:rPr>
            </w:pPr>
            <w:r>
              <w:rPr>
                <w:rFonts w:eastAsia="Malgun Gothic"/>
                <w:lang w:val="en-US" w:eastAsia="ko-KR"/>
              </w:rPr>
              <w:t xml:space="preserve">Nokia, </w:t>
            </w:r>
            <w:proofErr w:type="spellStart"/>
            <w:r>
              <w:rPr>
                <w:rFonts w:eastAsia="Malgun Gothic"/>
                <w:lang w:val="en-US" w:eastAsia="ko-KR"/>
              </w:rPr>
              <w:t>NSB</w:t>
            </w:r>
            <w:proofErr w:type="spellEnd"/>
          </w:p>
        </w:tc>
        <w:tc>
          <w:tcPr>
            <w:tcW w:w="1372" w:type="dxa"/>
          </w:tcPr>
          <w:p w14:paraId="1FE21143" w14:textId="6048147C" w:rsidR="009F5296" w:rsidRDefault="009F5296" w:rsidP="009F5296">
            <w:pPr>
              <w:tabs>
                <w:tab w:val="left" w:pos="551"/>
              </w:tabs>
              <w:jc w:val="both"/>
              <w:rPr>
                <w:rFonts w:eastAsia="DengXian"/>
                <w:lang w:val="en-US" w:eastAsia="zh-CN"/>
              </w:rPr>
            </w:pPr>
            <w:r>
              <w:rPr>
                <w:rFonts w:eastAsia="Malgun Gothic"/>
                <w:lang w:val="en-US" w:eastAsia="ko-KR"/>
              </w:rPr>
              <w:t>Y</w:t>
            </w:r>
          </w:p>
        </w:tc>
        <w:tc>
          <w:tcPr>
            <w:tcW w:w="1397" w:type="dxa"/>
          </w:tcPr>
          <w:p w14:paraId="3EBCE918" w14:textId="77777777" w:rsidR="009F5296" w:rsidRDefault="009F5296" w:rsidP="009F5296">
            <w:pPr>
              <w:jc w:val="both"/>
              <w:rPr>
                <w:rFonts w:eastAsia="DengXian"/>
                <w:lang w:val="en-US" w:eastAsia="zh-CN"/>
              </w:rPr>
            </w:pPr>
          </w:p>
        </w:tc>
        <w:tc>
          <w:tcPr>
            <w:tcW w:w="5383" w:type="dxa"/>
          </w:tcPr>
          <w:p w14:paraId="70470892" w14:textId="4846BC54" w:rsidR="009F5296" w:rsidRDefault="009F5296" w:rsidP="009F5296">
            <w:pPr>
              <w:jc w:val="both"/>
              <w:rPr>
                <w:lang w:val="en-US"/>
              </w:rPr>
            </w:pPr>
            <w:r>
              <w:rPr>
                <w:lang w:val="en-US"/>
              </w:rPr>
              <w:t xml:space="preserve">We think we should decide on the BW &gt; </w:t>
            </w:r>
            <w:proofErr w:type="spellStart"/>
            <w:r>
              <w:rPr>
                <w:lang w:val="en-US"/>
              </w:rPr>
              <w:t>20MHz</w:t>
            </w:r>
            <w:proofErr w:type="spellEnd"/>
            <w:r>
              <w:rPr>
                <w:lang w:val="en-US"/>
              </w:rPr>
              <w:t xml:space="preserve"> during the study item phase. </w:t>
            </w:r>
          </w:p>
        </w:tc>
      </w:tr>
      <w:tr w:rsidR="0044249A" w:rsidRPr="004E254D" w14:paraId="1EFAC19D" w14:textId="77777777" w:rsidTr="00F84842">
        <w:tc>
          <w:tcPr>
            <w:tcW w:w="1479" w:type="dxa"/>
          </w:tcPr>
          <w:p w14:paraId="4F204CDE" w14:textId="1322B426" w:rsidR="0044249A" w:rsidRDefault="0044249A" w:rsidP="009F5296">
            <w:pPr>
              <w:jc w:val="both"/>
              <w:rPr>
                <w:rFonts w:eastAsia="Malgun Gothic"/>
                <w:lang w:val="en-US" w:eastAsia="ko-KR"/>
              </w:rPr>
            </w:pPr>
            <w:r>
              <w:rPr>
                <w:rFonts w:eastAsia="Malgun Gothic"/>
                <w:lang w:val="en-US" w:eastAsia="ko-KR"/>
              </w:rPr>
              <w:t>SONY</w:t>
            </w:r>
          </w:p>
        </w:tc>
        <w:tc>
          <w:tcPr>
            <w:tcW w:w="1372" w:type="dxa"/>
          </w:tcPr>
          <w:p w14:paraId="2531C9DA" w14:textId="4648FFCE" w:rsidR="0044249A" w:rsidRDefault="0044249A" w:rsidP="009F5296">
            <w:pPr>
              <w:tabs>
                <w:tab w:val="left" w:pos="551"/>
              </w:tabs>
              <w:jc w:val="both"/>
              <w:rPr>
                <w:rFonts w:eastAsia="Malgun Gothic"/>
                <w:lang w:val="en-US" w:eastAsia="ko-KR"/>
              </w:rPr>
            </w:pPr>
            <w:r>
              <w:rPr>
                <w:rFonts w:eastAsia="Malgun Gothic"/>
                <w:lang w:val="en-US" w:eastAsia="ko-KR"/>
              </w:rPr>
              <w:t>Needs edit</w:t>
            </w:r>
          </w:p>
        </w:tc>
        <w:tc>
          <w:tcPr>
            <w:tcW w:w="1397" w:type="dxa"/>
          </w:tcPr>
          <w:p w14:paraId="02196493" w14:textId="1DE4AC74" w:rsidR="0044249A" w:rsidRDefault="0044249A" w:rsidP="009F5296">
            <w:pPr>
              <w:jc w:val="both"/>
              <w:rPr>
                <w:rFonts w:eastAsia="DengXian"/>
                <w:lang w:val="en-US" w:eastAsia="zh-CN"/>
              </w:rPr>
            </w:pPr>
          </w:p>
        </w:tc>
        <w:tc>
          <w:tcPr>
            <w:tcW w:w="5383" w:type="dxa"/>
          </w:tcPr>
          <w:p w14:paraId="23340D9B" w14:textId="2B805083" w:rsidR="0044249A" w:rsidRPr="00B939EE" w:rsidRDefault="0044249A" w:rsidP="009F5296">
            <w:pPr>
              <w:jc w:val="both"/>
              <w:rPr>
                <w:lang w:val="sv-SE"/>
              </w:rPr>
            </w:pPr>
            <w:proofErr w:type="gramStart"/>
            <w:r>
              <w:rPr>
                <w:lang w:val="en-US"/>
              </w:rPr>
              <w:t>At the moment</w:t>
            </w:r>
            <w:proofErr w:type="gramEnd"/>
            <w:r>
              <w:rPr>
                <w:lang w:val="en-US"/>
              </w:rPr>
              <w:t>, the proposal only talks about the BW at initial access</w:t>
            </w:r>
            <w:r w:rsidR="00B939EE">
              <w:rPr>
                <w:lang w:val="en-US"/>
              </w:rPr>
              <w:t xml:space="preserve"> (</w:t>
            </w:r>
            <w:proofErr w:type="spellStart"/>
            <w:r w:rsidR="00B939EE">
              <w:rPr>
                <w:lang w:val="en-US"/>
              </w:rPr>
              <w:t>20MHz</w:t>
            </w:r>
            <w:proofErr w:type="spellEnd"/>
            <w:r w:rsidR="00B939EE">
              <w:rPr>
                <w:lang w:val="en-US"/>
              </w:rPr>
              <w:t xml:space="preserve">). Shouldn’t we also say something about the BW after initial access? The current text proposal says that we will discuss BWs larger than </w:t>
            </w:r>
            <w:proofErr w:type="spellStart"/>
            <w:r w:rsidR="00B939EE">
              <w:rPr>
                <w:lang w:val="en-US"/>
              </w:rPr>
              <w:t>20MHz</w:t>
            </w:r>
            <w:proofErr w:type="spellEnd"/>
            <w:r w:rsidR="00B939EE">
              <w:rPr>
                <w:lang w:val="en-US"/>
              </w:rPr>
              <w:t xml:space="preserve"> after initial access, but it says nothing about supporting a </w:t>
            </w:r>
            <w:proofErr w:type="spellStart"/>
            <w:r w:rsidR="00B939EE">
              <w:rPr>
                <w:lang w:val="en-US"/>
              </w:rPr>
              <w:t>20MHz</w:t>
            </w:r>
            <w:proofErr w:type="spellEnd"/>
            <w:r w:rsidR="00B939EE">
              <w:rPr>
                <w:lang w:val="en-US"/>
              </w:rPr>
              <w:t xml:space="preserve"> BW after initial access (which is presumably the default position). Shouldn’t the main part of the proposal say something like:</w:t>
            </w:r>
            <w:r w:rsidR="00B939EE">
              <w:rPr>
                <w:lang w:val="en-US"/>
              </w:rPr>
              <w:br/>
            </w:r>
            <w:r w:rsidR="00B939EE">
              <w:rPr>
                <w:lang w:val="en-US"/>
              </w:rPr>
              <w:br/>
            </w:r>
            <w:r w:rsidR="00B939EE" w:rsidRPr="00B939EE">
              <w:rPr>
                <w:lang w:val="sv-SE"/>
              </w:rPr>
              <w:t>•</w:t>
            </w:r>
            <w:r w:rsidR="00B939EE" w:rsidRPr="00B939EE">
              <w:rPr>
                <w:lang w:val="sv-SE"/>
              </w:rPr>
              <w:tab/>
            </w:r>
            <w:r w:rsidR="00B939EE" w:rsidRPr="00B939EE">
              <w:rPr>
                <w:i/>
                <w:iCs/>
                <w:lang w:val="en-TT"/>
              </w:rPr>
              <w:t xml:space="preserve">Capture the recommendation that maximum bandwidth of a </w:t>
            </w:r>
            <w:proofErr w:type="spellStart"/>
            <w:r w:rsidR="00B939EE" w:rsidRPr="00B939EE">
              <w:rPr>
                <w:i/>
                <w:iCs/>
                <w:lang w:val="en-TT"/>
              </w:rPr>
              <w:t>RedCap</w:t>
            </w:r>
            <w:proofErr w:type="spellEnd"/>
            <w:r w:rsidR="00B939EE" w:rsidRPr="00B939EE">
              <w:rPr>
                <w:i/>
                <w:iCs/>
                <w:lang w:val="en-TT"/>
              </w:rPr>
              <w:t xml:space="preserve"> UE is 20 MHz during </w:t>
            </w:r>
            <w:r w:rsidR="00B939EE" w:rsidRPr="00B939EE">
              <w:rPr>
                <w:i/>
                <w:iCs/>
                <w:color w:val="FF0000"/>
                <w:u w:val="single"/>
                <w:lang w:val="en-TT"/>
              </w:rPr>
              <w:t xml:space="preserve">and </w:t>
            </w:r>
            <w:proofErr w:type="gramStart"/>
            <w:r w:rsidR="00B939EE" w:rsidRPr="00B939EE">
              <w:rPr>
                <w:i/>
                <w:iCs/>
                <w:color w:val="FF0000"/>
                <w:u w:val="single"/>
                <w:lang w:val="en-TT"/>
              </w:rPr>
              <w:t>after</w:t>
            </w:r>
            <w:r w:rsidR="00B939EE" w:rsidRPr="00B939EE">
              <w:rPr>
                <w:i/>
                <w:iCs/>
                <w:color w:val="FF0000"/>
                <w:lang w:val="en-TT"/>
              </w:rPr>
              <w:t xml:space="preserve">  </w:t>
            </w:r>
            <w:r w:rsidR="00B939EE" w:rsidRPr="00B939EE">
              <w:rPr>
                <w:i/>
                <w:iCs/>
                <w:lang w:val="en-TT"/>
              </w:rPr>
              <w:t>initial</w:t>
            </w:r>
            <w:proofErr w:type="gramEnd"/>
            <w:r w:rsidR="00B939EE" w:rsidRPr="00B939EE">
              <w:rPr>
                <w:i/>
                <w:iCs/>
                <w:lang w:val="en-TT"/>
              </w:rPr>
              <w:t xml:space="preserve"> access</w:t>
            </w:r>
          </w:p>
        </w:tc>
      </w:tr>
      <w:tr w:rsidR="006262BD" w:rsidRPr="004E254D" w14:paraId="48C95FB7" w14:textId="77777777" w:rsidTr="006262BD">
        <w:tc>
          <w:tcPr>
            <w:tcW w:w="1479" w:type="dxa"/>
          </w:tcPr>
          <w:p w14:paraId="51F8F68C" w14:textId="77777777" w:rsidR="006262BD" w:rsidRDefault="006262BD" w:rsidP="008E4BF2">
            <w:pPr>
              <w:jc w:val="both"/>
              <w:rPr>
                <w:rFonts w:eastAsia="DengXian"/>
                <w:lang w:val="en-US" w:eastAsia="zh-CN"/>
              </w:rPr>
            </w:pPr>
            <w:r>
              <w:rPr>
                <w:rFonts w:eastAsia="DengXian"/>
                <w:lang w:val="en-US" w:eastAsia="zh-CN"/>
              </w:rPr>
              <w:t>Ericsson</w:t>
            </w:r>
          </w:p>
        </w:tc>
        <w:tc>
          <w:tcPr>
            <w:tcW w:w="1372" w:type="dxa"/>
          </w:tcPr>
          <w:p w14:paraId="57173E03" w14:textId="77777777" w:rsidR="006262BD" w:rsidRDefault="006262BD" w:rsidP="008E4BF2">
            <w:pPr>
              <w:tabs>
                <w:tab w:val="left" w:pos="551"/>
              </w:tabs>
              <w:jc w:val="both"/>
              <w:rPr>
                <w:rFonts w:eastAsia="DengXian"/>
                <w:lang w:val="en-US" w:eastAsia="zh-CN"/>
              </w:rPr>
            </w:pPr>
            <w:r>
              <w:rPr>
                <w:rFonts w:eastAsia="DengXian"/>
                <w:lang w:val="en-US" w:eastAsia="zh-CN"/>
              </w:rPr>
              <w:t>Y</w:t>
            </w:r>
          </w:p>
        </w:tc>
        <w:tc>
          <w:tcPr>
            <w:tcW w:w="1397" w:type="dxa"/>
          </w:tcPr>
          <w:p w14:paraId="31B2DB2C" w14:textId="77777777" w:rsidR="006262BD" w:rsidRDefault="006262BD" w:rsidP="008E4BF2">
            <w:pPr>
              <w:jc w:val="both"/>
              <w:rPr>
                <w:rFonts w:eastAsia="DengXian"/>
                <w:lang w:val="en-US" w:eastAsia="zh-CN"/>
              </w:rPr>
            </w:pPr>
          </w:p>
        </w:tc>
        <w:tc>
          <w:tcPr>
            <w:tcW w:w="5383" w:type="dxa"/>
          </w:tcPr>
          <w:p w14:paraId="358EF7E8" w14:textId="77777777" w:rsidR="006262BD" w:rsidRPr="004E254D" w:rsidRDefault="006262BD" w:rsidP="008E4BF2">
            <w:pPr>
              <w:jc w:val="both"/>
              <w:rPr>
                <w:lang w:val="en-US"/>
              </w:rPr>
            </w:pPr>
            <w:r>
              <w:rPr>
                <w:lang w:val="en-US"/>
              </w:rPr>
              <w:t>We agree with the DOCOMO comment earlier. It is n</w:t>
            </w:r>
            <w:r>
              <w:rPr>
                <w:rFonts w:eastAsia="Yu Mincho" w:hint="eastAsia"/>
                <w:lang w:val="en-US" w:eastAsia="ja-JP"/>
              </w:rPr>
              <w:t xml:space="preserve">ot necessary to </w:t>
            </w:r>
            <w:r>
              <w:rPr>
                <w:rFonts w:eastAsia="Yu Mincho"/>
                <w:lang w:val="en-US" w:eastAsia="ja-JP"/>
              </w:rPr>
              <w:t>preclude the optional capability of &gt;20 MHz after initial access as it can be reported as UE capability</w:t>
            </w:r>
          </w:p>
        </w:tc>
      </w:tr>
      <w:tr w:rsidR="00393967" w:rsidRPr="004E254D" w14:paraId="1262ED43" w14:textId="77777777" w:rsidTr="006262BD">
        <w:tc>
          <w:tcPr>
            <w:tcW w:w="1479" w:type="dxa"/>
          </w:tcPr>
          <w:p w14:paraId="51806831" w14:textId="13FC1081" w:rsidR="00393967" w:rsidRDefault="00393967" w:rsidP="00393967">
            <w:pPr>
              <w:jc w:val="both"/>
              <w:rPr>
                <w:rFonts w:eastAsia="DengXian"/>
                <w:lang w:val="en-US" w:eastAsia="zh-CN"/>
              </w:rPr>
            </w:pPr>
            <w:r>
              <w:rPr>
                <w:rFonts w:eastAsia="Malgun Gothic"/>
                <w:lang w:val="en-US" w:eastAsia="ko-KR"/>
              </w:rPr>
              <w:t>Intel</w:t>
            </w:r>
          </w:p>
        </w:tc>
        <w:tc>
          <w:tcPr>
            <w:tcW w:w="1372" w:type="dxa"/>
          </w:tcPr>
          <w:p w14:paraId="462A0601" w14:textId="77777777" w:rsidR="00393967" w:rsidRDefault="00393967" w:rsidP="00393967">
            <w:pPr>
              <w:tabs>
                <w:tab w:val="left" w:pos="551"/>
              </w:tabs>
              <w:jc w:val="both"/>
              <w:rPr>
                <w:rFonts w:eastAsia="DengXian"/>
                <w:lang w:val="en-US" w:eastAsia="zh-CN"/>
              </w:rPr>
            </w:pPr>
          </w:p>
        </w:tc>
        <w:tc>
          <w:tcPr>
            <w:tcW w:w="1397" w:type="dxa"/>
          </w:tcPr>
          <w:p w14:paraId="553524E9" w14:textId="77777777" w:rsidR="00393967" w:rsidRDefault="00393967" w:rsidP="00393967">
            <w:pPr>
              <w:jc w:val="both"/>
              <w:rPr>
                <w:rFonts w:eastAsia="DengXian"/>
                <w:lang w:val="en-US" w:eastAsia="zh-CN"/>
              </w:rPr>
            </w:pPr>
          </w:p>
        </w:tc>
        <w:tc>
          <w:tcPr>
            <w:tcW w:w="5383" w:type="dxa"/>
          </w:tcPr>
          <w:p w14:paraId="4811D052" w14:textId="77777777" w:rsidR="00393967" w:rsidRDefault="00393967" w:rsidP="00393967">
            <w:pPr>
              <w:jc w:val="both"/>
              <w:rPr>
                <w:lang w:val="en-US"/>
              </w:rPr>
            </w:pPr>
            <w:r>
              <w:rPr>
                <w:lang w:val="en-US"/>
              </w:rPr>
              <w:t xml:space="preserve">Support the suggestion from </w:t>
            </w:r>
            <w:proofErr w:type="spellStart"/>
            <w:r>
              <w:rPr>
                <w:lang w:val="en-US"/>
              </w:rPr>
              <w:t>Futurewei</w:t>
            </w:r>
            <w:proofErr w:type="spellEnd"/>
            <w:r>
              <w:rPr>
                <w:lang w:val="en-US"/>
              </w:rPr>
              <w:t xml:space="preserve"> to modify as “</w:t>
            </w:r>
            <w:r w:rsidRPr="00545D40">
              <w:rPr>
                <w:color w:val="00B0F0"/>
                <w:lang w:val="en-US"/>
              </w:rPr>
              <w:t>at least</w:t>
            </w:r>
            <w:r>
              <w:rPr>
                <w:color w:val="00B0F0"/>
                <w:lang w:val="en-US"/>
              </w:rPr>
              <w:t xml:space="preserve"> </w:t>
            </w:r>
            <w:r w:rsidRPr="00545D40">
              <w:rPr>
                <w:lang w:val="en-US"/>
              </w:rPr>
              <w:t>during initial access</w:t>
            </w:r>
            <w:r>
              <w:rPr>
                <w:lang w:val="en-US"/>
              </w:rPr>
              <w:t xml:space="preserve">”. </w:t>
            </w:r>
          </w:p>
          <w:p w14:paraId="72D5E299" w14:textId="6E71C11D" w:rsidR="00393967" w:rsidRDefault="00393967" w:rsidP="00393967">
            <w:pPr>
              <w:jc w:val="both"/>
              <w:rPr>
                <w:lang w:val="en-US"/>
              </w:rPr>
            </w:pPr>
            <w:r>
              <w:rPr>
                <w:lang w:val="en-US"/>
              </w:rPr>
              <w:lastRenderedPageBreak/>
              <w:t xml:space="preserve">Regarding discussion on &gt; 20 MHz, just like other optional capabilities, this should not be discussed further until the normative phase. Thus, we would propose to modify the sub-bullet as “Continue discussion </w:t>
            </w:r>
            <w:r w:rsidRPr="00545D40">
              <w:rPr>
                <w:color w:val="00B0F0"/>
                <w:lang w:val="en-US"/>
              </w:rPr>
              <w:t xml:space="preserve">in the WI phase </w:t>
            </w:r>
            <w:r>
              <w:rPr>
                <w:lang w:val="en-US"/>
              </w:rPr>
              <w:t>on whether to …”</w:t>
            </w:r>
          </w:p>
        </w:tc>
      </w:tr>
      <w:tr w:rsidR="0005030F" w:rsidRPr="004E254D" w14:paraId="1F9FA4F9" w14:textId="77777777" w:rsidTr="006262BD">
        <w:tc>
          <w:tcPr>
            <w:tcW w:w="1479" w:type="dxa"/>
          </w:tcPr>
          <w:p w14:paraId="7DA49A07" w14:textId="149BDBE3" w:rsidR="0005030F" w:rsidRDefault="0005030F" w:rsidP="0005030F">
            <w:pPr>
              <w:jc w:val="both"/>
              <w:rPr>
                <w:rFonts w:eastAsia="Malgun Gothic"/>
                <w:lang w:val="en-US" w:eastAsia="ko-KR"/>
              </w:rPr>
            </w:pPr>
            <w:r>
              <w:rPr>
                <w:rFonts w:eastAsia="DengXian"/>
                <w:lang w:val="en-US" w:eastAsia="zh-CN"/>
              </w:rPr>
              <w:lastRenderedPageBreak/>
              <w:t>Sierra Wireless</w:t>
            </w:r>
          </w:p>
        </w:tc>
        <w:tc>
          <w:tcPr>
            <w:tcW w:w="1372" w:type="dxa"/>
          </w:tcPr>
          <w:p w14:paraId="2EB5F801" w14:textId="3A4F4BA9" w:rsidR="0005030F" w:rsidRDefault="0005030F" w:rsidP="0005030F">
            <w:pPr>
              <w:tabs>
                <w:tab w:val="left" w:pos="551"/>
              </w:tabs>
              <w:jc w:val="both"/>
              <w:rPr>
                <w:rFonts w:eastAsia="DengXian"/>
                <w:lang w:val="en-US" w:eastAsia="zh-CN"/>
              </w:rPr>
            </w:pPr>
            <w:r>
              <w:rPr>
                <w:rFonts w:eastAsia="DengXian"/>
                <w:lang w:val="en-US" w:eastAsia="zh-CN"/>
              </w:rPr>
              <w:t>Y</w:t>
            </w:r>
          </w:p>
        </w:tc>
        <w:tc>
          <w:tcPr>
            <w:tcW w:w="1397" w:type="dxa"/>
          </w:tcPr>
          <w:p w14:paraId="15F802C7" w14:textId="77777777" w:rsidR="0005030F" w:rsidRDefault="0005030F" w:rsidP="0005030F">
            <w:pPr>
              <w:jc w:val="both"/>
              <w:rPr>
                <w:rFonts w:eastAsia="DengXian"/>
                <w:lang w:val="en-US" w:eastAsia="zh-CN"/>
              </w:rPr>
            </w:pPr>
          </w:p>
        </w:tc>
        <w:tc>
          <w:tcPr>
            <w:tcW w:w="5383" w:type="dxa"/>
          </w:tcPr>
          <w:p w14:paraId="668F398C" w14:textId="77777777" w:rsidR="0005030F" w:rsidRDefault="0005030F" w:rsidP="0005030F">
            <w:pPr>
              <w:jc w:val="both"/>
              <w:rPr>
                <w:lang w:val="en-US"/>
              </w:rPr>
            </w:pPr>
          </w:p>
        </w:tc>
      </w:tr>
    </w:tbl>
    <w:p w14:paraId="6496892E" w14:textId="19DAE867" w:rsidR="005965DB" w:rsidRPr="00482371" w:rsidRDefault="005965DB" w:rsidP="00482371">
      <w:pPr>
        <w:jc w:val="both"/>
        <w:rPr>
          <w:bCs/>
        </w:rPr>
      </w:pPr>
    </w:p>
    <w:p w14:paraId="2146882D" w14:textId="44379DFB" w:rsidR="007B7ADD" w:rsidRPr="00482371" w:rsidRDefault="007B7ADD" w:rsidP="00482371">
      <w:pPr>
        <w:pStyle w:val="BodyText"/>
        <w:rPr>
          <w:rFonts w:ascii="Times New Roman" w:hAnsi="Times New Roman"/>
        </w:rPr>
      </w:pPr>
      <w:r w:rsidRPr="00482371">
        <w:rPr>
          <w:rFonts w:ascii="Times New Roman" w:hAnsi="Times New Roman"/>
        </w:rPr>
        <w:t xml:space="preserve">For </w:t>
      </w:r>
      <w:proofErr w:type="spellStart"/>
      <w:r w:rsidRPr="00482371">
        <w:rPr>
          <w:rFonts w:ascii="Times New Roman" w:hAnsi="Times New Roman"/>
        </w:rPr>
        <w:t>FR2</w:t>
      </w:r>
      <w:proofErr w:type="spellEnd"/>
      <w:r w:rsidRPr="00482371">
        <w:rPr>
          <w:rFonts w:ascii="Times New Roman" w:hAnsi="Times New Roman"/>
        </w:rPr>
        <w:t xml:space="preserve">, there are more contributions supporting the 100 MHz option [2, 3, 4, 5, 11, 16, 24, 26]. In general, more performance, coexistence, and specification impacts have been identified for supporting the 50 MHz option. One source points out that to justify 50 MHz as maximum bandwidth of </w:t>
      </w:r>
      <w:proofErr w:type="spellStart"/>
      <w:r w:rsidRPr="00482371">
        <w:rPr>
          <w:rFonts w:ascii="Times New Roman" w:hAnsi="Times New Roman"/>
        </w:rPr>
        <w:t>RedCap</w:t>
      </w:r>
      <w:proofErr w:type="spellEnd"/>
      <w:r w:rsidRPr="00482371">
        <w:rPr>
          <w:rFonts w:ascii="Times New Roman" w:hAnsi="Times New Roman"/>
        </w:rPr>
        <w:t xml:space="preserve"> devices in </w:t>
      </w:r>
      <w:proofErr w:type="spellStart"/>
      <w:r w:rsidRPr="00482371">
        <w:rPr>
          <w:rFonts w:ascii="Times New Roman" w:hAnsi="Times New Roman"/>
        </w:rPr>
        <w:t>FR2</w:t>
      </w:r>
      <w:proofErr w:type="spellEnd"/>
      <w:r w:rsidRPr="00482371">
        <w:rPr>
          <w:rFonts w:ascii="Times New Roman" w:hAnsi="Times New Roman"/>
        </w:rPr>
        <w:t xml:space="preserve">, more gain over 100 MHz bandwidth would be required considering more standardization efforts expected for 50 MHz bandwidth [14]. Some contributions opine that only one maximum UE bandwidth option should be selected for </w:t>
      </w:r>
      <w:proofErr w:type="spellStart"/>
      <w:r w:rsidRPr="00482371">
        <w:rPr>
          <w:rFonts w:ascii="Times New Roman" w:hAnsi="Times New Roman"/>
        </w:rPr>
        <w:t>RedCap</w:t>
      </w:r>
      <w:proofErr w:type="spellEnd"/>
      <w:r w:rsidRPr="00482371">
        <w:rPr>
          <w:rFonts w:ascii="Times New Roman" w:hAnsi="Times New Roman"/>
        </w:rPr>
        <w:t xml:space="preserve"> UE [6, 14, 28].</w:t>
      </w:r>
    </w:p>
    <w:p w14:paraId="16B06AA9" w14:textId="0DCE33C0" w:rsidR="005965DB" w:rsidRPr="00482371" w:rsidRDefault="005965DB" w:rsidP="00482371">
      <w:pPr>
        <w:jc w:val="both"/>
        <w:rPr>
          <w:bCs/>
        </w:rPr>
      </w:pPr>
      <w:r w:rsidRPr="00482371">
        <w:rPr>
          <w:bCs/>
        </w:rPr>
        <w:t xml:space="preserve">Options for </w:t>
      </w:r>
      <w:proofErr w:type="spellStart"/>
      <w:r w:rsidRPr="00482371">
        <w:rPr>
          <w:bCs/>
        </w:rPr>
        <w:t>FR2</w:t>
      </w:r>
      <w:proofErr w:type="spellEnd"/>
      <w:r w:rsidRPr="00482371">
        <w:rPr>
          <w:bCs/>
        </w:rPr>
        <w:t xml:space="preserve"> bands:</w:t>
      </w:r>
    </w:p>
    <w:p w14:paraId="08F891A4" w14:textId="60CF4E48" w:rsidR="005965DB" w:rsidRPr="004C30CD" w:rsidRDefault="00651D75" w:rsidP="00E8041B">
      <w:pPr>
        <w:pStyle w:val="BodyText"/>
        <w:numPr>
          <w:ilvl w:val="0"/>
          <w:numId w:val="18"/>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E8041B">
      <w:pPr>
        <w:pStyle w:val="BodyText"/>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w:t>
      </w:r>
      <w:proofErr w:type="spellStart"/>
      <w:r w:rsidR="005965DB" w:rsidRPr="00482371">
        <w:rPr>
          <w:b/>
          <w:bCs/>
        </w:rPr>
        <w:t>RedCap</w:t>
      </w:r>
      <w:proofErr w:type="spellEnd"/>
      <w:r w:rsidR="005965DB" w:rsidRPr="00482371">
        <w:rPr>
          <w:b/>
          <w:bCs/>
        </w:rPr>
        <w:t xml:space="preserve"> </w:t>
      </w:r>
      <w:proofErr w:type="spellStart"/>
      <w:r w:rsidR="005965DB" w:rsidRPr="00482371">
        <w:rPr>
          <w:b/>
          <w:bCs/>
        </w:rPr>
        <w:t>FR2</w:t>
      </w:r>
      <w:proofErr w:type="spellEnd"/>
      <w:r w:rsidR="005965DB" w:rsidRPr="00482371">
        <w:rPr>
          <w:b/>
          <w:bCs/>
        </w:rPr>
        <w:t xml:space="preserve"> </w:t>
      </w:r>
      <w:proofErr w:type="spellStart"/>
      <w:r w:rsidR="005965DB" w:rsidRPr="00482371">
        <w:rPr>
          <w:b/>
          <w:bCs/>
        </w:rPr>
        <w:t>UEs</w:t>
      </w:r>
      <w:proofErr w:type="spellEnd"/>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proofErr w:type="spellStart"/>
            <w:r>
              <w:rPr>
                <w:lang w:val="en-US" w:eastAsia="ko-KR"/>
              </w:rPr>
              <w:t>FUTUREWEI</w:t>
            </w:r>
            <w:proofErr w:type="spellEnd"/>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 xml:space="preserve">Better to decide now to just do combinations with </w:t>
            </w:r>
            <w:proofErr w:type="spellStart"/>
            <w:r>
              <w:rPr>
                <w:lang w:val="en-US"/>
              </w:rPr>
              <w:t>100MHz</w:t>
            </w:r>
            <w:proofErr w:type="spellEnd"/>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DengXian"/>
                <w:lang w:val="en-US" w:eastAsia="zh-CN"/>
              </w:rPr>
            </w:pPr>
            <w:r>
              <w:rPr>
                <w:rFonts w:eastAsia="DengXian"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50156F17" w14:textId="60A41DC0" w:rsidR="00103853" w:rsidRPr="00E24021" w:rsidRDefault="00E24021" w:rsidP="00103853">
            <w:pPr>
              <w:jc w:val="both"/>
              <w:rPr>
                <w:rFonts w:eastAsia="DengXian"/>
                <w:lang w:val="en-US" w:eastAsia="zh-CN"/>
              </w:rPr>
            </w:pPr>
            <w:r>
              <w:rPr>
                <w:rFonts w:eastAsia="DengXian" w:hint="eastAsia"/>
                <w:lang w:val="en-US" w:eastAsia="zh-CN"/>
              </w:rPr>
              <w:t>FFS</w:t>
            </w:r>
          </w:p>
        </w:tc>
        <w:tc>
          <w:tcPr>
            <w:tcW w:w="5383" w:type="dxa"/>
          </w:tcPr>
          <w:p w14:paraId="6153AABB" w14:textId="10C746B7" w:rsidR="00103853" w:rsidRPr="00E24021" w:rsidRDefault="00E24021" w:rsidP="008E68F9">
            <w:pPr>
              <w:jc w:val="both"/>
              <w:rPr>
                <w:rFonts w:eastAsia="DengXian"/>
                <w:lang w:val="en-US" w:eastAsia="zh-CN"/>
              </w:rPr>
            </w:pPr>
            <w:r>
              <w:rPr>
                <w:rFonts w:eastAsia="DengXian" w:hint="eastAsia"/>
                <w:lang w:val="en-US" w:eastAsia="zh-CN"/>
              </w:rPr>
              <w:t xml:space="preserve">Both options are acceptable to us. But we should avoid specifying 2 different </w:t>
            </w:r>
            <w:r w:rsidR="008E68F9">
              <w:rPr>
                <w:rFonts w:eastAsia="DengXian" w:hint="eastAsia"/>
                <w:lang w:val="en-US" w:eastAsia="zh-CN"/>
              </w:rPr>
              <w:t>BWs</w:t>
            </w:r>
            <w:r>
              <w:rPr>
                <w:rFonts w:eastAsia="DengXian" w:hint="eastAsia"/>
                <w:lang w:val="en-US" w:eastAsia="zh-CN"/>
              </w:rPr>
              <w:t xml:space="preserve"> for </w:t>
            </w:r>
            <w:proofErr w:type="spellStart"/>
            <w:r>
              <w:rPr>
                <w:rFonts w:eastAsia="DengXian" w:hint="eastAsia"/>
                <w:lang w:val="en-US" w:eastAsia="zh-CN"/>
              </w:rPr>
              <w:t>RedCap</w:t>
            </w:r>
            <w:proofErr w:type="spellEnd"/>
            <w:r>
              <w:rPr>
                <w:rFonts w:eastAsia="DengXian" w:hint="eastAsia"/>
                <w:lang w:val="en-US" w:eastAsia="zh-CN"/>
              </w:rPr>
              <w:t xml:space="preserve"> in </w:t>
            </w:r>
            <w:proofErr w:type="spellStart"/>
            <w:r>
              <w:rPr>
                <w:rFonts w:eastAsia="DengXian" w:hint="eastAsia"/>
                <w:lang w:val="en-US" w:eastAsia="zh-CN"/>
              </w:rPr>
              <w:t>FR2</w:t>
            </w:r>
            <w:proofErr w:type="spellEnd"/>
            <w:r>
              <w:rPr>
                <w:rFonts w:eastAsia="DengXian" w:hint="eastAsia"/>
                <w:lang w:val="en-US" w:eastAsia="zh-CN"/>
              </w:rPr>
              <w:t>.</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832CA1"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18540BE9" w14:textId="77777777" w:rsidR="00AA2318" w:rsidRPr="006F0E75" w:rsidRDefault="00AA2318" w:rsidP="00AA2318">
            <w:pPr>
              <w:jc w:val="both"/>
              <w:rPr>
                <w:rFonts w:eastAsia="DengXian"/>
                <w:lang w:val="en-US" w:eastAsia="zh-CN"/>
              </w:rPr>
            </w:pPr>
            <w:r>
              <w:rPr>
                <w:rFonts w:eastAsia="DengXian"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DengXian"/>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DengXian"/>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proofErr w:type="spellStart"/>
            <w:r>
              <w:rPr>
                <w:rFonts w:hint="eastAsia"/>
                <w:lang w:val="en-US" w:eastAsia="zh-CN"/>
              </w:rPr>
              <w:t>50MHz</w:t>
            </w:r>
            <w:proofErr w:type="spellEnd"/>
            <w:r>
              <w:rPr>
                <w:rFonts w:hint="eastAsia"/>
                <w:lang w:val="en-US" w:eastAsia="zh-CN"/>
              </w:rPr>
              <w:t xml:space="preserve">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w:t>
            </w:r>
            <w:proofErr w:type="spellStart"/>
            <w:r>
              <w:rPr>
                <w:rFonts w:hint="eastAsia"/>
                <w:lang w:val="en-US" w:eastAsia="zh-CN"/>
              </w:rPr>
              <w:t>100MHz</w:t>
            </w:r>
            <w:proofErr w:type="spellEnd"/>
            <w:r>
              <w:rPr>
                <w:rFonts w:hint="eastAsia"/>
                <w:lang w:val="en-US" w:eastAsia="zh-CN"/>
              </w:rPr>
              <w:t xml:space="preserve">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xml:space="preserve">) </w:t>
            </w:r>
            <w:proofErr w:type="gramStart"/>
            <w:r>
              <w:rPr>
                <w:lang w:val="en-US"/>
              </w:rPr>
              <w:t>doesn’t</w:t>
            </w:r>
            <w:proofErr w:type="gramEnd"/>
            <w:r>
              <w:rPr>
                <w:lang w:val="en-US"/>
              </w:rPr>
              <w:t xml:space="preserve">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28AACA3A" w14:textId="20FE546C"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3B1CEAF6" w14:textId="57F96D74" w:rsidR="00761398" w:rsidRDefault="00761398" w:rsidP="00761398">
            <w:pPr>
              <w:jc w:val="both"/>
              <w:rPr>
                <w:lang w:val="en-US" w:eastAsia="ko-KR"/>
              </w:rPr>
            </w:pPr>
            <w:r>
              <w:rPr>
                <w:rFonts w:eastAsia="DengXian" w:hint="eastAsia"/>
                <w:lang w:val="en-US" w:eastAsia="zh-CN"/>
              </w:rPr>
              <w:t>2</w:t>
            </w:r>
          </w:p>
        </w:tc>
        <w:tc>
          <w:tcPr>
            <w:tcW w:w="5383" w:type="dxa"/>
          </w:tcPr>
          <w:p w14:paraId="16E8DA27" w14:textId="77777777" w:rsidR="00761398" w:rsidRDefault="00761398" w:rsidP="00761398">
            <w:pPr>
              <w:jc w:val="both"/>
              <w:rPr>
                <w:rFonts w:eastAsia="DengXian"/>
                <w:lang w:val="en-US" w:eastAsia="zh-CN"/>
              </w:rPr>
            </w:pPr>
            <w:r>
              <w:rPr>
                <w:rFonts w:eastAsia="DengXian" w:hint="eastAsia"/>
                <w:lang w:val="en-US" w:eastAsia="zh-CN"/>
              </w:rPr>
              <w:t>Our</w:t>
            </w:r>
            <w:r>
              <w:rPr>
                <w:rFonts w:eastAsia="DengXian"/>
                <w:lang w:val="en-US" w:eastAsia="zh-CN"/>
              </w:rPr>
              <w:t xml:space="preserve"> preference is Option </w:t>
            </w:r>
            <w:proofErr w:type="gramStart"/>
            <w:r>
              <w:rPr>
                <w:rFonts w:eastAsia="DengXian"/>
                <w:lang w:val="en-US" w:eastAsia="zh-CN"/>
              </w:rPr>
              <w:t>2</w:t>
            </w:r>
            <w:proofErr w:type="gramEnd"/>
            <w:r>
              <w:rPr>
                <w:rFonts w:eastAsia="DengXian"/>
                <w:lang w:val="en-US" w:eastAsia="zh-CN"/>
              </w:rPr>
              <w:t xml:space="preserve"> but we want to see more results from other study ongoing.</w:t>
            </w:r>
          </w:p>
          <w:p w14:paraId="5F6EBBAD" w14:textId="7E05C9EE" w:rsidR="00761398" w:rsidRDefault="00761398" w:rsidP="00761398">
            <w:pPr>
              <w:jc w:val="both"/>
              <w:rPr>
                <w:lang w:val="en-US" w:eastAsia="ko-KR"/>
              </w:rPr>
            </w:pPr>
            <w:r>
              <w:rPr>
                <w:rFonts w:eastAsia="DengXian" w:hint="eastAsia"/>
                <w:lang w:val="en-US" w:eastAsia="zh-CN"/>
              </w:rPr>
              <w:t>W</w:t>
            </w:r>
            <w:r>
              <w:rPr>
                <w:rFonts w:eastAsia="DengXian"/>
                <w:lang w:val="en-US" w:eastAsia="zh-CN"/>
              </w:rPr>
              <w:t xml:space="preserve">e are talking about UE capability rather than network assumption. </w:t>
            </w:r>
            <w:proofErr w:type="gramStart"/>
            <w:r>
              <w:rPr>
                <w:rFonts w:eastAsia="DengXian"/>
                <w:lang w:val="en-US" w:eastAsia="zh-CN"/>
              </w:rPr>
              <w:t>Thus</w:t>
            </w:r>
            <w:proofErr w:type="gramEnd"/>
            <w:r>
              <w:rPr>
                <w:rFonts w:eastAsia="DengXian"/>
                <w:lang w:val="en-US" w:eastAsia="zh-CN"/>
              </w:rPr>
              <w:t xml:space="preserve">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189915"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0FB57B99" w14:textId="77777777" w:rsidR="00887169" w:rsidRPr="00E065F3" w:rsidRDefault="00887169" w:rsidP="00887169">
            <w:pPr>
              <w:jc w:val="both"/>
              <w:rPr>
                <w:rFonts w:eastAsia="DengXian"/>
                <w:lang w:val="en-US" w:eastAsia="zh-CN"/>
              </w:rPr>
            </w:pPr>
            <w:r>
              <w:rPr>
                <w:rFonts w:eastAsia="DengXian"/>
                <w:lang w:val="en-US" w:eastAsia="zh-CN"/>
              </w:rPr>
              <w:t>Option 1 with modification</w:t>
            </w:r>
          </w:p>
        </w:tc>
        <w:tc>
          <w:tcPr>
            <w:tcW w:w="5383" w:type="dxa"/>
          </w:tcPr>
          <w:p w14:paraId="40535332" w14:textId="77777777" w:rsidR="00887169" w:rsidRDefault="00887169" w:rsidP="00887169">
            <w:pPr>
              <w:jc w:val="both"/>
              <w:rPr>
                <w:rFonts w:eastAsia="DengXian"/>
                <w:lang w:val="en-US" w:eastAsia="zh-CN"/>
              </w:rPr>
            </w:pPr>
            <w:r>
              <w:rPr>
                <w:rFonts w:eastAsia="DengXian" w:hint="eastAsia"/>
                <w:lang w:val="en-US" w:eastAsia="zh-CN"/>
              </w:rPr>
              <w:t>W</w:t>
            </w:r>
            <w:r>
              <w:rPr>
                <w:rFonts w:eastAsia="DengXian"/>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DengXian"/>
                <w:lang w:val="en-US" w:eastAsia="zh-CN"/>
              </w:rPr>
            </w:pPr>
            <w:r>
              <w:rPr>
                <w:rFonts w:eastAsia="DengXian" w:hint="eastAsia"/>
                <w:lang w:val="en-US" w:eastAsia="zh-CN"/>
              </w:rPr>
              <w:lastRenderedPageBreak/>
              <w:t>O</w:t>
            </w:r>
            <w:r>
              <w:rPr>
                <w:rFonts w:eastAsia="DengXian"/>
                <w:lang w:val="en-US" w:eastAsia="zh-CN"/>
              </w:rPr>
              <w:t xml:space="preserve">ption </w:t>
            </w:r>
            <w:proofErr w:type="spellStart"/>
            <w:r>
              <w:rPr>
                <w:rFonts w:eastAsia="DengXian"/>
                <w:lang w:val="en-US" w:eastAsia="zh-CN"/>
              </w:rPr>
              <w:t>1b</w:t>
            </w:r>
            <w:proofErr w:type="spellEnd"/>
            <w:r>
              <w:rPr>
                <w:rFonts w:eastAsia="DengXian"/>
                <w:lang w:val="en-US" w:eastAsia="zh-CN"/>
              </w:rPr>
              <w:t xml:space="preserve">: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DengXian"/>
                <w:lang w:val="en-US" w:eastAsia="zh-CN"/>
              </w:rPr>
            </w:pPr>
            <w:proofErr w:type="spellStart"/>
            <w:r>
              <w:rPr>
                <w:rFonts w:eastAsia="DengXian" w:hint="eastAsia"/>
                <w:lang w:val="en-US" w:eastAsia="zh-CN"/>
              </w:rPr>
              <w:lastRenderedPageBreak/>
              <w:t>Z</w:t>
            </w:r>
            <w:r>
              <w:rPr>
                <w:rFonts w:eastAsia="DengXian"/>
                <w:lang w:val="en-US" w:eastAsia="zh-CN"/>
              </w:rPr>
              <w:t>TE</w:t>
            </w:r>
            <w:proofErr w:type="spellEnd"/>
          </w:p>
        </w:tc>
        <w:tc>
          <w:tcPr>
            <w:tcW w:w="1372" w:type="dxa"/>
          </w:tcPr>
          <w:p w14:paraId="32FBD172" w14:textId="3286B33A"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019EDAC2" w14:textId="74967F19"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463AFDDF" w14:textId="77777777" w:rsidR="004F2DE9" w:rsidRDefault="004F2DE9" w:rsidP="004F2DE9">
            <w:pPr>
              <w:jc w:val="both"/>
              <w:rPr>
                <w:rFonts w:eastAsia="DengXian"/>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DengXian"/>
                <w:lang w:val="en-US" w:eastAsia="zh-CN"/>
              </w:rPr>
            </w:pPr>
            <w:r>
              <w:rPr>
                <w:lang w:val="en-US" w:eastAsia="ko-KR"/>
              </w:rPr>
              <w:t xml:space="preserve">Nokia, </w:t>
            </w:r>
            <w:proofErr w:type="spellStart"/>
            <w:r>
              <w:rPr>
                <w:lang w:val="en-US" w:eastAsia="ko-KR"/>
              </w:rPr>
              <w:t>NSB</w:t>
            </w:r>
            <w:proofErr w:type="spellEnd"/>
          </w:p>
        </w:tc>
        <w:tc>
          <w:tcPr>
            <w:tcW w:w="1372" w:type="dxa"/>
          </w:tcPr>
          <w:p w14:paraId="56CD0EC2" w14:textId="307A5BC4" w:rsidR="007A7907" w:rsidRDefault="007A7907" w:rsidP="007A7907">
            <w:pPr>
              <w:tabs>
                <w:tab w:val="left" w:pos="551"/>
              </w:tabs>
              <w:jc w:val="both"/>
              <w:rPr>
                <w:rFonts w:eastAsia="DengXian"/>
                <w:lang w:val="en-US" w:eastAsia="zh-CN"/>
              </w:rPr>
            </w:pPr>
            <w:r>
              <w:rPr>
                <w:lang w:val="en-US" w:eastAsia="ko-KR"/>
              </w:rPr>
              <w:t>Y</w:t>
            </w:r>
          </w:p>
        </w:tc>
        <w:tc>
          <w:tcPr>
            <w:tcW w:w="1397" w:type="dxa"/>
          </w:tcPr>
          <w:p w14:paraId="13BC11C1" w14:textId="452FA361" w:rsidR="007A7907" w:rsidRDefault="00D24920" w:rsidP="007A7907">
            <w:pPr>
              <w:jc w:val="both"/>
              <w:rPr>
                <w:rFonts w:eastAsia="DengXian"/>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DengXian"/>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proofErr w:type="spellStart"/>
            <w:r>
              <w:rPr>
                <w:lang w:val="en-US" w:eastAsia="ko-KR"/>
              </w:rPr>
              <w:t>InterDigital</w:t>
            </w:r>
            <w:proofErr w:type="spellEnd"/>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DengXian"/>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proofErr w:type="spellStart"/>
            <w:r>
              <w:rPr>
                <w:lang w:val="en-US"/>
              </w:rPr>
              <w:t>100MHz</w:t>
            </w:r>
            <w:proofErr w:type="spellEnd"/>
            <w:r>
              <w:rPr>
                <w:lang w:val="en-US"/>
              </w:rPr>
              <w:t xml:space="preserve"> with </w:t>
            </w:r>
            <w:proofErr w:type="spellStart"/>
            <w:r>
              <w:rPr>
                <w:lang w:val="en-US"/>
              </w:rPr>
              <w:t>1Rx</w:t>
            </w:r>
            <w:proofErr w:type="spellEnd"/>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proofErr w:type="spellStart"/>
            <w:r>
              <w:rPr>
                <w:lang w:val="en-US"/>
              </w:rPr>
              <w:t>50MHz</w:t>
            </w:r>
            <w:proofErr w:type="spellEnd"/>
            <w:r>
              <w:rPr>
                <w:lang w:val="en-US"/>
              </w:rPr>
              <w:t xml:space="preserve"> with </w:t>
            </w:r>
            <w:proofErr w:type="spellStart"/>
            <w:r>
              <w:rPr>
                <w:lang w:val="en-US"/>
              </w:rPr>
              <w:t>2Rx</w:t>
            </w:r>
            <w:proofErr w:type="spellEnd"/>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DengXian"/>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DengXian"/>
                <w:lang w:val="en-US" w:eastAsia="zh-CN"/>
              </w:rPr>
              <w:t>Y</w:t>
            </w:r>
          </w:p>
        </w:tc>
        <w:tc>
          <w:tcPr>
            <w:tcW w:w="1397" w:type="dxa"/>
          </w:tcPr>
          <w:p w14:paraId="6DF0F19D" w14:textId="67AFC6A5" w:rsidR="00A83D33" w:rsidRDefault="00A83D33" w:rsidP="00A83D33">
            <w:pPr>
              <w:rPr>
                <w:lang w:val="en-US"/>
              </w:rPr>
            </w:pPr>
            <w:r>
              <w:rPr>
                <w:rFonts w:eastAsia="DengXian"/>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DF159E" w14:textId="5C92E8F7" w:rsidR="00AB2B73" w:rsidRDefault="00AB2B73" w:rsidP="00AB2B73">
            <w:pPr>
              <w:tabs>
                <w:tab w:val="left" w:pos="551"/>
              </w:tabs>
              <w:jc w:val="both"/>
              <w:rPr>
                <w:rFonts w:eastAsia="DengXian"/>
                <w:lang w:val="en-US" w:eastAsia="zh-CN"/>
              </w:rPr>
            </w:pPr>
            <w:r>
              <w:rPr>
                <w:rFonts w:eastAsia="DengXian" w:hint="eastAsia"/>
                <w:lang w:val="en-US" w:eastAsia="zh-CN"/>
              </w:rPr>
              <w:t>Y</w:t>
            </w:r>
          </w:p>
        </w:tc>
        <w:tc>
          <w:tcPr>
            <w:tcW w:w="1397" w:type="dxa"/>
          </w:tcPr>
          <w:p w14:paraId="424D0B8A" w14:textId="0B004318" w:rsidR="00AB2B73" w:rsidRDefault="00AB2B73" w:rsidP="00AB2B73">
            <w:pPr>
              <w:rPr>
                <w:rFonts w:eastAsia="DengXian"/>
                <w:lang w:val="en-US" w:eastAsia="zh-CN"/>
              </w:rPr>
            </w:pPr>
            <w:r>
              <w:rPr>
                <w:rFonts w:eastAsia="DengXian"/>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DengXian"/>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 xml:space="preserve">50 MHz BW have drawback especially for initial access and would have much specification impact. </w:t>
            </w:r>
            <w:proofErr w:type="spellStart"/>
            <w:r>
              <w:rPr>
                <w:rFonts w:eastAsia="Yu Mincho"/>
                <w:lang w:val="en-US" w:eastAsia="ja-JP"/>
              </w:rPr>
              <w:t>100MHz</w:t>
            </w:r>
            <w:proofErr w:type="spellEnd"/>
            <w:r>
              <w:rPr>
                <w:rFonts w:eastAsia="Yu Mincho"/>
                <w:lang w:val="en-US" w:eastAsia="ja-JP"/>
              </w:rPr>
              <w:t xml:space="preserve">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proofErr w:type="spellStart"/>
            <w:r>
              <w:rPr>
                <w:lang w:val="en-US"/>
              </w:rPr>
              <w:t>50MHz</w:t>
            </w:r>
            <w:proofErr w:type="spellEnd"/>
            <w:r>
              <w:rPr>
                <w:lang w:val="en-US"/>
              </w:rPr>
              <w:t xml:space="preserve">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6050C1F1" w14:textId="63148D10"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2D2806" w14:textId="267485FE" w:rsidR="008650B7" w:rsidRDefault="008650B7" w:rsidP="008650B7">
            <w:pPr>
              <w:jc w:val="both"/>
              <w:rPr>
                <w:lang w:val="en-US"/>
              </w:rPr>
            </w:pPr>
            <w:r>
              <w:rPr>
                <w:rFonts w:eastAsia="DengXian"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DengXian"/>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5F71FB" w14:textId="4BC984EF" w:rsidR="001F5762" w:rsidRDefault="001F5762" w:rsidP="001F5762">
            <w:pPr>
              <w:jc w:val="both"/>
              <w:rPr>
                <w:rFonts w:eastAsia="DengXian"/>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proofErr w:type="spellStart"/>
            <w:r>
              <w:rPr>
                <w:rFonts w:eastAsia="DengXian" w:hint="eastAsia"/>
                <w:lang w:val="en-US" w:eastAsia="zh-CN"/>
              </w:rPr>
              <w:t>C</w:t>
            </w:r>
            <w:r>
              <w:rPr>
                <w:rFonts w:eastAsia="DengXian"/>
                <w:lang w:val="en-US" w:eastAsia="zh-CN"/>
              </w:rPr>
              <w:t>MCC</w:t>
            </w:r>
            <w:proofErr w:type="spellEnd"/>
          </w:p>
        </w:tc>
        <w:tc>
          <w:tcPr>
            <w:tcW w:w="1372" w:type="dxa"/>
          </w:tcPr>
          <w:p w14:paraId="68E9775F" w14:textId="0FB2373B"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5F9554F2" w14:textId="42FD9498" w:rsidR="00014BA7" w:rsidRDefault="00014BA7" w:rsidP="00014BA7">
            <w:pPr>
              <w:jc w:val="both"/>
              <w:rPr>
                <w:lang w:val="en-US"/>
              </w:rPr>
            </w:pPr>
            <w:r>
              <w:rPr>
                <w:rFonts w:eastAsia="DengXian"/>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DengXian"/>
                <w:lang w:val="en-US" w:eastAsia="zh-CN"/>
              </w:rPr>
            </w:pPr>
            <w:r>
              <w:rPr>
                <w:rFonts w:eastAsia="DengXian"/>
                <w:lang w:val="en-US" w:eastAsia="zh-CN"/>
              </w:rPr>
              <w:t>FL</w:t>
            </w:r>
          </w:p>
        </w:tc>
        <w:tc>
          <w:tcPr>
            <w:tcW w:w="8152" w:type="dxa"/>
            <w:gridSpan w:val="3"/>
          </w:tcPr>
          <w:p w14:paraId="5CD9B89F" w14:textId="3BCAE0C5" w:rsidR="003E7B63" w:rsidRPr="004E254D" w:rsidRDefault="003E7B63" w:rsidP="003E7B63">
            <w:pPr>
              <w:jc w:val="both"/>
            </w:pPr>
            <w:r w:rsidRPr="004E254D">
              <w:rPr>
                <w:bCs/>
              </w:rPr>
              <w:t xml:space="preserve">All responses except one agree that TR 38.875 should make recommendations on the maximum bandwidth for </w:t>
            </w:r>
            <w:proofErr w:type="spellStart"/>
            <w:r w:rsidRPr="004E254D">
              <w:rPr>
                <w:bCs/>
              </w:rPr>
              <w:t>RedCap</w:t>
            </w:r>
            <w:proofErr w:type="spellEnd"/>
            <w:r w:rsidRPr="004E254D">
              <w:rPr>
                <w:bCs/>
              </w:rPr>
              <w:t xml:space="preserve"> </w:t>
            </w:r>
            <w:proofErr w:type="spellStart"/>
            <w:r w:rsidRPr="004E254D">
              <w:rPr>
                <w:bCs/>
              </w:rPr>
              <w:t>FR</w:t>
            </w:r>
            <w:r>
              <w:rPr>
                <w:bCs/>
              </w:rPr>
              <w:t>2</w:t>
            </w:r>
            <w:proofErr w:type="spellEnd"/>
            <w:r w:rsidRPr="004E254D">
              <w:rPr>
                <w:bCs/>
              </w:rPr>
              <w:t xml:space="preserve"> </w:t>
            </w:r>
            <w:proofErr w:type="spellStart"/>
            <w:r w:rsidRPr="004E254D">
              <w:rPr>
                <w:bCs/>
              </w:rPr>
              <w:t>UEs</w:t>
            </w:r>
            <w:proofErr w:type="spellEnd"/>
            <w:r w:rsidRPr="004E254D">
              <w:rPr>
                <w:bCs/>
              </w:rPr>
              <w:t xml:space="preserve">. </w:t>
            </w:r>
            <w:r w:rsidRPr="003E7B63">
              <w:rPr>
                <w:bCs/>
              </w:rPr>
              <w:t>Most responses (16 out of 23) prefer recommending Option 2. 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3E7B63" w:rsidRDefault="003E7B63" w:rsidP="008D086A">
            <w:pPr>
              <w:pStyle w:val="ListParagraph"/>
              <w:numPr>
                <w:ilvl w:val="0"/>
                <w:numId w:val="40"/>
              </w:numPr>
              <w:jc w:val="both"/>
              <w:rPr>
                <w:bCs/>
                <w:sz w:val="20"/>
                <w:szCs w:val="22"/>
              </w:rPr>
            </w:pPr>
            <w:r w:rsidRPr="003E7B63">
              <w:rPr>
                <w:bCs/>
                <w:sz w:val="20"/>
                <w:szCs w:val="22"/>
              </w:rPr>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4590085" w14:textId="77777777" w:rsidR="003E7B63" w:rsidRDefault="003E7B63" w:rsidP="00014BA7">
            <w:pPr>
              <w:tabs>
                <w:tab w:val="left" w:pos="551"/>
              </w:tabs>
              <w:jc w:val="both"/>
              <w:rPr>
                <w:rFonts w:eastAsia="DengXian"/>
                <w:lang w:val="en-US" w:eastAsia="zh-CN"/>
              </w:rPr>
            </w:pPr>
          </w:p>
        </w:tc>
        <w:tc>
          <w:tcPr>
            <w:tcW w:w="1397" w:type="dxa"/>
          </w:tcPr>
          <w:p w14:paraId="3575A3F7" w14:textId="77777777" w:rsidR="003E7B63" w:rsidRDefault="003E7B63" w:rsidP="00014BA7">
            <w:pPr>
              <w:jc w:val="both"/>
              <w:rPr>
                <w:rFonts w:eastAsia="DengXian"/>
                <w:lang w:val="en-US" w:eastAsia="zh-CN"/>
              </w:rPr>
            </w:pPr>
          </w:p>
        </w:tc>
        <w:tc>
          <w:tcPr>
            <w:tcW w:w="5383" w:type="dxa"/>
          </w:tcPr>
          <w:p w14:paraId="7D2016AA" w14:textId="7168C9E7" w:rsidR="003E7B63" w:rsidRPr="00DD4731" w:rsidRDefault="00DD4731" w:rsidP="00014BA7">
            <w:pPr>
              <w:jc w:val="both"/>
              <w:rPr>
                <w:rFonts w:eastAsia="DengXian"/>
                <w:lang w:val="en-US" w:eastAsia="zh-CN"/>
              </w:rPr>
            </w:pPr>
            <w:r>
              <w:rPr>
                <w:rFonts w:eastAsia="DengXian" w:hint="eastAsia"/>
                <w:lang w:val="en-US" w:eastAsia="zh-CN"/>
              </w:rPr>
              <w:t>O</w:t>
            </w:r>
            <w:r>
              <w:rPr>
                <w:rFonts w:eastAsia="DengXian"/>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6D72BE14" w14:textId="3A4A6244"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5F303D1" w14:textId="77777777" w:rsidR="007C487F" w:rsidRDefault="007C487F" w:rsidP="00014BA7">
            <w:pPr>
              <w:jc w:val="both"/>
              <w:rPr>
                <w:rFonts w:eastAsia="DengXian"/>
                <w:lang w:val="en-US" w:eastAsia="zh-CN"/>
              </w:rPr>
            </w:pPr>
          </w:p>
        </w:tc>
        <w:tc>
          <w:tcPr>
            <w:tcW w:w="5383" w:type="dxa"/>
          </w:tcPr>
          <w:p w14:paraId="36E66130" w14:textId="52A8939C" w:rsidR="007C487F" w:rsidRDefault="007C487F" w:rsidP="00014BA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3957501" w14:textId="3B62F83C"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57B68CBD" w14:textId="77777777" w:rsidR="00EF06AF" w:rsidRDefault="00EF06AF" w:rsidP="00EF06AF">
            <w:pPr>
              <w:jc w:val="both"/>
              <w:rPr>
                <w:rFonts w:eastAsia="DengXian"/>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DengXian"/>
                <w:lang w:val="en-US" w:eastAsia="zh-CN"/>
              </w:rPr>
            </w:pPr>
            <w:proofErr w:type="spellStart"/>
            <w:r>
              <w:rPr>
                <w:rFonts w:eastAsia="DengXian" w:hint="eastAsia"/>
                <w:lang w:val="en-US" w:eastAsia="zh-CN"/>
              </w:rPr>
              <w:t>ZTE</w:t>
            </w:r>
            <w:proofErr w:type="spellEnd"/>
          </w:p>
        </w:tc>
        <w:tc>
          <w:tcPr>
            <w:tcW w:w="1372" w:type="dxa"/>
          </w:tcPr>
          <w:p w14:paraId="66038223" w14:textId="77777777" w:rsidR="00817C1E" w:rsidRDefault="00817C1E" w:rsidP="00817C1E">
            <w:pPr>
              <w:tabs>
                <w:tab w:val="left" w:pos="551"/>
              </w:tabs>
              <w:jc w:val="both"/>
              <w:rPr>
                <w:rFonts w:eastAsia="DengXian"/>
                <w:lang w:val="en-US" w:eastAsia="zh-CN"/>
              </w:rPr>
            </w:pPr>
          </w:p>
        </w:tc>
        <w:tc>
          <w:tcPr>
            <w:tcW w:w="1397" w:type="dxa"/>
          </w:tcPr>
          <w:p w14:paraId="2FA4667C" w14:textId="77777777" w:rsidR="00817C1E" w:rsidRDefault="00817C1E" w:rsidP="00817C1E">
            <w:pPr>
              <w:jc w:val="both"/>
              <w:rPr>
                <w:rFonts w:eastAsia="DengXian"/>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3A242573" w14:textId="77777777" w:rsidR="00E83CD5" w:rsidRDefault="00E83CD5" w:rsidP="00817C1E">
            <w:pPr>
              <w:tabs>
                <w:tab w:val="left" w:pos="551"/>
              </w:tabs>
              <w:jc w:val="both"/>
              <w:rPr>
                <w:rFonts w:eastAsia="DengXian"/>
                <w:lang w:val="en-US" w:eastAsia="zh-CN"/>
              </w:rPr>
            </w:pPr>
          </w:p>
        </w:tc>
        <w:tc>
          <w:tcPr>
            <w:tcW w:w="1397" w:type="dxa"/>
          </w:tcPr>
          <w:p w14:paraId="17BD8C77" w14:textId="77777777" w:rsidR="00E83CD5" w:rsidRDefault="00E83CD5" w:rsidP="00817C1E">
            <w:pPr>
              <w:jc w:val="both"/>
              <w:rPr>
                <w:rFonts w:eastAsia="DengXian"/>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544A7A" w:rsidRPr="00482371" w14:paraId="3B02C6E7" w14:textId="77777777" w:rsidTr="003213E4">
        <w:tc>
          <w:tcPr>
            <w:tcW w:w="1479" w:type="dxa"/>
          </w:tcPr>
          <w:p w14:paraId="75BCC116" w14:textId="3B9E5020" w:rsidR="00544A7A" w:rsidRDefault="00544A7A" w:rsidP="00544A7A">
            <w:pPr>
              <w:jc w:val="both"/>
              <w:rPr>
                <w:rFonts w:eastAsia="DengXian"/>
                <w:lang w:val="en-US" w:eastAsia="zh-CN"/>
              </w:rPr>
            </w:pPr>
            <w:r>
              <w:rPr>
                <w:rFonts w:eastAsia="DengXian"/>
                <w:lang w:val="en-US" w:eastAsia="zh-CN"/>
              </w:rPr>
              <w:t>Qualcomm</w:t>
            </w:r>
          </w:p>
        </w:tc>
        <w:tc>
          <w:tcPr>
            <w:tcW w:w="1372" w:type="dxa"/>
          </w:tcPr>
          <w:p w14:paraId="65485C61" w14:textId="4CDE4666" w:rsidR="00544A7A" w:rsidRDefault="00544A7A" w:rsidP="00544A7A">
            <w:pPr>
              <w:tabs>
                <w:tab w:val="left" w:pos="551"/>
              </w:tabs>
              <w:jc w:val="both"/>
              <w:rPr>
                <w:rFonts w:eastAsia="DengXian"/>
                <w:lang w:val="en-US" w:eastAsia="zh-CN"/>
              </w:rPr>
            </w:pPr>
            <w:r>
              <w:rPr>
                <w:rFonts w:eastAsia="DengXian"/>
                <w:lang w:val="en-US" w:eastAsia="zh-CN"/>
              </w:rPr>
              <w:t>Y</w:t>
            </w:r>
          </w:p>
        </w:tc>
        <w:tc>
          <w:tcPr>
            <w:tcW w:w="1397" w:type="dxa"/>
          </w:tcPr>
          <w:p w14:paraId="240CEAF4" w14:textId="77777777" w:rsidR="00544A7A" w:rsidRDefault="00544A7A" w:rsidP="00544A7A">
            <w:pPr>
              <w:jc w:val="both"/>
              <w:rPr>
                <w:rFonts w:eastAsia="DengXian"/>
                <w:lang w:val="en-US" w:eastAsia="zh-CN"/>
              </w:rPr>
            </w:pPr>
          </w:p>
        </w:tc>
        <w:tc>
          <w:tcPr>
            <w:tcW w:w="5383" w:type="dxa"/>
          </w:tcPr>
          <w:p w14:paraId="1E9E53D5" w14:textId="2D7976CA" w:rsidR="00544A7A" w:rsidRDefault="00544A7A" w:rsidP="00544A7A">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rsidRPr="00482371" w14:paraId="5F929F29" w14:textId="77777777" w:rsidTr="003213E4">
        <w:tc>
          <w:tcPr>
            <w:tcW w:w="1479" w:type="dxa"/>
          </w:tcPr>
          <w:p w14:paraId="4BF47C1C" w14:textId="201D66F6" w:rsidR="000F7302" w:rsidRDefault="000F7302" w:rsidP="000F7302">
            <w:pPr>
              <w:jc w:val="both"/>
              <w:rPr>
                <w:rFonts w:eastAsia="DengXian"/>
                <w:lang w:val="en-US" w:eastAsia="zh-CN"/>
              </w:rPr>
            </w:pPr>
            <w:proofErr w:type="spellStart"/>
            <w:r>
              <w:rPr>
                <w:rFonts w:eastAsia="DengXian" w:hint="eastAsia"/>
                <w:lang w:val="en-US" w:eastAsia="zh-CN"/>
              </w:rPr>
              <w:lastRenderedPageBreak/>
              <w:t>Spreadtrum</w:t>
            </w:r>
            <w:proofErr w:type="spellEnd"/>
          </w:p>
        </w:tc>
        <w:tc>
          <w:tcPr>
            <w:tcW w:w="1372" w:type="dxa"/>
          </w:tcPr>
          <w:p w14:paraId="7D4A2B0A" w14:textId="2303B6F9"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21621BEA" w14:textId="77777777" w:rsidR="000F7302" w:rsidRDefault="000F7302" w:rsidP="000F7302">
            <w:pPr>
              <w:jc w:val="both"/>
              <w:rPr>
                <w:rFonts w:eastAsia="DengXian"/>
                <w:lang w:val="en-US" w:eastAsia="zh-CN"/>
              </w:rPr>
            </w:pPr>
          </w:p>
        </w:tc>
        <w:tc>
          <w:tcPr>
            <w:tcW w:w="5383" w:type="dxa"/>
          </w:tcPr>
          <w:p w14:paraId="4BD5AE75" w14:textId="77777777" w:rsidR="000F7302" w:rsidRDefault="000F7302" w:rsidP="000F7302">
            <w:pPr>
              <w:jc w:val="both"/>
              <w:rPr>
                <w:lang w:val="en-US"/>
              </w:rPr>
            </w:pPr>
          </w:p>
        </w:tc>
      </w:tr>
      <w:tr w:rsidR="00F84842" w:rsidRPr="00B671F2" w14:paraId="05368AAB" w14:textId="77777777" w:rsidTr="00F84842">
        <w:tc>
          <w:tcPr>
            <w:tcW w:w="1479" w:type="dxa"/>
          </w:tcPr>
          <w:p w14:paraId="38C9D745"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2544995" w14:textId="7BBFAD1C" w:rsidR="00F84842" w:rsidRDefault="00F84842" w:rsidP="00F84842">
            <w:pPr>
              <w:tabs>
                <w:tab w:val="left" w:pos="551"/>
              </w:tabs>
              <w:jc w:val="both"/>
              <w:rPr>
                <w:rFonts w:eastAsia="DengXian"/>
                <w:lang w:val="en-US" w:eastAsia="zh-CN"/>
              </w:rPr>
            </w:pPr>
            <w:r>
              <w:rPr>
                <w:rFonts w:eastAsia="DengXian"/>
                <w:lang w:val="en-US" w:eastAsia="zh-CN"/>
              </w:rPr>
              <w:t>Y</w:t>
            </w:r>
          </w:p>
        </w:tc>
        <w:tc>
          <w:tcPr>
            <w:tcW w:w="1397" w:type="dxa"/>
          </w:tcPr>
          <w:p w14:paraId="6697B8F6" w14:textId="77777777" w:rsidR="00F84842" w:rsidRDefault="00F84842" w:rsidP="00F84842">
            <w:pPr>
              <w:jc w:val="both"/>
              <w:rPr>
                <w:rFonts w:eastAsia="DengXian"/>
                <w:lang w:val="en-US" w:eastAsia="zh-CN"/>
              </w:rPr>
            </w:pPr>
          </w:p>
        </w:tc>
        <w:tc>
          <w:tcPr>
            <w:tcW w:w="5383" w:type="dxa"/>
          </w:tcPr>
          <w:p w14:paraId="659F9B6B" w14:textId="77777777" w:rsidR="00F84842" w:rsidRDefault="00F84842" w:rsidP="00F84842">
            <w:pPr>
              <w:jc w:val="both"/>
              <w:rPr>
                <w:rFonts w:eastAsia="DengXian"/>
                <w:lang w:val="en-US" w:eastAsia="zh-CN"/>
              </w:rPr>
            </w:pPr>
            <w:r>
              <w:rPr>
                <w:rFonts w:eastAsia="DengXian" w:hint="eastAsia"/>
                <w:lang w:val="en-US" w:eastAsia="zh-CN"/>
              </w:rPr>
              <w:t>A</w:t>
            </w:r>
            <w:r>
              <w:rPr>
                <w:rFonts w:eastAsia="DengXian"/>
                <w:lang w:val="en-US" w:eastAsia="zh-CN"/>
              </w:rPr>
              <w:t xml:space="preserve">lthough we prefer </w:t>
            </w:r>
            <w:proofErr w:type="gramStart"/>
            <w:r>
              <w:rPr>
                <w:rFonts w:eastAsia="DengXian"/>
                <w:lang w:val="en-US" w:eastAsia="zh-CN"/>
              </w:rPr>
              <w:t>remove</w:t>
            </w:r>
            <w:proofErr w:type="gramEnd"/>
            <w:r>
              <w:rPr>
                <w:rFonts w:eastAsia="DengXian"/>
                <w:lang w:val="en-US" w:eastAsia="zh-CN"/>
              </w:rPr>
              <w:t xml:space="preserve"> initial access related wording, since this current wording is the same effect, we would be OK.</w:t>
            </w:r>
          </w:p>
          <w:p w14:paraId="371A40D9" w14:textId="77777777" w:rsidR="00F84842" w:rsidRPr="00B671F2" w:rsidRDefault="00F84842" w:rsidP="00F84842">
            <w:pPr>
              <w:jc w:val="both"/>
              <w:rPr>
                <w:rFonts w:eastAsia="DengXian"/>
                <w:lang w:val="en-US" w:eastAsia="zh-CN"/>
              </w:rPr>
            </w:pPr>
            <w:r>
              <w:rPr>
                <w:rFonts w:eastAsia="DengXian"/>
                <w:lang w:val="en-US" w:eastAsia="zh-CN"/>
              </w:rPr>
              <w:t xml:space="preserve">The note is not necessary, which can be discussed in WI. </w:t>
            </w:r>
          </w:p>
        </w:tc>
      </w:tr>
      <w:tr w:rsidR="007C0292" w:rsidRPr="00B671F2" w14:paraId="0A7E5816" w14:textId="77777777" w:rsidTr="00F84842">
        <w:tc>
          <w:tcPr>
            <w:tcW w:w="1479" w:type="dxa"/>
          </w:tcPr>
          <w:p w14:paraId="01D884FB" w14:textId="70C7A2EA" w:rsidR="007C0292" w:rsidRDefault="007C0292" w:rsidP="00F84842">
            <w:pPr>
              <w:jc w:val="both"/>
              <w:rPr>
                <w:rFonts w:eastAsia="DengXian"/>
                <w:lang w:val="en-US" w:eastAsia="zh-CN"/>
              </w:rPr>
            </w:pPr>
            <w:proofErr w:type="spellStart"/>
            <w:r>
              <w:rPr>
                <w:rFonts w:eastAsia="DengXian"/>
                <w:lang w:val="en-US" w:eastAsia="zh-CN"/>
              </w:rPr>
              <w:t>FUTUREWEI2</w:t>
            </w:r>
            <w:proofErr w:type="spellEnd"/>
          </w:p>
        </w:tc>
        <w:tc>
          <w:tcPr>
            <w:tcW w:w="1372" w:type="dxa"/>
          </w:tcPr>
          <w:p w14:paraId="6A724C60" w14:textId="35C1D69B" w:rsidR="007C0292" w:rsidRDefault="007C0292" w:rsidP="00F84842">
            <w:pPr>
              <w:tabs>
                <w:tab w:val="left" w:pos="551"/>
              </w:tabs>
              <w:jc w:val="both"/>
              <w:rPr>
                <w:rFonts w:eastAsia="DengXian"/>
                <w:lang w:val="en-US" w:eastAsia="zh-CN"/>
              </w:rPr>
            </w:pPr>
            <w:r>
              <w:rPr>
                <w:rFonts w:eastAsia="DengXian"/>
                <w:lang w:val="en-US" w:eastAsia="zh-CN"/>
              </w:rPr>
              <w:t>Y</w:t>
            </w:r>
          </w:p>
        </w:tc>
        <w:tc>
          <w:tcPr>
            <w:tcW w:w="1397" w:type="dxa"/>
          </w:tcPr>
          <w:p w14:paraId="3DE8EBC0" w14:textId="77777777" w:rsidR="007C0292" w:rsidRDefault="007C0292" w:rsidP="00F84842">
            <w:pPr>
              <w:jc w:val="both"/>
              <w:rPr>
                <w:rFonts w:eastAsia="DengXian"/>
                <w:lang w:val="en-US" w:eastAsia="zh-CN"/>
              </w:rPr>
            </w:pPr>
          </w:p>
        </w:tc>
        <w:tc>
          <w:tcPr>
            <w:tcW w:w="5383" w:type="dxa"/>
          </w:tcPr>
          <w:p w14:paraId="2BA8EC4F" w14:textId="77777777" w:rsidR="007C0292" w:rsidRDefault="007C0292" w:rsidP="00F84842">
            <w:pPr>
              <w:jc w:val="both"/>
              <w:rPr>
                <w:rFonts w:eastAsia="DengXian"/>
                <w:lang w:val="en-US" w:eastAsia="zh-CN"/>
              </w:rPr>
            </w:pPr>
          </w:p>
        </w:tc>
      </w:tr>
      <w:tr w:rsidR="006262BD" w14:paraId="41056B21" w14:textId="77777777" w:rsidTr="006262BD">
        <w:tc>
          <w:tcPr>
            <w:tcW w:w="1479" w:type="dxa"/>
          </w:tcPr>
          <w:p w14:paraId="50D204B6" w14:textId="77777777" w:rsidR="006262BD" w:rsidRDefault="006262BD" w:rsidP="008E4BF2">
            <w:pPr>
              <w:jc w:val="both"/>
              <w:rPr>
                <w:rFonts w:eastAsia="DengXian"/>
                <w:lang w:val="en-US" w:eastAsia="zh-CN"/>
              </w:rPr>
            </w:pPr>
            <w:r>
              <w:rPr>
                <w:rFonts w:eastAsia="DengXian"/>
                <w:lang w:val="en-US" w:eastAsia="zh-CN"/>
              </w:rPr>
              <w:t>Ericsson</w:t>
            </w:r>
          </w:p>
        </w:tc>
        <w:tc>
          <w:tcPr>
            <w:tcW w:w="1372" w:type="dxa"/>
          </w:tcPr>
          <w:p w14:paraId="240B9B9A" w14:textId="77777777" w:rsidR="006262BD" w:rsidRDefault="006262BD" w:rsidP="008E4BF2">
            <w:pPr>
              <w:tabs>
                <w:tab w:val="left" w:pos="551"/>
              </w:tabs>
              <w:jc w:val="both"/>
              <w:rPr>
                <w:rFonts w:eastAsia="DengXian"/>
                <w:lang w:val="en-US" w:eastAsia="zh-CN"/>
              </w:rPr>
            </w:pPr>
            <w:r>
              <w:rPr>
                <w:rFonts w:eastAsia="DengXian"/>
                <w:lang w:val="en-US" w:eastAsia="zh-CN"/>
              </w:rPr>
              <w:t>Partially Y</w:t>
            </w:r>
          </w:p>
        </w:tc>
        <w:tc>
          <w:tcPr>
            <w:tcW w:w="1397" w:type="dxa"/>
          </w:tcPr>
          <w:p w14:paraId="6C5D227B" w14:textId="77777777" w:rsidR="006262BD" w:rsidRDefault="006262BD" w:rsidP="008E4BF2">
            <w:pPr>
              <w:jc w:val="both"/>
              <w:rPr>
                <w:rFonts w:eastAsia="DengXian"/>
                <w:lang w:val="en-US" w:eastAsia="zh-CN"/>
              </w:rPr>
            </w:pPr>
          </w:p>
        </w:tc>
        <w:tc>
          <w:tcPr>
            <w:tcW w:w="5383" w:type="dxa"/>
          </w:tcPr>
          <w:p w14:paraId="4C00CA16" w14:textId="77777777" w:rsidR="006262BD" w:rsidRPr="009177F7" w:rsidRDefault="006262BD" w:rsidP="008E4BF2">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 xml:space="preserve">combinations of cost reduction techniques in </w:t>
            </w:r>
            <w:proofErr w:type="spellStart"/>
            <w:r>
              <w:rPr>
                <w:lang w:val="en-US"/>
              </w:rPr>
              <w:t>FR2</w:t>
            </w:r>
            <w:proofErr w:type="spellEnd"/>
            <w:r w:rsidRPr="009177F7">
              <w:rPr>
                <w:lang w:val="en-US"/>
              </w:rPr>
              <w:t>.</w:t>
            </w:r>
          </w:p>
          <w:p w14:paraId="55557C24" w14:textId="77777777" w:rsidR="006262BD" w:rsidRPr="009177F7" w:rsidRDefault="006262BD" w:rsidP="008E4BF2">
            <w:pPr>
              <w:pStyle w:val="ListParagraph"/>
              <w:numPr>
                <w:ilvl w:val="0"/>
                <w:numId w:val="21"/>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B885C3A" w14:textId="77777777" w:rsidR="006262BD" w:rsidRPr="009177F7" w:rsidRDefault="006262BD" w:rsidP="008E4BF2">
            <w:pPr>
              <w:pStyle w:val="ListParagraph"/>
              <w:numPr>
                <w:ilvl w:val="0"/>
                <w:numId w:val="21"/>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4946ED2B" w14:textId="77777777" w:rsidR="006262BD" w:rsidRDefault="006262BD" w:rsidP="008E4BF2">
            <w:pPr>
              <w:jc w:val="both"/>
              <w:rPr>
                <w:lang w:val="en-US"/>
              </w:rPr>
            </w:pPr>
            <w:r>
              <w:rPr>
                <w:lang w:val="en-US"/>
              </w:rPr>
              <w:t>If the cost estimates are comparable, then one should consider whether it is easier to deal with the impact of reducing bandwidth to 50 MHz or reducing to 1 Rx.</w:t>
            </w:r>
          </w:p>
        </w:tc>
      </w:tr>
      <w:tr w:rsidR="002E38D1" w14:paraId="2256BC52" w14:textId="77777777" w:rsidTr="006262BD">
        <w:tc>
          <w:tcPr>
            <w:tcW w:w="1479" w:type="dxa"/>
          </w:tcPr>
          <w:p w14:paraId="16156286" w14:textId="7F6B6844" w:rsidR="002E38D1" w:rsidRDefault="002E38D1" w:rsidP="002E38D1">
            <w:pPr>
              <w:jc w:val="both"/>
              <w:rPr>
                <w:rFonts w:eastAsia="DengXian"/>
                <w:lang w:val="en-US" w:eastAsia="zh-CN"/>
              </w:rPr>
            </w:pPr>
            <w:r>
              <w:rPr>
                <w:rFonts w:eastAsia="DengXian"/>
                <w:lang w:val="en-US" w:eastAsia="zh-CN"/>
              </w:rPr>
              <w:t>Intel</w:t>
            </w:r>
          </w:p>
        </w:tc>
        <w:tc>
          <w:tcPr>
            <w:tcW w:w="1372" w:type="dxa"/>
          </w:tcPr>
          <w:p w14:paraId="4D717616" w14:textId="77777777" w:rsidR="002E38D1" w:rsidRDefault="002E38D1" w:rsidP="002E38D1">
            <w:pPr>
              <w:tabs>
                <w:tab w:val="left" w:pos="551"/>
              </w:tabs>
              <w:jc w:val="both"/>
              <w:rPr>
                <w:rFonts w:eastAsia="DengXian"/>
                <w:lang w:val="en-US" w:eastAsia="zh-CN"/>
              </w:rPr>
            </w:pPr>
          </w:p>
        </w:tc>
        <w:tc>
          <w:tcPr>
            <w:tcW w:w="1397" w:type="dxa"/>
          </w:tcPr>
          <w:p w14:paraId="14CC07CE" w14:textId="77777777" w:rsidR="002E38D1" w:rsidRDefault="002E38D1" w:rsidP="002E38D1">
            <w:pPr>
              <w:jc w:val="both"/>
              <w:rPr>
                <w:rFonts w:eastAsia="DengXian"/>
                <w:lang w:val="en-US" w:eastAsia="zh-CN"/>
              </w:rPr>
            </w:pPr>
          </w:p>
        </w:tc>
        <w:tc>
          <w:tcPr>
            <w:tcW w:w="5383" w:type="dxa"/>
          </w:tcPr>
          <w:p w14:paraId="72542D32" w14:textId="568BE8A5" w:rsidR="002E38D1" w:rsidRDefault="002E38D1" w:rsidP="002E38D1">
            <w:pPr>
              <w:jc w:val="both"/>
              <w:rPr>
                <w:lang w:val="en-US"/>
              </w:rPr>
            </w:pPr>
            <w:r>
              <w:rPr>
                <w:rFonts w:eastAsia="DengXian"/>
                <w:lang w:val="en-US" w:eastAsia="zh-CN"/>
              </w:rPr>
              <w:t xml:space="preserve">We can accept it for progress although would have preferred to remove the new note as it is redundant (if one considers the BWP framework in NR). </w:t>
            </w:r>
          </w:p>
        </w:tc>
      </w:tr>
    </w:tbl>
    <w:p w14:paraId="3F792A75" w14:textId="7475E538" w:rsidR="003826DE" w:rsidRPr="00F84842" w:rsidRDefault="003826DE" w:rsidP="003439DA">
      <w:pPr>
        <w:pStyle w:val="BodyText"/>
      </w:pPr>
    </w:p>
    <w:p w14:paraId="6709D00F" w14:textId="77777777" w:rsidR="00090EF0" w:rsidRPr="000E647A" w:rsidRDefault="00090EF0" w:rsidP="00090EF0">
      <w:pPr>
        <w:pStyle w:val="Heading2"/>
      </w:pPr>
      <w:r>
        <w:t>7</w:t>
      </w:r>
      <w:r w:rsidRPr="000E647A">
        <w:t>.4</w:t>
      </w:r>
      <w:r w:rsidRPr="000E647A">
        <w:tab/>
        <w:t xml:space="preserve">Half-duplex </w:t>
      </w:r>
      <w:proofErr w:type="spellStart"/>
      <w:r w:rsidRPr="000E647A">
        <w:t>FDD</w:t>
      </w:r>
      <w:proofErr w:type="spellEnd"/>
      <w:r w:rsidRPr="000E647A">
        <w:t xml:space="preserve"> operation</w:t>
      </w:r>
      <w:bookmarkEnd w:id="98"/>
      <w:bookmarkEnd w:id="99"/>
      <w:bookmarkEnd w:id="100"/>
    </w:p>
    <w:p w14:paraId="7E7FC05D" w14:textId="1FB94B3B" w:rsidR="00090EF0" w:rsidRPr="000E647A" w:rsidRDefault="00090EF0" w:rsidP="00090EF0">
      <w:pPr>
        <w:pStyle w:val="Heading3"/>
      </w:pPr>
      <w:bookmarkStart w:id="102" w:name="_Toc42165609"/>
      <w:bookmarkStart w:id="103" w:name="_Toc51768544"/>
      <w:bookmarkStart w:id="104" w:name="_Toc51771051"/>
      <w:r>
        <w:t>7</w:t>
      </w:r>
      <w:r w:rsidRPr="000E647A">
        <w:t>.4.1</w:t>
      </w:r>
      <w:r w:rsidRPr="000E647A">
        <w:tab/>
        <w:t>Description of feature</w:t>
      </w:r>
      <w:bookmarkEnd w:id="102"/>
      <w:bookmarkEnd w:id="103"/>
      <w:bookmarkEnd w:id="104"/>
    </w:p>
    <w:p w14:paraId="43D60417" w14:textId="1DCA82AF" w:rsidR="00D44001" w:rsidRPr="00D44001" w:rsidRDefault="002A773E" w:rsidP="00D44001">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earlier </w:t>
      </w:r>
      <w:proofErr w:type="spellStart"/>
      <w:r>
        <w:rPr>
          <w:rFonts w:ascii="Times New Roman" w:hAnsi="Times New Roman"/>
        </w:rPr>
        <w:t>RAN1</w:t>
      </w:r>
      <w:proofErr w:type="spellEnd"/>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D44001" w14:paraId="39BCAF99" w14:textId="77777777" w:rsidTr="00F12520">
        <w:tc>
          <w:tcPr>
            <w:tcW w:w="9630" w:type="dxa"/>
          </w:tcPr>
          <w:p w14:paraId="0467BC74" w14:textId="77777777" w:rsidR="00D44001" w:rsidRPr="002B0293" w:rsidRDefault="00D44001" w:rsidP="00F12520">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05" w:author="Author">
              <w:r>
                <w:rPr>
                  <w:rFonts w:ascii="Times New Roman" w:hAnsi="Times New Roman"/>
                </w:rPr>
                <w:t xml:space="preserve">potential </w:t>
              </w:r>
            </w:ins>
            <w:r w:rsidRPr="002B0293">
              <w:rPr>
                <w:rFonts w:ascii="Times New Roman" w:hAnsi="Times New Roman"/>
              </w:rPr>
              <w:t>UE complexity reduction by removing the need for a duplexer</w:t>
            </w:r>
            <w:ins w:id="106"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07" w:author="Author">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also</w:t>
              </w:r>
              <w:r w:rsidRPr="00087C9A">
                <w:rPr>
                  <w:rFonts w:ascii="Times New Roman" w:hAnsi="Times New Roman"/>
                </w:rPr>
                <w:t xml:space="preserve"> reduce the insertion loss in both the Rx and Tx chains and as a result, the PA power can be reduced, and the </w:t>
              </w:r>
              <w:proofErr w:type="spellStart"/>
              <w:r w:rsidRPr="00087C9A">
                <w:rPr>
                  <w:rFonts w:ascii="Times New Roman" w:hAnsi="Times New Roman"/>
                </w:rPr>
                <w:t>LNA</w:t>
              </w:r>
              <w:proofErr w:type="spellEnd"/>
              <w:r w:rsidRPr="00087C9A">
                <w:rPr>
                  <w:rFonts w:ascii="Times New Roman" w:hAnsi="Times New Roman"/>
                </w:rPr>
                <w:t xml:space="preserve"> sensitivity requirement can be relaxed which allows for potential UE complexity reduction.</w:t>
              </w:r>
            </w:ins>
          </w:p>
          <w:p w14:paraId="1AB5564E" w14:textId="77777777" w:rsidR="00D44001" w:rsidRDefault="00D44001" w:rsidP="00F12520">
            <w:pPr>
              <w:pStyle w:val="BodyText"/>
              <w:rPr>
                <w:color w:val="FF0000"/>
              </w:rPr>
            </w:pPr>
            <w:r w:rsidRPr="002B0293">
              <w:rPr>
                <w:rFonts w:ascii="Times New Roman" w:hAnsi="Times New Roman"/>
              </w:rPr>
              <w:t xml:space="preserve">The </w:t>
            </w:r>
            <w:proofErr w:type="spellStart"/>
            <w:r w:rsidRPr="002B0293">
              <w:rPr>
                <w:rFonts w:ascii="Times New Roman" w:hAnsi="Times New Roman"/>
              </w:rPr>
              <w:t>RedCap</w:t>
            </w:r>
            <w:proofErr w:type="spellEnd"/>
            <w:r w:rsidRPr="002B0293">
              <w:rPr>
                <w:rFonts w:ascii="Times New Roman" w:hAnsi="Times New Roman"/>
              </w:rPr>
              <w:t xml:space="preserve"> study includes both HD-</w:t>
            </w:r>
            <w:proofErr w:type="spellStart"/>
            <w:r w:rsidRPr="002B0293">
              <w:rPr>
                <w:rFonts w:ascii="Times New Roman" w:hAnsi="Times New Roman"/>
              </w:rPr>
              <w:t>FDD</w:t>
            </w:r>
            <w:proofErr w:type="spellEnd"/>
            <w:r w:rsidRPr="002B0293">
              <w:rPr>
                <w:rFonts w:ascii="Times New Roman" w:hAnsi="Times New Roman"/>
              </w:rPr>
              <w:t xml:space="preserve"> operation Type A and Type B, as defined in LTE, where study of Type A is prioritized.</w:t>
            </w:r>
          </w:p>
        </w:tc>
      </w:tr>
    </w:tbl>
    <w:p w14:paraId="39B8E797" w14:textId="77777777" w:rsidR="00C92CC5" w:rsidRPr="002B0293" w:rsidRDefault="00C92CC5" w:rsidP="002B0293">
      <w:pPr>
        <w:pStyle w:val="BodyText"/>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w:t>
      </w:r>
      <w:proofErr w:type="spellStart"/>
      <w:r w:rsidR="00037279" w:rsidRPr="002B0293">
        <w:rPr>
          <w:b/>
          <w:bCs/>
        </w:rPr>
        <w:t>FDD</w:t>
      </w:r>
      <w:proofErr w:type="spellEnd"/>
      <w:r w:rsidR="00037279" w:rsidRPr="002B0293">
        <w:rPr>
          <w:b/>
          <w:bCs/>
        </w:rPr>
        <w:t xml:space="preserve"> operation be </w:t>
      </w:r>
      <w:r w:rsidR="00C92CC5">
        <w:rPr>
          <w:b/>
          <w:bCs/>
        </w:rPr>
        <w:t>used as a baseline text for TR 38.875</w:t>
      </w:r>
      <w:r w:rsidR="00037279" w:rsidRPr="002B0293">
        <w:rPr>
          <w:b/>
          <w:bCs/>
        </w:rPr>
        <w:t>?</w:t>
      </w:r>
    </w:p>
    <w:tbl>
      <w:tblPr>
        <w:tblStyle w:val="TableGrid"/>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proofErr w:type="spellStart"/>
            <w:r>
              <w:rPr>
                <w:lang w:val="en-US" w:eastAsia="ko-KR"/>
              </w:rPr>
              <w:t>FUTUREWEI</w:t>
            </w:r>
            <w:proofErr w:type="spellEnd"/>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74DED2F5" w14:textId="369E1E37" w:rsidR="00761398" w:rsidRDefault="00761398"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6AF9FDBE" w14:textId="77777777" w:rsidR="00761398" w:rsidRDefault="00761398" w:rsidP="00761398">
            <w:pPr>
              <w:jc w:val="both"/>
              <w:rPr>
                <w:rFonts w:eastAsia="DengXian"/>
                <w:lang w:val="en-US" w:eastAsia="zh-CN"/>
              </w:rPr>
            </w:pPr>
            <w:r>
              <w:rPr>
                <w:rFonts w:eastAsia="DengXian"/>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DengXian"/>
                <w:lang w:val="en-US" w:eastAsia="zh-CN"/>
              </w:rPr>
            </w:pPr>
            <w:r>
              <w:rPr>
                <w:rFonts w:eastAsia="DengXian" w:hint="eastAsia"/>
                <w:lang w:val="en-US" w:eastAsia="zh-CN"/>
              </w:rPr>
              <w:t>T</w:t>
            </w:r>
            <w:r>
              <w:rPr>
                <w:rFonts w:eastAsia="DengXian"/>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DengXian"/>
                <w:lang w:val="en-US" w:eastAsia="zh-CN"/>
              </w:rPr>
            </w:pPr>
            <w:r>
              <w:rPr>
                <w:lang w:val="en-US" w:eastAsia="ko-KR"/>
              </w:rPr>
              <w:t xml:space="preserve">Nokia, </w:t>
            </w:r>
            <w:proofErr w:type="spellStart"/>
            <w:r>
              <w:rPr>
                <w:lang w:val="en-US" w:eastAsia="ko-KR"/>
              </w:rPr>
              <w:t>NSB</w:t>
            </w:r>
            <w:proofErr w:type="spellEnd"/>
          </w:p>
        </w:tc>
        <w:tc>
          <w:tcPr>
            <w:tcW w:w="1372" w:type="dxa"/>
          </w:tcPr>
          <w:p w14:paraId="0FF810C7" w14:textId="5F0DB476" w:rsidR="00580726" w:rsidRDefault="00580726" w:rsidP="00580726">
            <w:pPr>
              <w:tabs>
                <w:tab w:val="left" w:pos="551"/>
              </w:tabs>
              <w:jc w:val="both"/>
              <w:rPr>
                <w:rFonts w:eastAsia="DengXian"/>
                <w:lang w:val="en-US" w:eastAsia="zh-CN"/>
              </w:rPr>
            </w:pPr>
            <w:r>
              <w:rPr>
                <w:lang w:val="en-US" w:eastAsia="ko-KR"/>
              </w:rPr>
              <w:t>Y</w:t>
            </w:r>
          </w:p>
        </w:tc>
        <w:tc>
          <w:tcPr>
            <w:tcW w:w="6780" w:type="dxa"/>
          </w:tcPr>
          <w:p w14:paraId="3AA85A44" w14:textId="77777777" w:rsidR="00580726" w:rsidRDefault="00580726" w:rsidP="00580726">
            <w:pPr>
              <w:jc w:val="both"/>
              <w:rPr>
                <w:rFonts w:eastAsia="DengXian"/>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lastRenderedPageBreak/>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DengXian"/>
                <w:lang w:val="en-US" w:eastAsia="zh-CN"/>
              </w:rPr>
            </w:pPr>
            <w:r>
              <w:rPr>
                <w:rFonts w:eastAsia="DengXian"/>
                <w:lang w:val="en-US" w:eastAsia="zh-CN"/>
              </w:rPr>
              <w:t>[updated comment 28 October]. It would be good to include the addition from Sierra Wireless (below). The removal of the duplexer is not the only cost benefit of HD-</w:t>
            </w:r>
            <w:proofErr w:type="spellStart"/>
            <w:r>
              <w:rPr>
                <w:rFonts w:eastAsia="DengXian"/>
                <w:lang w:val="en-US" w:eastAsia="zh-CN"/>
              </w:rPr>
              <w:t>FDD</w:t>
            </w:r>
            <w:proofErr w:type="spellEnd"/>
            <w:r>
              <w:rPr>
                <w:rFonts w:eastAsia="DengXian"/>
                <w:lang w:val="en-US" w:eastAsia="zh-CN"/>
              </w:rPr>
              <w:t xml:space="preserve">.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 xml:space="preserve">“Removing the duplexer reduces the insertion loss in both the Rx and Tx chains and as a result, the PA power can be reduced, and the </w:t>
            </w:r>
            <w:proofErr w:type="spellStart"/>
            <w:r w:rsidRPr="00287E27">
              <w:rPr>
                <w:lang w:val="en-US"/>
              </w:rPr>
              <w:t>LNA</w:t>
            </w:r>
            <w:proofErr w:type="spellEnd"/>
            <w:r w:rsidRPr="00287E27">
              <w:rPr>
                <w:lang w:val="en-US"/>
              </w:rPr>
              <w:t xml:space="preserve">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DengXian"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proofErr w:type="spellStart"/>
            <w:r>
              <w:rPr>
                <w:rFonts w:eastAsia="DengXian" w:hint="eastAsia"/>
                <w:lang w:val="en-US" w:eastAsia="zh-CN"/>
              </w:rPr>
              <w:t>Spreadtrum</w:t>
            </w:r>
            <w:proofErr w:type="spellEnd"/>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DengXian"/>
                <w:lang w:val="en-US" w:eastAsia="zh-CN"/>
              </w:rPr>
            </w:pPr>
            <w:r>
              <w:rPr>
                <w:rFonts w:eastAsia="DengXian"/>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8FAE266" w14:textId="77777777" w:rsidR="00314C36" w:rsidRDefault="00314C36" w:rsidP="00314C36">
            <w:pPr>
              <w:tabs>
                <w:tab w:val="left" w:pos="551"/>
              </w:tabs>
              <w:jc w:val="both"/>
              <w:rPr>
                <w:rFonts w:eastAsia="DengXian"/>
                <w:lang w:val="en-US" w:eastAsia="zh-CN"/>
              </w:rPr>
            </w:pPr>
          </w:p>
        </w:tc>
        <w:tc>
          <w:tcPr>
            <w:tcW w:w="6780" w:type="dxa"/>
          </w:tcPr>
          <w:p w14:paraId="04559B7C" w14:textId="7B409D19" w:rsidR="00314C36" w:rsidRDefault="00DD4731" w:rsidP="00314C3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need to capture the benefit of the feature in the </w:t>
            </w:r>
            <w:proofErr w:type="gramStart"/>
            <w:r>
              <w:rPr>
                <w:rFonts w:eastAsia="DengXian"/>
                <w:lang w:val="en-US" w:eastAsia="zh-CN"/>
              </w:rPr>
              <w:t>high level</w:t>
            </w:r>
            <w:proofErr w:type="gramEnd"/>
            <w:r>
              <w:rPr>
                <w:rFonts w:eastAsia="DengXian"/>
                <w:lang w:val="en-US" w:eastAsia="zh-CN"/>
              </w:rPr>
              <w:t xml:space="preserve"> feature description, at least those benefits are not captured in the TP for other features, e.g. reduced RX, BW etc. We suggest </w:t>
            </w:r>
            <w:proofErr w:type="gramStart"/>
            <w:r>
              <w:rPr>
                <w:rFonts w:eastAsia="DengXian"/>
                <w:lang w:val="en-US" w:eastAsia="zh-CN"/>
              </w:rPr>
              <w:t>to remove</w:t>
            </w:r>
            <w:proofErr w:type="gramEnd"/>
            <w:r>
              <w:rPr>
                <w:rFonts w:eastAsia="DengXian"/>
                <w:lang w:val="en-US" w:eastAsia="zh-CN"/>
              </w:rPr>
              <w:t xml:space="preserve"> the highlighted part below, alternative, to add benefit description for all the features. </w:t>
            </w:r>
          </w:p>
          <w:p w14:paraId="014113E6" w14:textId="77777777" w:rsidR="00DD4731" w:rsidRDefault="00DD4731" w:rsidP="00314C36">
            <w:pPr>
              <w:jc w:val="both"/>
              <w:rPr>
                <w:rFonts w:eastAsia="DengXian"/>
                <w:lang w:val="en-US" w:eastAsia="zh-CN"/>
              </w:rPr>
            </w:pPr>
          </w:p>
          <w:p w14:paraId="038B16A4" w14:textId="77777777" w:rsidR="00DD4731" w:rsidRPr="002B0293" w:rsidRDefault="00DD4731" w:rsidP="00DD4731">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08" w:author="Author">
              <w:r>
                <w:rPr>
                  <w:rFonts w:ascii="Times New Roman" w:hAnsi="Times New Roman"/>
                </w:rPr>
                <w:t xml:space="preserve">potential </w:t>
              </w:r>
            </w:ins>
            <w:r w:rsidRPr="002B0293">
              <w:rPr>
                <w:rFonts w:ascii="Times New Roman" w:hAnsi="Times New Roman"/>
              </w:rPr>
              <w:t>UE complexity reduction by removing the need for a duplexer</w:t>
            </w:r>
            <w:ins w:id="109"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10" w:author="Author">
              <w:r>
                <w:rPr>
                  <w:rFonts w:ascii="Times New Roman" w:hAnsi="Times New Roman"/>
                </w:rPr>
                <w:t xml:space="preserve"> </w:t>
              </w:r>
              <w:r w:rsidRPr="00DD4731">
                <w:rPr>
                  <w:rFonts w:ascii="Times New Roman" w:hAnsi="Times New Roman"/>
                  <w:strike/>
                  <w:highlight w:val="yellow"/>
                </w:rPr>
                <w:t xml:space="preserve">Depending on the implementation, removing the duplexer may also reduce the insertion loss in both the Rx and Tx chains and as a result, the PA power can be reduced, and the </w:t>
              </w:r>
              <w:proofErr w:type="spellStart"/>
              <w:r w:rsidRPr="00DD4731">
                <w:rPr>
                  <w:rFonts w:ascii="Times New Roman" w:hAnsi="Times New Roman"/>
                  <w:strike/>
                  <w:highlight w:val="yellow"/>
                </w:rPr>
                <w:t>LNA</w:t>
              </w:r>
              <w:proofErr w:type="spellEnd"/>
              <w:r w:rsidRPr="00DD4731">
                <w:rPr>
                  <w:rFonts w:ascii="Times New Roman" w:hAnsi="Times New Roman"/>
                  <w:strike/>
                  <w:highlight w:val="yellow"/>
                </w:rPr>
                <w:t xml:space="preserve"> sensitivity requirement can be relaxed which allows for potential UE complexity reduction.</w:t>
              </w:r>
            </w:ins>
          </w:p>
          <w:p w14:paraId="5BCC2BE2" w14:textId="09F0419C" w:rsidR="00DD4731" w:rsidRPr="00DD4731" w:rsidRDefault="00DD4731" w:rsidP="00DD4731">
            <w:pPr>
              <w:jc w:val="both"/>
              <w:rPr>
                <w:rFonts w:eastAsia="DengXian"/>
                <w:lang w:val="en-US" w:eastAsia="zh-CN"/>
              </w:rPr>
            </w:pPr>
            <w:r w:rsidRPr="002B0293">
              <w:t xml:space="preserve">The </w:t>
            </w:r>
            <w:proofErr w:type="spellStart"/>
            <w:r w:rsidRPr="002B0293">
              <w:t>RedCap</w:t>
            </w:r>
            <w:proofErr w:type="spellEnd"/>
            <w:r w:rsidRPr="002B0293">
              <w:t xml:space="preserve"> study includes both HD-</w:t>
            </w:r>
            <w:proofErr w:type="spellStart"/>
            <w:r w:rsidRPr="002B0293">
              <w:t>FDD</w:t>
            </w:r>
            <w:proofErr w:type="spellEnd"/>
            <w:r w:rsidRPr="002B0293">
              <w:t xml:space="preserve">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DengXian"/>
                <w:lang w:val="en-US" w:eastAsia="zh-CN"/>
              </w:rPr>
            </w:pPr>
            <w:r>
              <w:rPr>
                <w:rFonts w:eastAsia="DengXian" w:hint="eastAsia"/>
                <w:lang w:val="en-US" w:eastAsia="zh-CN"/>
              </w:rPr>
              <w:t>CATT</w:t>
            </w:r>
          </w:p>
        </w:tc>
        <w:tc>
          <w:tcPr>
            <w:tcW w:w="1372" w:type="dxa"/>
          </w:tcPr>
          <w:p w14:paraId="1E858FF1" w14:textId="2DB58AEA" w:rsidR="007C487F" w:rsidRDefault="007C487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4EFCD2C" w14:textId="289F04D5" w:rsidR="007C487F" w:rsidRDefault="007C487F" w:rsidP="00314C36">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993D80" w14:textId="761D1C60" w:rsidR="00EF06AF" w:rsidRDefault="00EF06A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DengXian"/>
                <w:lang w:val="en-US" w:eastAsia="zh-CN"/>
              </w:rPr>
            </w:pPr>
            <w:proofErr w:type="spellStart"/>
            <w:r>
              <w:rPr>
                <w:rFonts w:eastAsia="DengXian" w:hint="eastAsia"/>
                <w:lang w:val="en-US" w:eastAsia="zh-CN"/>
              </w:rPr>
              <w:t>ZTE</w:t>
            </w:r>
            <w:proofErr w:type="spellEnd"/>
          </w:p>
        </w:tc>
        <w:tc>
          <w:tcPr>
            <w:tcW w:w="1372" w:type="dxa"/>
          </w:tcPr>
          <w:p w14:paraId="27B6594B" w14:textId="2810DE57" w:rsidR="00817C1E" w:rsidRDefault="00817C1E" w:rsidP="00817C1E">
            <w:pPr>
              <w:tabs>
                <w:tab w:val="left" w:pos="551"/>
              </w:tabs>
              <w:jc w:val="both"/>
              <w:rPr>
                <w:rFonts w:eastAsia="DengXian"/>
                <w:lang w:val="en-US" w:eastAsia="zh-CN"/>
              </w:rPr>
            </w:pPr>
            <w:r>
              <w:rPr>
                <w:rFonts w:eastAsia="DengXian"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2B0293" w14:paraId="23FF74FA" w14:textId="77777777" w:rsidTr="003147BE">
        <w:tc>
          <w:tcPr>
            <w:tcW w:w="1479" w:type="dxa"/>
          </w:tcPr>
          <w:p w14:paraId="0A10329A" w14:textId="08AFD3E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2A71E223" w14:textId="5C60683B" w:rsidR="00A92194" w:rsidRDefault="00A92194" w:rsidP="00817C1E">
            <w:pPr>
              <w:tabs>
                <w:tab w:val="left" w:pos="551"/>
              </w:tabs>
              <w:jc w:val="both"/>
              <w:rPr>
                <w:rFonts w:eastAsia="DengXian"/>
                <w:lang w:val="en-US" w:eastAsia="zh-CN"/>
              </w:rPr>
            </w:pPr>
            <w:r>
              <w:rPr>
                <w:rFonts w:eastAsia="DengXian"/>
                <w:lang w:val="en-US" w:eastAsia="zh-CN"/>
              </w:rPr>
              <w:t>Y*</w:t>
            </w:r>
          </w:p>
        </w:tc>
        <w:tc>
          <w:tcPr>
            <w:tcW w:w="6780" w:type="dxa"/>
          </w:tcPr>
          <w:p w14:paraId="6DFD2849" w14:textId="798B852F" w:rsidR="00A92194" w:rsidRDefault="00A92194" w:rsidP="00817C1E">
            <w:pPr>
              <w:jc w:val="both"/>
              <w:rPr>
                <w:lang w:val="en-US"/>
              </w:rPr>
            </w:pPr>
            <w:r>
              <w:rPr>
                <w:lang w:val="en-US"/>
              </w:rPr>
              <w:t>*In line with vivo comment, to align with other features TP, feature benefit description (“</w:t>
            </w:r>
            <w:r w:rsidRPr="00B23812">
              <w:rPr>
                <w:i/>
                <w:lang w:val="en-US"/>
              </w:rPr>
              <w:t>Half-duplex mode allows … which allows for potential UE complexity reduction.</w:t>
            </w:r>
            <w:r>
              <w:rPr>
                <w:lang w:val="en-US"/>
              </w:rPr>
              <w:t>”) could be moved to ‘Analysis of UE complexity reduction’ section.</w:t>
            </w:r>
          </w:p>
        </w:tc>
      </w:tr>
      <w:tr w:rsidR="00143A5E" w:rsidRPr="002B0293" w14:paraId="71AC40CA" w14:textId="77777777" w:rsidTr="003147BE">
        <w:tc>
          <w:tcPr>
            <w:tcW w:w="1479" w:type="dxa"/>
          </w:tcPr>
          <w:p w14:paraId="658C6CF5" w14:textId="0646197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573CE3EB" w14:textId="77777777" w:rsidR="00143A5E" w:rsidRDefault="00143A5E" w:rsidP="00143A5E">
            <w:pPr>
              <w:tabs>
                <w:tab w:val="left" w:pos="551"/>
              </w:tabs>
              <w:jc w:val="both"/>
              <w:rPr>
                <w:rFonts w:eastAsia="DengXian"/>
                <w:lang w:val="en-US" w:eastAsia="zh-CN"/>
              </w:rPr>
            </w:pPr>
          </w:p>
        </w:tc>
        <w:tc>
          <w:tcPr>
            <w:tcW w:w="6780" w:type="dxa"/>
          </w:tcPr>
          <w:p w14:paraId="5600A44F" w14:textId="4A4C61F1" w:rsidR="00143A5E" w:rsidRDefault="00143A5E" w:rsidP="00143A5E">
            <w:pPr>
              <w:jc w:val="both"/>
              <w:rPr>
                <w:lang w:val="en-US"/>
              </w:rPr>
            </w:pPr>
            <w:r>
              <w:rPr>
                <w:rFonts w:eastAsia="Malgun Gothic" w:hint="eastAsia"/>
                <w:lang w:val="en-US" w:eastAsia="ko-KR"/>
              </w:rPr>
              <w:t xml:space="preserve">The updated proposal is okay to us. </w:t>
            </w:r>
            <w:r>
              <w:rPr>
                <w:rFonts w:eastAsia="Malgun Gothic"/>
                <w:lang w:val="en-US" w:eastAsia="ko-KR"/>
              </w:rPr>
              <w:t>If the benefits are to be captured for each of the features we study and evaluate, then the addition from Sierra also with the addition of “depending on the implementation,” from the FL seems to properly describe one of the benefits of HD-</w:t>
            </w:r>
            <w:proofErr w:type="spellStart"/>
            <w:r>
              <w:rPr>
                <w:rFonts w:eastAsia="Malgun Gothic"/>
                <w:lang w:val="en-US" w:eastAsia="ko-KR"/>
              </w:rPr>
              <w:t>FDD</w:t>
            </w:r>
            <w:proofErr w:type="spellEnd"/>
            <w:r>
              <w:rPr>
                <w:rFonts w:eastAsia="Malgun Gothic"/>
                <w:lang w:val="en-US" w:eastAsia="ko-KR"/>
              </w:rPr>
              <w:t>, so we would like to leave it.</w:t>
            </w:r>
          </w:p>
        </w:tc>
      </w:tr>
      <w:tr w:rsidR="000F7302" w:rsidRPr="002B0293" w14:paraId="00DD7295" w14:textId="77777777" w:rsidTr="003147BE">
        <w:tc>
          <w:tcPr>
            <w:tcW w:w="1479" w:type="dxa"/>
          </w:tcPr>
          <w:p w14:paraId="148AA3E9" w14:textId="6EC7E025" w:rsidR="000F7302" w:rsidRDefault="000F7302" w:rsidP="000F7302">
            <w:pPr>
              <w:jc w:val="both"/>
              <w:rPr>
                <w:rFonts w:eastAsia="Malgun Gothic"/>
                <w:lang w:val="en-US" w:eastAsia="ko-KR"/>
              </w:rPr>
            </w:pPr>
            <w:proofErr w:type="spellStart"/>
            <w:r>
              <w:rPr>
                <w:rFonts w:eastAsia="DengXian"/>
                <w:lang w:val="en-US" w:eastAsia="zh-CN"/>
              </w:rPr>
              <w:t>Spreadtrum</w:t>
            </w:r>
            <w:proofErr w:type="spellEnd"/>
          </w:p>
        </w:tc>
        <w:tc>
          <w:tcPr>
            <w:tcW w:w="1372" w:type="dxa"/>
          </w:tcPr>
          <w:p w14:paraId="25BEDB0B" w14:textId="04EECDFA"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25E5EDB8" w14:textId="77777777" w:rsidR="000F7302" w:rsidRDefault="000F7302" w:rsidP="000F7302">
            <w:pPr>
              <w:jc w:val="both"/>
              <w:rPr>
                <w:rFonts w:eastAsia="Malgun Gothic"/>
                <w:lang w:val="en-US" w:eastAsia="ko-KR"/>
              </w:rPr>
            </w:pPr>
          </w:p>
        </w:tc>
      </w:tr>
      <w:tr w:rsidR="00F84842" w:rsidRPr="00D979FA" w14:paraId="616A00E9" w14:textId="77777777" w:rsidTr="00F84842">
        <w:tc>
          <w:tcPr>
            <w:tcW w:w="1479" w:type="dxa"/>
          </w:tcPr>
          <w:p w14:paraId="1F670DD4" w14:textId="77777777" w:rsidR="00F84842" w:rsidRDefault="00F84842" w:rsidP="00F84842">
            <w:pPr>
              <w:jc w:val="both"/>
              <w:rPr>
                <w:rFonts w:eastAsia="DengXian"/>
                <w:lang w:val="en-US" w:eastAsia="zh-CN"/>
              </w:rPr>
            </w:pPr>
            <w:r>
              <w:rPr>
                <w:rFonts w:eastAsia="DengXian" w:hint="eastAsia"/>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4F8A44AC" w14:textId="77777777" w:rsidR="00F84842" w:rsidRDefault="00F84842" w:rsidP="00F84842">
            <w:pPr>
              <w:tabs>
                <w:tab w:val="left" w:pos="551"/>
              </w:tabs>
              <w:jc w:val="both"/>
              <w:rPr>
                <w:rFonts w:eastAsia="DengXian"/>
                <w:lang w:val="en-US" w:eastAsia="zh-CN"/>
              </w:rPr>
            </w:pPr>
            <w:r>
              <w:rPr>
                <w:rFonts w:eastAsia="DengXian"/>
                <w:lang w:val="en-US" w:eastAsia="zh-CN"/>
              </w:rPr>
              <w:t>Good direction but</w:t>
            </w:r>
          </w:p>
        </w:tc>
        <w:tc>
          <w:tcPr>
            <w:tcW w:w="6780" w:type="dxa"/>
          </w:tcPr>
          <w:p w14:paraId="06795F57" w14:textId="77777777" w:rsidR="00F84842" w:rsidRDefault="00F84842" w:rsidP="00F84842">
            <w:pPr>
              <w:jc w:val="both"/>
              <w:rPr>
                <w:rFonts w:eastAsia="DengXian"/>
                <w:lang w:val="en-US" w:eastAsia="zh-CN"/>
              </w:rPr>
            </w:pPr>
            <w:r>
              <w:rPr>
                <w:rFonts w:eastAsia="DengXian"/>
                <w:lang w:val="en-US" w:eastAsia="zh-CN"/>
              </w:rPr>
              <w:t>Thanks for capturing the comments. But,</w:t>
            </w:r>
          </w:p>
          <w:p w14:paraId="794B52CF" w14:textId="77777777" w:rsidR="00F84842" w:rsidRDefault="00F84842" w:rsidP="00F84842">
            <w:pPr>
              <w:jc w:val="both"/>
              <w:rPr>
                <w:rFonts w:eastAsia="DengXian"/>
                <w:lang w:val="en-US" w:eastAsia="zh-CN"/>
              </w:rPr>
            </w:pPr>
            <w:r>
              <w:rPr>
                <w:rFonts w:eastAsia="DengXian"/>
                <w:lang w:val="en-US" w:eastAsia="zh-CN"/>
              </w:rPr>
              <w:t xml:space="preserve">Regarding the PA cost reduction and insertion loss, our understanding is that there will be additional insertion loss due to the need of an additional filter. </w:t>
            </w:r>
            <w:proofErr w:type="gramStart"/>
            <w:r>
              <w:rPr>
                <w:rFonts w:eastAsia="DengXian"/>
                <w:lang w:val="en-US" w:eastAsia="zh-CN"/>
              </w:rPr>
              <w:t>Thus</w:t>
            </w:r>
            <w:proofErr w:type="gramEnd"/>
            <w:r>
              <w:rPr>
                <w:rFonts w:eastAsia="DengXian"/>
                <w:lang w:val="en-US" w:eastAsia="zh-CN"/>
              </w:rPr>
              <w:t xml:space="preserve"> the total insertion loss will be marginal (even other companies claim 1~2 dB).  Also, </w:t>
            </w:r>
            <w:r>
              <w:rPr>
                <w:rFonts w:eastAsia="DengXian"/>
                <w:lang w:val="en-US" w:eastAsia="zh-CN"/>
              </w:rPr>
              <w:lastRenderedPageBreak/>
              <w:t xml:space="preserve">if the max transmit power is kept, there will be less cost saving unless the transmit power is also reduced but then there is coverage loss. </w:t>
            </w:r>
          </w:p>
          <w:p w14:paraId="59B4D6F8" w14:textId="77777777" w:rsidR="00F84842" w:rsidRDefault="00F84842" w:rsidP="00F84842">
            <w:pPr>
              <w:jc w:val="both"/>
              <w:rPr>
                <w:rFonts w:eastAsia="DengXian"/>
                <w:lang w:val="en-US" w:eastAsia="zh-CN"/>
              </w:rPr>
            </w:pPr>
            <w:r>
              <w:rPr>
                <w:rFonts w:eastAsia="DengXian"/>
                <w:lang w:val="en-US" w:eastAsia="zh-CN"/>
              </w:rPr>
              <w:t xml:space="preserve">In order to make progress and avoid lengthy discussion, we suggest </w:t>
            </w:r>
            <w:proofErr w:type="gramStart"/>
            <w:r>
              <w:rPr>
                <w:rFonts w:eastAsia="DengXian"/>
                <w:lang w:val="en-US" w:eastAsia="zh-CN"/>
              </w:rPr>
              <w:t>to stick</w:t>
            </w:r>
            <w:proofErr w:type="gramEnd"/>
            <w:r>
              <w:rPr>
                <w:rFonts w:eastAsia="DengXian"/>
                <w:lang w:val="en-US" w:eastAsia="zh-CN"/>
              </w:rPr>
              <w:t xml:space="preserve"> to commonly agreeable description only. The pros and cons can be updated per the output in section 7.4.2.</w:t>
            </w:r>
          </w:p>
          <w:tbl>
            <w:tblPr>
              <w:tblStyle w:val="TableGrid"/>
              <w:tblW w:w="0" w:type="auto"/>
              <w:tblLook w:val="04A0" w:firstRow="1" w:lastRow="0" w:firstColumn="1" w:lastColumn="0" w:noHBand="0" w:noVBand="1"/>
            </w:tblPr>
            <w:tblGrid>
              <w:gridCol w:w="6554"/>
            </w:tblGrid>
            <w:tr w:rsidR="00F84842" w14:paraId="6BBE6517" w14:textId="77777777" w:rsidTr="00F84842">
              <w:tc>
                <w:tcPr>
                  <w:tcW w:w="9630" w:type="dxa"/>
                </w:tcPr>
                <w:p w14:paraId="09A7C708" w14:textId="77777777" w:rsidR="00F84842" w:rsidRPr="002B0293" w:rsidRDefault="00F84842" w:rsidP="00F84842">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11" w:author="Author">
                    <w:del w:id="112" w:author="Author">
                      <w:r w:rsidDel="00D153CF">
                        <w:rPr>
                          <w:rFonts w:ascii="Times New Roman" w:hAnsi="Times New Roman"/>
                        </w:rPr>
                        <w:delText xml:space="preserve">potential </w:delText>
                      </w:r>
                    </w:del>
                  </w:ins>
                  <w:del w:id="113" w:author="Author">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14" w:author="Author">
                    <w:r w:rsidRPr="002B0293" w:rsidDel="00D153CF">
                      <w:rPr>
                        <w:rFonts w:ascii="Times New Roman" w:hAnsi="Times New Roman"/>
                      </w:rPr>
                      <w:delText xml:space="preserve">the need for </w:delText>
                    </w:r>
                  </w:del>
                  <w:r w:rsidRPr="002B0293">
                    <w:rPr>
                      <w:rFonts w:ascii="Times New Roman" w:hAnsi="Times New Roman"/>
                    </w:rPr>
                    <w:t>a duplexer</w:t>
                  </w:r>
                  <w:ins w:id="115"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16" w:author="Author">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w:t>
                    </w:r>
                    <w:del w:id="117" w:author="Author">
                      <w:r w:rsidDel="0040002B">
                        <w:rPr>
                          <w:rFonts w:ascii="Times New Roman" w:hAnsi="Times New Roman"/>
                        </w:rPr>
                        <w:delText>also</w:delText>
                      </w:r>
                    </w:del>
                    <w:r>
                      <w:rPr>
                        <w:rFonts w:ascii="Times New Roman" w:hAnsi="Times New Roman"/>
                      </w:rPr>
                      <w:t>or may not</w:t>
                    </w:r>
                    <w:r w:rsidRPr="00087C9A">
                      <w:rPr>
                        <w:rFonts w:ascii="Times New Roman" w:hAnsi="Times New Roman"/>
                      </w:rPr>
                      <w:t xml:space="preserve"> </w:t>
                    </w:r>
                    <w:del w:id="118" w:author="Author">
                      <w:r w:rsidRPr="00087C9A" w:rsidDel="00D153CF">
                        <w:rPr>
                          <w:rFonts w:ascii="Times New Roman" w:hAnsi="Times New Roman"/>
                        </w:rPr>
                        <w:delText>reduce the insertion loss in both the Rx and Tx chains and as a result,</w:delText>
                      </w:r>
                    </w:del>
                    <w:r>
                      <w:rPr>
                        <w:rFonts w:ascii="Times New Roman" w:hAnsi="Times New Roman"/>
                      </w:rPr>
                      <w:t>affect</w:t>
                    </w:r>
                    <w:r w:rsidRPr="00087C9A">
                      <w:rPr>
                        <w:rFonts w:ascii="Times New Roman" w:hAnsi="Times New Roman"/>
                      </w:rPr>
                      <w:t xml:space="preserve"> the PA </w:t>
                    </w:r>
                    <w:del w:id="119" w:author="Author">
                      <w:r w:rsidRPr="00087C9A" w:rsidDel="0040002B">
                        <w:rPr>
                          <w:rFonts w:ascii="Times New Roman" w:hAnsi="Times New Roman"/>
                        </w:rPr>
                        <w:delText xml:space="preserve">power </w:delText>
                      </w:r>
                      <w:r w:rsidRPr="00087C9A" w:rsidDel="00D153CF">
                        <w:rPr>
                          <w:rFonts w:ascii="Times New Roman" w:hAnsi="Times New Roman"/>
                        </w:rPr>
                        <w:delText xml:space="preserve">can be reduced, </w:delText>
                      </w:r>
                    </w:del>
                    <w:r w:rsidRPr="00087C9A">
                      <w:rPr>
                        <w:rFonts w:ascii="Times New Roman" w:hAnsi="Times New Roman"/>
                      </w:rPr>
                      <w:t xml:space="preserve">and the </w:t>
                    </w:r>
                    <w:proofErr w:type="spellStart"/>
                    <w:r w:rsidRPr="00087C9A">
                      <w:rPr>
                        <w:rFonts w:ascii="Times New Roman" w:hAnsi="Times New Roman"/>
                      </w:rPr>
                      <w:t>LNA</w:t>
                    </w:r>
                    <w:proofErr w:type="spellEnd"/>
                    <w:del w:id="120" w:author="Author">
                      <w:r w:rsidRPr="00087C9A" w:rsidDel="00D153CF">
                        <w:rPr>
                          <w:rFonts w:ascii="Times New Roman" w:hAnsi="Times New Roman"/>
                        </w:rPr>
                        <w:delText xml:space="preserve"> sensitivity requirement can be relaxed which allows for potential UE complexity reduction</w:delText>
                      </w:r>
                    </w:del>
                    <w:r w:rsidRPr="00087C9A">
                      <w:rPr>
                        <w:rFonts w:ascii="Times New Roman" w:hAnsi="Times New Roman"/>
                      </w:rPr>
                      <w:t>.</w:t>
                    </w:r>
                  </w:ins>
                </w:p>
                <w:p w14:paraId="048B36B5" w14:textId="77777777" w:rsidR="00F84842" w:rsidRDefault="00F84842" w:rsidP="00F84842">
                  <w:pPr>
                    <w:pStyle w:val="BodyText"/>
                    <w:rPr>
                      <w:color w:val="FF0000"/>
                    </w:rPr>
                  </w:pPr>
                  <w:r w:rsidRPr="002B0293">
                    <w:rPr>
                      <w:rFonts w:ascii="Times New Roman" w:hAnsi="Times New Roman"/>
                    </w:rPr>
                    <w:t xml:space="preserve">The </w:t>
                  </w:r>
                  <w:proofErr w:type="spellStart"/>
                  <w:r w:rsidRPr="002B0293">
                    <w:rPr>
                      <w:rFonts w:ascii="Times New Roman" w:hAnsi="Times New Roman"/>
                    </w:rPr>
                    <w:t>RedCap</w:t>
                  </w:r>
                  <w:proofErr w:type="spellEnd"/>
                  <w:r w:rsidRPr="002B0293">
                    <w:rPr>
                      <w:rFonts w:ascii="Times New Roman" w:hAnsi="Times New Roman"/>
                    </w:rPr>
                    <w:t xml:space="preserve"> study includes both HD-</w:t>
                  </w:r>
                  <w:proofErr w:type="spellStart"/>
                  <w:r w:rsidRPr="002B0293">
                    <w:rPr>
                      <w:rFonts w:ascii="Times New Roman" w:hAnsi="Times New Roman"/>
                    </w:rPr>
                    <w:t>FDD</w:t>
                  </w:r>
                  <w:proofErr w:type="spellEnd"/>
                  <w:r w:rsidRPr="002B0293">
                    <w:rPr>
                      <w:rFonts w:ascii="Times New Roman" w:hAnsi="Times New Roman"/>
                    </w:rPr>
                    <w:t xml:space="preserve"> operation Type A and Type B, as defined in LTE, where study of Type A is prioritized.</w:t>
                  </w:r>
                </w:p>
              </w:tc>
            </w:tr>
          </w:tbl>
          <w:p w14:paraId="02390B0F" w14:textId="77777777" w:rsidR="00F84842" w:rsidRPr="00D979FA" w:rsidRDefault="00F84842" w:rsidP="00F84842">
            <w:pPr>
              <w:jc w:val="both"/>
              <w:rPr>
                <w:rFonts w:eastAsia="DengXian"/>
                <w:lang w:eastAsia="zh-CN"/>
              </w:rPr>
            </w:pPr>
          </w:p>
        </w:tc>
      </w:tr>
      <w:tr w:rsidR="006554FE" w:rsidRPr="00D979FA" w14:paraId="697AC314" w14:textId="77777777" w:rsidTr="00F84842">
        <w:tc>
          <w:tcPr>
            <w:tcW w:w="1479" w:type="dxa"/>
          </w:tcPr>
          <w:p w14:paraId="25A72312" w14:textId="75BA9280" w:rsidR="006554FE" w:rsidRDefault="006554FE" w:rsidP="006554FE">
            <w:pPr>
              <w:jc w:val="both"/>
              <w:rPr>
                <w:rFonts w:eastAsia="DengXian"/>
                <w:lang w:val="en-US" w:eastAsia="zh-CN"/>
              </w:rPr>
            </w:pPr>
            <w:r>
              <w:rPr>
                <w:rFonts w:eastAsia="DengXian"/>
                <w:lang w:val="en-US" w:eastAsia="zh-CN"/>
              </w:rPr>
              <w:lastRenderedPageBreak/>
              <w:t xml:space="preserve">Nokia, </w:t>
            </w:r>
            <w:proofErr w:type="spellStart"/>
            <w:r>
              <w:rPr>
                <w:rFonts w:eastAsia="DengXian"/>
                <w:lang w:val="en-US" w:eastAsia="zh-CN"/>
              </w:rPr>
              <w:t>NSB</w:t>
            </w:r>
            <w:proofErr w:type="spellEnd"/>
          </w:p>
        </w:tc>
        <w:tc>
          <w:tcPr>
            <w:tcW w:w="1372" w:type="dxa"/>
          </w:tcPr>
          <w:p w14:paraId="17F9409C" w14:textId="11932586" w:rsidR="006554FE" w:rsidRDefault="006554FE" w:rsidP="006554FE">
            <w:pPr>
              <w:tabs>
                <w:tab w:val="left" w:pos="551"/>
              </w:tabs>
              <w:jc w:val="both"/>
              <w:rPr>
                <w:rFonts w:eastAsia="DengXian"/>
                <w:lang w:val="en-US" w:eastAsia="zh-CN"/>
              </w:rPr>
            </w:pPr>
            <w:r>
              <w:rPr>
                <w:rFonts w:eastAsia="DengXian"/>
                <w:lang w:val="en-US" w:eastAsia="zh-CN"/>
              </w:rPr>
              <w:t>Y</w:t>
            </w:r>
          </w:p>
        </w:tc>
        <w:tc>
          <w:tcPr>
            <w:tcW w:w="6780" w:type="dxa"/>
          </w:tcPr>
          <w:p w14:paraId="503056B2" w14:textId="77777777" w:rsidR="006554FE" w:rsidRDefault="006554FE" w:rsidP="006554FE">
            <w:pPr>
              <w:jc w:val="both"/>
              <w:rPr>
                <w:rFonts w:eastAsia="DengXian"/>
                <w:lang w:val="en-US" w:eastAsia="zh-CN"/>
              </w:rPr>
            </w:pPr>
          </w:p>
        </w:tc>
      </w:tr>
      <w:tr w:rsidR="00B939EE" w:rsidRPr="00D979FA" w14:paraId="3D8FEEAD" w14:textId="77777777" w:rsidTr="00F84842">
        <w:tc>
          <w:tcPr>
            <w:tcW w:w="1479" w:type="dxa"/>
          </w:tcPr>
          <w:p w14:paraId="4814E410" w14:textId="76AC01AC" w:rsidR="00B939EE" w:rsidRPr="003A4429" w:rsidRDefault="00B939EE" w:rsidP="006554FE">
            <w:pPr>
              <w:jc w:val="both"/>
              <w:rPr>
                <w:rFonts w:eastAsia="DengXian"/>
                <w:lang w:val="en-US" w:eastAsia="zh-CN"/>
              </w:rPr>
            </w:pPr>
            <w:r w:rsidRPr="003A4429">
              <w:rPr>
                <w:rFonts w:eastAsia="DengXian"/>
                <w:lang w:val="en-US" w:eastAsia="zh-CN"/>
              </w:rPr>
              <w:t>SONY</w:t>
            </w:r>
          </w:p>
        </w:tc>
        <w:tc>
          <w:tcPr>
            <w:tcW w:w="1372" w:type="dxa"/>
          </w:tcPr>
          <w:p w14:paraId="647E2243" w14:textId="3FC90B1C" w:rsidR="00B939EE" w:rsidRPr="003A4429" w:rsidRDefault="00B939EE" w:rsidP="006554FE">
            <w:pPr>
              <w:tabs>
                <w:tab w:val="left" w:pos="551"/>
              </w:tabs>
              <w:jc w:val="both"/>
              <w:rPr>
                <w:rFonts w:eastAsia="DengXian"/>
                <w:lang w:val="en-US" w:eastAsia="zh-CN"/>
              </w:rPr>
            </w:pPr>
            <w:r w:rsidRPr="003A4429">
              <w:rPr>
                <w:rFonts w:eastAsia="DengXian"/>
                <w:lang w:val="en-US" w:eastAsia="zh-CN"/>
              </w:rPr>
              <w:t>Y</w:t>
            </w:r>
          </w:p>
        </w:tc>
        <w:tc>
          <w:tcPr>
            <w:tcW w:w="6780" w:type="dxa"/>
          </w:tcPr>
          <w:p w14:paraId="5DBFADBF" w14:textId="77777777" w:rsidR="00B939EE" w:rsidRPr="003A4429" w:rsidRDefault="00B939EE" w:rsidP="006554FE">
            <w:pPr>
              <w:jc w:val="both"/>
              <w:rPr>
                <w:rFonts w:eastAsia="DengXian"/>
                <w:lang w:val="en-US" w:eastAsia="zh-CN"/>
              </w:rPr>
            </w:pPr>
            <w:r w:rsidRPr="003A4429">
              <w:rPr>
                <w:rFonts w:eastAsia="DengXian"/>
                <w:lang w:val="en-US" w:eastAsia="zh-CN"/>
              </w:rPr>
              <w:t>OK with FL proposal. Also OK with the update from Huawei.</w:t>
            </w:r>
          </w:p>
          <w:p w14:paraId="55F5461F" w14:textId="6A0FC039" w:rsidR="00B939EE" w:rsidRPr="003A4429" w:rsidRDefault="00B939EE" w:rsidP="006554FE">
            <w:pPr>
              <w:jc w:val="both"/>
              <w:rPr>
                <w:rFonts w:eastAsia="DengXian"/>
                <w:lang w:val="en-US" w:eastAsia="zh-CN"/>
              </w:rPr>
            </w:pPr>
            <w:r w:rsidRPr="003A4429">
              <w:rPr>
                <w:rFonts w:eastAsia="DengXian"/>
                <w:lang w:val="en-US" w:eastAsia="zh-CN"/>
              </w:rPr>
              <w:t>We do think that the</w:t>
            </w:r>
            <w:r w:rsidR="0090497F" w:rsidRPr="003A4429">
              <w:rPr>
                <w:rFonts w:eastAsia="DengXian"/>
                <w:lang w:val="en-US" w:eastAsia="zh-CN"/>
              </w:rPr>
              <w:t xml:space="preserve">re is a significantly lower insertion loss with </w:t>
            </w:r>
            <w:proofErr w:type="gramStart"/>
            <w:r w:rsidR="0090497F" w:rsidRPr="003A4429">
              <w:rPr>
                <w:rFonts w:eastAsia="DengXian"/>
                <w:lang w:val="en-US" w:eastAsia="zh-CN"/>
              </w:rPr>
              <w:t xml:space="preserve">a  </w:t>
            </w:r>
            <w:proofErr w:type="spellStart"/>
            <w:r w:rsidR="0090497F" w:rsidRPr="003A4429">
              <w:rPr>
                <w:rFonts w:eastAsia="DengXian"/>
                <w:lang w:val="en-US" w:eastAsia="zh-CN"/>
              </w:rPr>
              <w:t>switch</w:t>
            </w:r>
            <w:proofErr w:type="gramEnd"/>
            <w:r w:rsidR="0090497F" w:rsidRPr="003A4429">
              <w:rPr>
                <w:rFonts w:eastAsia="DengXian"/>
                <w:lang w:val="en-US" w:eastAsia="zh-CN"/>
              </w:rPr>
              <w:t>+filter</w:t>
            </w:r>
            <w:proofErr w:type="spellEnd"/>
            <w:r w:rsidR="0090497F" w:rsidRPr="003A4429">
              <w:rPr>
                <w:rFonts w:eastAsia="DengXian"/>
                <w:lang w:val="en-US" w:eastAsia="zh-CN"/>
              </w:rPr>
              <w:t xml:space="preserve"> than with a  duplexer. We think that this can be translated into a lower PA power with the same radiated power and no loss of coverage. We think that this leads to the option of a lower PA cost/complexity. There might also be an impact on </w:t>
            </w:r>
            <w:proofErr w:type="spellStart"/>
            <w:r w:rsidR="0090497F" w:rsidRPr="003A4429">
              <w:rPr>
                <w:rFonts w:eastAsia="DengXian"/>
                <w:lang w:val="en-US" w:eastAsia="zh-CN"/>
              </w:rPr>
              <w:t>LNA</w:t>
            </w:r>
            <w:proofErr w:type="spellEnd"/>
            <w:r w:rsidR="0090497F" w:rsidRPr="003A4429">
              <w:rPr>
                <w:rFonts w:eastAsia="DengXian"/>
                <w:lang w:val="en-US" w:eastAsia="zh-CN"/>
              </w:rPr>
              <w:t xml:space="preserve"> cost/complexity, but our view is that this is less significant than the impact on the PA. </w:t>
            </w:r>
          </w:p>
        </w:tc>
      </w:tr>
      <w:tr w:rsidR="006262BD" w:rsidRPr="00287E27" w14:paraId="6E33C3EF" w14:textId="77777777" w:rsidTr="006262BD">
        <w:tc>
          <w:tcPr>
            <w:tcW w:w="1479" w:type="dxa"/>
          </w:tcPr>
          <w:p w14:paraId="15281DE2" w14:textId="77777777" w:rsidR="006262BD" w:rsidRDefault="006262BD" w:rsidP="008E4BF2">
            <w:pPr>
              <w:jc w:val="both"/>
              <w:rPr>
                <w:rFonts w:eastAsia="DengXian"/>
                <w:lang w:val="en-US" w:eastAsia="zh-CN"/>
              </w:rPr>
            </w:pPr>
            <w:r>
              <w:rPr>
                <w:rFonts w:eastAsia="DengXian"/>
                <w:lang w:val="en-US" w:eastAsia="zh-CN"/>
              </w:rPr>
              <w:t>Ericsson</w:t>
            </w:r>
          </w:p>
        </w:tc>
        <w:tc>
          <w:tcPr>
            <w:tcW w:w="1372" w:type="dxa"/>
          </w:tcPr>
          <w:p w14:paraId="3F0F3567" w14:textId="77777777" w:rsidR="006262BD" w:rsidRDefault="006262BD" w:rsidP="008E4BF2">
            <w:pPr>
              <w:tabs>
                <w:tab w:val="left" w:pos="551"/>
              </w:tabs>
              <w:jc w:val="both"/>
              <w:rPr>
                <w:rFonts w:eastAsia="DengXian"/>
                <w:lang w:val="en-US" w:eastAsia="zh-CN"/>
              </w:rPr>
            </w:pPr>
            <w:r>
              <w:rPr>
                <w:rFonts w:eastAsia="DengXian"/>
                <w:lang w:val="en-US" w:eastAsia="zh-CN"/>
              </w:rPr>
              <w:t>Y</w:t>
            </w:r>
          </w:p>
        </w:tc>
        <w:tc>
          <w:tcPr>
            <w:tcW w:w="6780" w:type="dxa"/>
          </w:tcPr>
          <w:p w14:paraId="45808324" w14:textId="77777777" w:rsidR="006262BD" w:rsidRPr="00287E27" w:rsidRDefault="006262BD" w:rsidP="008E4BF2">
            <w:pPr>
              <w:jc w:val="both"/>
              <w:rPr>
                <w:lang w:val="en-US"/>
              </w:rPr>
            </w:pPr>
          </w:p>
        </w:tc>
      </w:tr>
      <w:tr w:rsidR="002E38D1" w:rsidRPr="00287E27" w14:paraId="1169D647" w14:textId="77777777" w:rsidTr="006262BD">
        <w:tc>
          <w:tcPr>
            <w:tcW w:w="1479" w:type="dxa"/>
          </w:tcPr>
          <w:p w14:paraId="1B543F80" w14:textId="52EA241F" w:rsidR="002E38D1" w:rsidRDefault="002E38D1" w:rsidP="008E4BF2">
            <w:pPr>
              <w:jc w:val="both"/>
              <w:rPr>
                <w:rFonts w:eastAsia="DengXian"/>
                <w:lang w:val="en-US" w:eastAsia="zh-CN"/>
              </w:rPr>
            </w:pPr>
            <w:r>
              <w:rPr>
                <w:rFonts w:eastAsia="DengXian"/>
                <w:lang w:val="en-US" w:eastAsia="zh-CN"/>
              </w:rPr>
              <w:t>Intel</w:t>
            </w:r>
          </w:p>
        </w:tc>
        <w:tc>
          <w:tcPr>
            <w:tcW w:w="1372" w:type="dxa"/>
          </w:tcPr>
          <w:p w14:paraId="0A14C9B3" w14:textId="7B788815" w:rsidR="002E38D1" w:rsidRDefault="002E38D1" w:rsidP="008E4BF2">
            <w:pPr>
              <w:tabs>
                <w:tab w:val="left" w:pos="551"/>
              </w:tabs>
              <w:jc w:val="both"/>
              <w:rPr>
                <w:rFonts w:eastAsia="DengXian"/>
                <w:lang w:val="en-US" w:eastAsia="zh-CN"/>
              </w:rPr>
            </w:pPr>
            <w:r>
              <w:rPr>
                <w:rFonts w:eastAsia="DengXian"/>
                <w:lang w:val="en-US" w:eastAsia="zh-CN"/>
              </w:rPr>
              <w:t>Y</w:t>
            </w:r>
          </w:p>
        </w:tc>
        <w:tc>
          <w:tcPr>
            <w:tcW w:w="6780" w:type="dxa"/>
          </w:tcPr>
          <w:p w14:paraId="5A8A9458" w14:textId="77777777" w:rsidR="002E38D1" w:rsidRPr="00287E27" w:rsidRDefault="002E38D1" w:rsidP="008E4BF2">
            <w:pPr>
              <w:jc w:val="both"/>
              <w:rPr>
                <w:lang w:val="en-US"/>
              </w:rPr>
            </w:pPr>
          </w:p>
        </w:tc>
      </w:tr>
      <w:tr w:rsidR="00DC0192" w:rsidRPr="00287E27" w14:paraId="4D88A65A" w14:textId="77777777" w:rsidTr="006262BD">
        <w:tc>
          <w:tcPr>
            <w:tcW w:w="1479" w:type="dxa"/>
          </w:tcPr>
          <w:p w14:paraId="53C8A9E1" w14:textId="1875FEE4" w:rsidR="00DC0192" w:rsidRDefault="00DC0192" w:rsidP="00DC0192">
            <w:pPr>
              <w:jc w:val="both"/>
              <w:rPr>
                <w:rFonts w:eastAsia="DengXian"/>
                <w:lang w:val="en-US" w:eastAsia="zh-CN"/>
              </w:rPr>
            </w:pPr>
            <w:r>
              <w:rPr>
                <w:rFonts w:eastAsia="DengXian"/>
                <w:lang w:val="en-US" w:eastAsia="zh-CN"/>
              </w:rPr>
              <w:t>Sierra Wireless</w:t>
            </w:r>
          </w:p>
        </w:tc>
        <w:tc>
          <w:tcPr>
            <w:tcW w:w="1372" w:type="dxa"/>
          </w:tcPr>
          <w:p w14:paraId="542A0BA2" w14:textId="01C041D4" w:rsidR="00DC0192" w:rsidRDefault="00DC0192" w:rsidP="00DC0192">
            <w:pPr>
              <w:tabs>
                <w:tab w:val="left" w:pos="551"/>
              </w:tabs>
              <w:jc w:val="both"/>
              <w:rPr>
                <w:rFonts w:eastAsia="DengXian"/>
                <w:lang w:val="en-US" w:eastAsia="zh-CN"/>
              </w:rPr>
            </w:pPr>
            <w:r>
              <w:rPr>
                <w:rFonts w:eastAsia="DengXian"/>
                <w:lang w:val="en-US" w:eastAsia="zh-CN"/>
              </w:rPr>
              <w:t>Y</w:t>
            </w:r>
          </w:p>
        </w:tc>
        <w:tc>
          <w:tcPr>
            <w:tcW w:w="6780" w:type="dxa"/>
          </w:tcPr>
          <w:p w14:paraId="47AA230E" w14:textId="77777777" w:rsidR="00DC0192" w:rsidRDefault="00DC0192" w:rsidP="00DC0192">
            <w:pPr>
              <w:jc w:val="both"/>
              <w:rPr>
                <w:rFonts w:eastAsia="DengXian"/>
                <w:lang w:val="en-US" w:eastAsia="zh-CN"/>
              </w:rPr>
            </w:pPr>
            <w:r>
              <w:rPr>
                <w:rFonts w:eastAsia="DengXian"/>
                <w:lang w:val="en-US" w:eastAsia="zh-CN"/>
              </w:rPr>
              <w:t>We do agree with the FL proposal as is but not with the subsequent updates.</w:t>
            </w:r>
          </w:p>
          <w:p w14:paraId="650F9D0A" w14:textId="77777777" w:rsidR="00DC0192" w:rsidRDefault="00DC0192" w:rsidP="00DC0192">
            <w:pPr>
              <w:spacing w:after="0"/>
              <w:jc w:val="both"/>
              <w:rPr>
                <w:rFonts w:eastAsia="DengXian"/>
                <w:lang w:val="en-US" w:eastAsia="zh-CN"/>
              </w:rPr>
            </w:pPr>
            <w:r>
              <w:rPr>
                <w:rFonts w:eastAsia="DengXian"/>
                <w:lang w:val="en-US" w:eastAsia="zh-CN"/>
              </w:rPr>
              <w:t>We think that it is commonly agreeable that there would be a reduction in the insertion loss with the removal of the duplexer, in both the Tx and Rx Chains. This is text directly from TR 36.888:</w:t>
            </w:r>
          </w:p>
          <w:p w14:paraId="23086805" w14:textId="77777777" w:rsidR="00DC0192" w:rsidRDefault="00DC0192" w:rsidP="00DC0192">
            <w:pPr>
              <w:ind w:left="284"/>
              <w:jc w:val="both"/>
              <w:rPr>
                <w:rFonts w:eastAsia="DengXian"/>
                <w:lang w:val="en-US" w:eastAsia="zh-CN"/>
              </w:rPr>
            </w:pPr>
            <w:r>
              <w:rPr>
                <w:rFonts w:eastAsia="DengXian"/>
                <w:lang w:val="en-US" w:eastAsia="zh-CN"/>
              </w:rPr>
              <w:t>“</w:t>
            </w:r>
            <w:r>
              <w:t>The i</w:t>
            </w:r>
            <w:r w:rsidRPr="00EA3161">
              <w:t>nsertion loss of the switch in the HD-</w:t>
            </w:r>
            <w:proofErr w:type="spellStart"/>
            <w:r w:rsidRPr="00EA3161">
              <w:t>FDD</w:t>
            </w:r>
            <w:proofErr w:type="spellEnd"/>
            <w:r w:rsidRPr="00EA3161">
              <w:t xml:space="preserve"> UE is less than i</w:t>
            </w:r>
            <w:r>
              <w:t>n the duplexer of an FD-</w:t>
            </w:r>
            <w:proofErr w:type="spellStart"/>
            <w:r>
              <w:t>FDD</w:t>
            </w:r>
            <w:proofErr w:type="spellEnd"/>
            <w:r>
              <w:t xml:space="preserve"> UE: </w:t>
            </w:r>
            <w:r w:rsidRPr="00EA3161">
              <w:t>reducing the electrical power required to produce a cert</w:t>
            </w:r>
            <w:r>
              <w:t>ain amount of radiated RF power</w:t>
            </w:r>
            <w:r w:rsidRPr="00EA3161">
              <w:t>.</w:t>
            </w:r>
            <w:r>
              <w:t>”</w:t>
            </w:r>
          </w:p>
          <w:p w14:paraId="148B4410" w14:textId="77777777" w:rsidR="00DC0192" w:rsidRDefault="00DC0192" w:rsidP="00DC0192">
            <w:pPr>
              <w:jc w:val="both"/>
            </w:pPr>
            <w:r>
              <w:rPr>
                <w:rFonts w:eastAsia="DengXian"/>
                <w:lang w:val="en-US" w:eastAsia="zh-CN"/>
              </w:rPr>
              <w:t xml:space="preserve">Even though this was </w:t>
            </w:r>
            <w:proofErr w:type="gramStart"/>
            <w:r>
              <w:rPr>
                <w:rFonts w:eastAsia="DengXian"/>
                <w:lang w:val="en-US" w:eastAsia="zh-CN"/>
              </w:rPr>
              <w:t>agreeable  in</w:t>
            </w:r>
            <w:proofErr w:type="gramEnd"/>
            <w:r>
              <w:rPr>
                <w:rFonts w:eastAsia="DengXian"/>
                <w:lang w:val="en-US" w:eastAsia="zh-CN"/>
              </w:rPr>
              <w:t xml:space="preserve"> TR 36.88, the FL proposal here is weaker by say “may” here: “</w:t>
            </w:r>
            <w:ins w:id="121" w:author="Author">
              <w:r w:rsidRPr="00C45FBE">
                <w:rPr>
                  <w:highlight w:val="yellow"/>
                </w:rPr>
                <w:t>may</w:t>
              </w:r>
              <w:r>
                <w:t xml:space="preserve"> also</w:t>
              </w:r>
              <w:r w:rsidRPr="00087C9A">
                <w:t xml:space="preserve"> reduce the insertion loss</w:t>
              </w:r>
            </w:ins>
            <w:r>
              <w:t>”</w:t>
            </w:r>
          </w:p>
          <w:p w14:paraId="3DBECECA" w14:textId="77777777" w:rsidR="00DC0192" w:rsidRDefault="00DC0192" w:rsidP="00DC0192">
            <w:pPr>
              <w:jc w:val="both"/>
            </w:pPr>
            <w:r>
              <w:t>And cost saving is only a “potential”: “</w:t>
            </w:r>
            <w:ins w:id="122" w:author="Author">
              <w:r w:rsidRPr="00087C9A">
                <w:t>allows for potential UE complexity reduction</w:t>
              </w:r>
            </w:ins>
            <w:r>
              <w:t>”</w:t>
            </w:r>
          </w:p>
          <w:p w14:paraId="5C0FDEF7" w14:textId="77777777" w:rsidR="00DC0192" w:rsidRDefault="00DC0192" w:rsidP="00DC0192">
            <w:pPr>
              <w:spacing w:after="0"/>
              <w:jc w:val="both"/>
              <w:rPr>
                <w:rFonts w:eastAsia="DengXian"/>
                <w:lang w:val="en-US" w:eastAsia="zh-CN"/>
              </w:rPr>
            </w:pPr>
            <w:proofErr w:type="spellStart"/>
            <w:r>
              <w:rPr>
                <w:rFonts w:eastAsia="DengXian"/>
                <w:lang w:val="en-US" w:eastAsia="zh-CN"/>
              </w:rPr>
              <w:t>WTR</w:t>
            </w:r>
            <w:proofErr w:type="spellEnd"/>
            <w:r>
              <w:rPr>
                <w:rFonts w:eastAsia="DengXian"/>
                <w:lang w:val="en-US" w:eastAsia="zh-CN"/>
              </w:rPr>
              <w:t xml:space="preserve"> the comment that </w:t>
            </w:r>
            <w:r w:rsidRPr="00C45FBE">
              <w:rPr>
                <w:rFonts w:eastAsia="DengXian"/>
                <w:lang w:val="en-US" w:eastAsia="zh-CN"/>
              </w:rPr>
              <w:t xml:space="preserve">the benefit of the feature </w:t>
            </w:r>
            <w:r>
              <w:rPr>
                <w:rFonts w:eastAsia="DengXian"/>
                <w:lang w:val="en-US" w:eastAsia="zh-CN"/>
              </w:rPr>
              <w:t xml:space="preserve">should not be captured </w:t>
            </w:r>
            <w:r w:rsidRPr="00C45FBE">
              <w:rPr>
                <w:rFonts w:eastAsia="DengXian"/>
                <w:lang w:val="en-US" w:eastAsia="zh-CN"/>
              </w:rPr>
              <w:t xml:space="preserve">in the </w:t>
            </w:r>
            <w:proofErr w:type="gramStart"/>
            <w:r w:rsidRPr="00C45FBE">
              <w:rPr>
                <w:rFonts w:eastAsia="DengXian"/>
                <w:lang w:val="en-US" w:eastAsia="zh-CN"/>
              </w:rPr>
              <w:t>high level</w:t>
            </w:r>
            <w:proofErr w:type="gramEnd"/>
            <w:r w:rsidRPr="00C45FBE">
              <w:rPr>
                <w:rFonts w:eastAsia="DengXian"/>
                <w:lang w:val="en-US" w:eastAsia="zh-CN"/>
              </w:rPr>
              <w:t xml:space="preserve"> feature description</w:t>
            </w:r>
            <w:r>
              <w:rPr>
                <w:rFonts w:eastAsia="DengXian"/>
                <w:lang w:val="en-US" w:eastAsia="zh-CN"/>
              </w:rPr>
              <w:t>: But the benefits are being captured for other features e.g. for 7.5.1 the description is:</w:t>
            </w:r>
          </w:p>
          <w:p w14:paraId="67E9A3C9" w14:textId="77777777" w:rsidR="00DC0192" w:rsidRPr="00ED3FEA" w:rsidRDefault="00DC0192" w:rsidP="00DC0192">
            <w:pPr>
              <w:pStyle w:val="BodyText"/>
              <w:ind w:left="284"/>
              <w:rPr>
                <w:rFonts w:ascii="Times New Roman" w:hAnsi="Times New Roman"/>
              </w:rPr>
            </w:pPr>
            <w:r w:rsidRPr="00ED3FEA">
              <w:rPr>
                <w:rFonts w:ascii="Times New Roman" w:hAnsi="Times New Roman"/>
              </w:rPr>
              <w:t xml:space="preserve">In the </w:t>
            </w:r>
            <w:proofErr w:type="spellStart"/>
            <w:r w:rsidRPr="00ED3FEA">
              <w:rPr>
                <w:rFonts w:ascii="Times New Roman" w:hAnsi="Times New Roman"/>
              </w:rPr>
              <w:t>RedCap</w:t>
            </w:r>
            <w:proofErr w:type="spellEnd"/>
            <w:r w:rsidRPr="00ED3FEA">
              <w:rPr>
                <w:rFonts w:ascii="Times New Roman" w:hAnsi="Times New Roman"/>
              </w:rPr>
              <w:t xml:space="preserve"> study item, relaxed UE processing time is considered in terms of </w:t>
            </w:r>
            <w:r w:rsidRPr="00ED3FEA">
              <w:rPr>
                <w:rFonts w:ascii="Times New Roman" w:eastAsia="Times New Roman" w:hAnsi="Times New Roman"/>
              </w:rPr>
              <w:t xml:space="preserve">more relaxed </w:t>
            </w:r>
            <w:proofErr w:type="spellStart"/>
            <w:r w:rsidRPr="00ED3FEA">
              <w:rPr>
                <w:rFonts w:ascii="Times New Roman" w:eastAsia="Times New Roman" w:hAnsi="Times New Roman"/>
              </w:rPr>
              <w:t>N</w:t>
            </w:r>
            <w:r w:rsidRPr="00ED3FEA">
              <w:rPr>
                <w:rFonts w:ascii="Times New Roman" w:eastAsia="Times New Roman" w:hAnsi="Times New Roman"/>
                <w:vertAlign w:val="subscript"/>
              </w:rPr>
              <w:t>1</w:t>
            </w:r>
            <w:proofErr w:type="spellEnd"/>
            <w:r w:rsidRPr="00ED3FEA">
              <w:rPr>
                <w:rFonts w:ascii="Times New Roman" w:eastAsia="Times New Roman" w:hAnsi="Times New Roman"/>
              </w:rPr>
              <w:t>/</w:t>
            </w:r>
            <w:proofErr w:type="spellStart"/>
            <w:r w:rsidRPr="00ED3FEA">
              <w:rPr>
                <w:rFonts w:ascii="Times New Roman" w:eastAsia="Times New Roman" w:hAnsi="Times New Roman"/>
              </w:rPr>
              <w:t>N</w:t>
            </w:r>
            <w:r w:rsidRPr="00ED3FEA">
              <w:rPr>
                <w:rFonts w:ascii="Times New Roman" w:eastAsia="Times New Roman" w:hAnsi="Times New Roman"/>
                <w:vertAlign w:val="subscript"/>
              </w:rPr>
              <w:t>2</w:t>
            </w:r>
            <w:proofErr w:type="spellEnd"/>
            <w:r w:rsidRPr="00ED3FEA">
              <w:rPr>
                <w:rFonts w:ascii="Times New Roman" w:eastAsia="Times New Roman" w:hAnsi="Times New Roman"/>
              </w:rPr>
              <w:t xml:space="preserve"> values compared to those </w:t>
            </w:r>
            <w:ins w:id="123" w:author="Author">
              <w:r>
                <w:rPr>
                  <w:rFonts w:ascii="Times New Roman" w:eastAsia="Times New Roman" w:hAnsi="Times New Roman"/>
                </w:rPr>
                <w:t>of</w:t>
              </w:r>
            </w:ins>
            <w:r w:rsidRPr="00ED3FEA">
              <w:rPr>
                <w:rFonts w:ascii="Times New Roman" w:eastAsia="Times New Roman" w:hAnsi="Times New Roman"/>
              </w:rPr>
              <w:t xml:space="preserve"> UE processing time capability </w:t>
            </w:r>
            <w:del w:id="124" w:author="Author">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ED3FEA">
              <w:rPr>
                <w:rFonts w:ascii="Times New Roman" w:hAnsi="Times New Roman"/>
              </w:rPr>
              <w:t xml:space="preserve">Relaxed UE processing time in terms of </w:t>
            </w:r>
            <w:proofErr w:type="spellStart"/>
            <w:r w:rsidRPr="00ED3FEA">
              <w:rPr>
                <w:rFonts w:ascii="Times New Roman" w:hAnsi="Times New Roman"/>
              </w:rPr>
              <w:t>N</w:t>
            </w:r>
            <w:r w:rsidRPr="00142C14">
              <w:rPr>
                <w:rFonts w:ascii="Times New Roman" w:hAnsi="Times New Roman"/>
                <w:vertAlign w:val="subscript"/>
              </w:rPr>
              <w:t>1</w:t>
            </w:r>
            <w:proofErr w:type="spellEnd"/>
            <w:r w:rsidRPr="00ED3FEA">
              <w:rPr>
                <w:rFonts w:ascii="Times New Roman" w:hAnsi="Times New Roman"/>
              </w:rPr>
              <w:t>/</w:t>
            </w:r>
            <w:proofErr w:type="spellStart"/>
            <w:r w:rsidRPr="00ED3FEA">
              <w:rPr>
                <w:rFonts w:ascii="Times New Roman" w:hAnsi="Times New Roman"/>
              </w:rPr>
              <w:t>N</w:t>
            </w:r>
            <w:r w:rsidRPr="00142C14">
              <w:rPr>
                <w:rFonts w:ascii="Times New Roman" w:hAnsi="Times New Roman"/>
                <w:vertAlign w:val="subscript"/>
              </w:rPr>
              <w:t>2</w:t>
            </w:r>
            <w:proofErr w:type="spellEnd"/>
            <w:r w:rsidRPr="00ED3FEA">
              <w:rPr>
                <w:rFonts w:ascii="Times New Roman" w:hAnsi="Times New Roman"/>
              </w:rPr>
              <w:t xml:space="preserve"> potentially reduces </w:t>
            </w:r>
            <w:r w:rsidRPr="008261AA">
              <w:rPr>
                <w:rFonts w:ascii="Times New Roman" w:hAnsi="Times New Roman"/>
                <w:highlight w:val="yellow"/>
              </w:rPr>
              <w:t xml:space="preserve">UE complexity by allowing a longer time for the processing of </w:t>
            </w:r>
            <w:proofErr w:type="spellStart"/>
            <w:r w:rsidRPr="008261AA">
              <w:rPr>
                <w:rFonts w:ascii="Times New Roman" w:hAnsi="Times New Roman"/>
                <w:highlight w:val="yellow"/>
              </w:rPr>
              <w:t>PDCCH</w:t>
            </w:r>
            <w:proofErr w:type="spellEnd"/>
            <w:r w:rsidRPr="008261AA">
              <w:rPr>
                <w:rFonts w:ascii="Times New Roman" w:hAnsi="Times New Roman"/>
                <w:highlight w:val="yellow"/>
              </w:rPr>
              <w:t xml:space="preserve"> and </w:t>
            </w:r>
            <w:proofErr w:type="spellStart"/>
            <w:r w:rsidRPr="008261AA">
              <w:rPr>
                <w:rFonts w:ascii="Times New Roman" w:hAnsi="Times New Roman"/>
                <w:highlight w:val="yellow"/>
              </w:rPr>
              <w:t>PDSCH</w:t>
            </w:r>
            <w:proofErr w:type="spellEnd"/>
            <w:r w:rsidRPr="008261AA">
              <w:rPr>
                <w:rFonts w:ascii="Times New Roman" w:hAnsi="Times New Roman"/>
                <w:highlight w:val="yellow"/>
              </w:rPr>
              <w:t xml:space="preserve"> and preparing </w:t>
            </w:r>
            <w:proofErr w:type="spellStart"/>
            <w:r w:rsidRPr="008261AA">
              <w:rPr>
                <w:rFonts w:ascii="Times New Roman" w:hAnsi="Times New Roman"/>
                <w:highlight w:val="yellow"/>
              </w:rPr>
              <w:t>PUSCH</w:t>
            </w:r>
            <w:proofErr w:type="spellEnd"/>
            <w:r w:rsidRPr="008261AA">
              <w:rPr>
                <w:rFonts w:ascii="Times New Roman" w:hAnsi="Times New Roman"/>
                <w:highlight w:val="yellow"/>
              </w:rPr>
              <w:t xml:space="preserve"> and </w:t>
            </w:r>
            <w:proofErr w:type="spellStart"/>
            <w:r w:rsidRPr="008261AA">
              <w:rPr>
                <w:rFonts w:ascii="Times New Roman" w:hAnsi="Times New Roman"/>
                <w:highlight w:val="yellow"/>
              </w:rPr>
              <w:t>PUCCH</w:t>
            </w:r>
            <w:proofErr w:type="spellEnd"/>
            <w:r w:rsidRPr="008261AA">
              <w:rPr>
                <w:rFonts w:ascii="Times New Roman" w:hAnsi="Times New Roman"/>
                <w:highlight w:val="yellow"/>
              </w:rPr>
              <w:t>. 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093D521B" w14:textId="77777777" w:rsidR="00DC0192" w:rsidRDefault="00DC0192" w:rsidP="00DC0192">
            <w:pPr>
              <w:jc w:val="both"/>
              <w:rPr>
                <w:rFonts w:eastAsia="DengXian"/>
                <w:lang w:val="en-US" w:eastAsia="zh-CN"/>
              </w:rPr>
            </w:pPr>
            <w:r>
              <w:rPr>
                <w:rFonts w:eastAsia="DengXian"/>
                <w:lang w:val="en-US" w:eastAsia="zh-CN"/>
              </w:rPr>
              <w:t xml:space="preserve">The yellow highlighted part is capturing all benefits. </w:t>
            </w:r>
          </w:p>
          <w:p w14:paraId="1083817F" w14:textId="77777777" w:rsidR="00DC0192" w:rsidRDefault="00DC0192" w:rsidP="00DC0192">
            <w:pPr>
              <w:spacing w:after="0"/>
              <w:jc w:val="both"/>
              <w:rPr>
                <w:rFonts w:eastAsia="DengXian"/>
                <w:lang w:val="en-US" w:eastAsia="zh-CN"/>
              </w:rPr>
            </w:pPr>
            <w:r>
              <w:rPr>
                <w:rFonts w:eastAsia="DengXian"/>
                <w:lang w:val="en-US" w:eastAsia="zh-CN"/>
              </w:rPr>
              <w:t>If it is unclear why the HD-</w:t>
            </w:r>
            <w:proofErr w:type="spellStart"/>
            <w:r>
              <w:rPr>
                <w:rFonts w:eastAsia="DengXian"/>
                <w:lang w:val="en-US" w:eastAsia="zh-CN"/>
              </w:rPr>
              <w:t>FDD</w:t>
            </w:r>
            <w:proofErr w:type="spellEnd"/>
            <w:r>
              <w:rPr>
                <w:rFonts w:eastAsia="DengXian"/>
                <w:lang w:val="en-US" w:eastAsia="zh-CN"/>
              </w:rPr>
              <w:t xml:space="preserve"> can reduce cost in the BB processor, we propose to add this text:</w:t>
            </w:r>
          </w:p>
          <w:p w14:paraId="6C0D1918" w14:textId="200B94A5" w:rsidR="00DC0192" w:rsidRPr="00287E27" w:rsidRDefault="00DC0192" w:rsidP="00DC0192">
            <w:pPr>
              <w:jc w:val="both"/>
              <w:rPr>
                <w:lang w:val="en-US"/>
              </w:rPr>
            </w:pPr>
            <w:r w:rsidRPr="00EE53AA">
              <w:rPr>
                <w:rFonts w:eastAsia="DengXian"/>
                <w:lang w:val="en-US" w:eastAsia="zh-CN"/>
              </w:rPr>
              <w:lastRenderedPageBreak/>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bl>
    <w:p w14:paraId="63BB020A" w14:textId="12ECEA89" w:rsidR="00087C9A" w:rsidRPr="00F84842" w:rsidRDefault="00087C9A" w:rsidP="002B0293">
      <w:pPr>
        <w:pStyle w:val="BodyText"/>
        <w:rPr>
          <w:rFonts w:ascii="Times New Roman" w:hAnsi="Times New Roman"/>
          <w:lang w:val="en-GB"/>
        </w:rPr>
      </w:pPr>
    </w:p>
    <w:p w14:paraId="0603A5BA" w14:textId="24A38813" w:rsidR="00090EF0" w:rsidRPr="000E647A" w:rsidRDefault="00090EF0" w:rsidP="00090EF0">
      <w:pPr>
        <w:pStyle w:val="Heading3"/>
      </w:pPr>
      <w:bookmarkStart w:id="125" w:name="_Toc42165610"/>
      <w:bookmarkStart w:id="126" w:name="_Toc51768545"/>
      <w:bookmarkStart w:id="127" w:name="_Toc51771052"/>
      <w:r>
        <w:t>7</w:t>
      </w:r>
      <w:r w:rsidRPr="000E647A">
        <w:t>.4.2</w:t>
      </w:r>
      <w:r w:rsidRPr="000E647A">
        <w:tab/>
        <w:t>Analysis of UE complexity reduction</w:t>
      </w:r>
      <w:bookmarkEnd w:id="125"/>
      <w:bookmarkEnd w:id="126"/>
      <w:bookmarkEnd w:id="127"/>
    </w:p>
    <w:p w14:paraId="524F7883" w14:textId="12CE20A9" w:rsidR="00C06A77" w:rsidRPr="00C06A77" w:rsidRDefault="000133EA" w:rsidP="00C06A77">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2" w:history="1">
        <w:proofErr w:type="spellStart"/>
        <w:r w:rsidR="00B82271" w:rsidRPr="00B82271">
          <w:rPr>
            <w:rStyle w:val="Hyperlink"/>
            <w:rFonts w:ascii="Times New Roman" w:hAnsi="Times New Roman"/>
            <w:lang w:val="en-GB"/>
          </w:rPr>
          <w:t>RedCapCost</w:t>
        </w:r>
        <w:proofErr w:type="spellEnd"/>
        <w:r w:rsidR="00B82271" w:rsidRPr="00B82271">
          <w:rPr>
            <w:rStyle w:val="Hyperlink"/>
            <w:rFonts w:ascii="Times New Roman" w:hAnsi="Times New Roman"/>
            <w:lang w:val="en-GB"/>
          </w:rPr>
          <w:t>-</w:t>
        </w:r>
        <w:proofErr w:type="spellStart"/>
        <w:r w:rsidR="00B82271" w:rsidRPr="00B82271">
          <w:rPr>
            <w:rStyle w:val="Hyperlink"/>
            <w:rFonts w:ascii="Times New Roman" w:hAnsi="Times New Roman"/>
            <w:lang w:val="en-GB"/>
          </w:rPr>
          <w:t>v024</w:t>
        </w:r>
        <w:proofErr w:type="spellEnd"/>
        <w:r w:rsidR="00B82271" w:rsidRPr="00B82271">
          <w:rPr>
            <w:rStyle w:val="Hyperlink"/>
            <w:rFonts w:ascii="Times New Roman" w:hAnsi="Times New Roman"/>
            <w:lang w:val="en-GB"/>
          </w:rPr>
          <w:t>-FL-</w:t>
        </w:r>
        <w:proofErr w:type="spellStart"/>
        <w:r w:rsidR="00B82271" w:rsidRPr="00B82271">
          <w:rPr>
            <w:rStyle w:val="Hyperlink"/>
            <w:rFonts w:ascii="Times New Roman" w:hAnsi="Times New Roman"/>
            <w:lang w:val="en-GB"/>
          </w:rPr>
          <w:t>Si02</w:t>
        </w:r>
        <w:proofErr w:type="spellEnd"/>
        <w:r w:rsidR="00B82271" w:rsidRPr="00B82271">
          <w:rPr>
            <w:rStyle w:val="Hyperlink"/>
            <w:rFonts w:ascii="Times New Roman" w:hAnsi="Times New Roman"/>
            <w:lang w:val="en-GB"/>
          </w:rPr>
          <w:t>-</w:t>
        </w:r>
        <w:proofErr w:type="spellStart"/>
        <w:r w:rsidR="00B82271" w:rsidRPr="00B82271">
          <w:rPr>
            <w:rStyle w:val="Hyperlink"/>
            <w:rFonts w:ascii="Times New Roman" w:hAnsi="Times New Roman"/>
            <w:lang w:val="en-GB"/>
          </w:rPr>
          <w:t>SONY2.xlsx</w:t>
        </w:r>
        <w:proofErr w:type="spellEnd"/>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77777777" w:rsidR="00C06A77" w:rsidRDefault="00C06A77" w:rsidP="00F12520">
            <w:pPr>
              <w:pStyle w:val="BodyText"/>
              <w:rPr>
                <w:ins w:id="128" w:author="Author"/>
                <w:rFonts w:ascii="Times New Roman" w:hAnsi="Times New Roman"/>
              </w:rPr>
            </w:pPr>
            <w:r>
              <w:rPr>
                <w:rFonts w:ascii="Times New Roman" w:hAnsi="Times New Roman"/>
              </w:rPr>
              <w:t>The estimated cost for an HD-</w:t>
            </w:r>
            <w:proofErr w:type="spellStart"/>
            <w:r>
              <w:rPr>
                <w:rFonts w:ascii="Times New Roman" w:hAnsi="Times New Roman"/>
              </w:rPr>
              <w:t>FDD</w:t>
            </w:r>
            <w:proofErr w:type="spellEnd"/>
            <w:r>
              <w:rPr>
                <w:rFonts w:ascii="Times New Roman" w:hAnsi="Times New Roman"/>
              </w:rPr>
              <w:t xml:space="preserve">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p>
          <w:p w14:paraId="1D206983" w14:textId="6DA8B23E" w:rsidR="00C06A77" w:rsidRPr="00417716" w:rsidRDefault="00C06A77" w:rsidP="00F12520">
            <w:pPr>
              <w:rPr>
                <w:ins w:id="129" w:author="Author"/>
                <w:lang w:val="en-US" w:eastAsia="zh-CN"/>
              </w:rPr>
            </w:pPr>
            <w:ins w:id="130" w:author="Author">
              <w:r w:rsidRPr="00417716">
                <w:rPr>
                  <w:lang w:val="en-US" w:eastAsia="zh-CN"/>
                </w:rPr>
                <w:t>For Type A HD-</w:t>
              </w:r>
              <w:proofErr w:type="spellStart"/>
              <w:r w:rsidRPr="00417716">
                <w:rPr>
                  <w:lang w:val="en-US" w:eastAsia="zh-CN"/>
                </w:rPr>
                <w:t>FDD</w:t>
              </w:r>
              <w:proofErr w:type="spellEnd"/>
              <w:r w:rsidRPr="00417716">
                <w:rPr>
                  <w:lang w:val="en-US" w:eastAsia="zh-CN"/>
                </w:rPr>
                <w:t>, a high proportion of the cost associated with the duplexer/switch in the RF module can be saved.</w:t>
              </w:r>
            </w:ins>
          </w:p>
          <w:p w14:paraId="7F7C96D6" w14:textId="77777777" w:rsidR="00C06A77" w:rsidRDefault="00C06A77" w:rsidP="00F12520">
            <w:pPr>
              <w:pStyle w:val="BodyText"/>
              <w:rPr>
                <w:ins w:id="131" w:author="Author"/>
                <w:rFonts w:ascii="Times New Roman" w:hAnsi="Times New Roman"/>
              </w:rPr>
            </w:pPr>
            <w:ins w:id="132" w:author="Author">
              <w:r w:rsidRPr="00417716">
                <w:rPr>
                  <w:rFonts w:ascii="Times New Roman" w:hAnsi="Times New Roman"/>
                </w:rPr>
                <w:t>For Type B HD-</w:t>
              </w:r>
              <w:proofErr w:type="spellStart"/>
              <w:r w:rsidRPr="00417716">
                <w:rPr>
                  <w:rFonts w:ascii="Times New Roman" w:hAnsi="Times New Roman"/>
                </w:rPr>
                <w:t>FDD</w:t>
              </w:r>
              <w:proofErr w:type="spellEnd"/>
              <w:r w:rsidRPr="00417716">
                <w:rPr>
                  <w:rFonts w:ascii="Times New Roman" w:hAnsi="Times New Roman"/>
                </w:rPr>
                <w:t>, uplink and downlink can share one local oscillator, therefore, some additional saving on RF transceiver can be obtained.</w:t>
              </w:r>
            </w:ins>
          </w:p>
          <w:p w14:paraId="69B37E2F" w14:textId="77777777" w:rsidR="00C06A77" w:rsidRDefault="00C06A77" w:rsidP="00F12520">
            <w:pPr>
              <w:pStyle w:val="BodyText"/>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w:t>
            </w:r>
            <w:proofErr w:type="spellStart"/>
            <w:r w:rsidRPr="000133EA">
              <w:rPr>
                <w:rFonts w:ascii="Times New Roman" w:hAnsi="Times New Roman"/>
              </w:rPr>
              <w:t>FDD</w:t>
            </w:r>
            <w:proofErr w:type="spellEnd"/>
            <w:r w:rsidRPr="000133EA">
              <w:rPr>
                <w:rFonts w:ascii="Times New Roman" w:hAnsi="Times New Roman"/>
              </w:rPr>
              <w:t xml:space="preserve">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w:t>
            </w:r>
            <w:proofErr w:type="spellStart"/>
            <w:r>
              <w:rPr>
                <w:rFonts w:cs="Arial"/>
                <w:b/>
                <w:bCs/>
              </w:rPr>
              <w:t>FDD</w:t>
            </w:r>
            <w:proofErr w:type="spellEnd"/>
            <w:r>
              <w:rPr>
                <w:rFonts w:cs="Arial"/>
                <w:b/>
                <w:bCs/>
              </w:rPr>
              <w:t xml:space="preserve">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 xml:space="preserve">Half-duplex </w:t>
                  </w:r>
                  <w:proofErr w:type="spellStart"/>
                  <w:r w:rsidRPr="000133EA">
                    <w:rPr>
                      <w:rFonts w:ascii="Calibri" w:eastAsia="Times New Roman" w:hAnsi="Calibri"/>
                      <w:b/>
                      <w:bCs/>
                      <w:sz w:val="16"/>
                      <w:szCs w:val="16"/>
                      <w:lang w:val="en-US"/>
                    </w:rPr>
                    <w:t>FDD</w:t>
                  </w:r>
                  <w:proofErr w:type="spellEnd"/>
                  <w:r w:rsidRPr="000133EA">
                    <w:rPr>
                      <w:rFonts w:ascii="Calibri" w:eastAsia="Times New Roman" w:hAnsi="Calibri"/>
                      <w:b/>
                      <w:bCs/>
                      <w:sz w:val="16"/>
                      <w:szCs w:val="16"/>
                      <w:lang w:val="en-US"/>
                    </w:rPr>
                    <w:t xml:space="preserve">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w:t>
                  </w:r>
                  <w:proofErr w:type="spellStart"/>
                  <w:r w:rsidRPr="00410BE2">
                    <w:rPr>
                      <w:rFonts w:ascii="Calibri" w:eastAsia="Times New Roman" w:hAnsi="Calibri"/>
                      <w:b/>
                      <w:bCs/>
                      <w:color w:val="000000"/>
                      <w:sz w:val="16"/>
                      <w:szCs w:val="16"/>
                      <w:lang w:val="en-US"/>
                    </w:rPr>
                    <w:t>FDD</w:t>
                  </w:r>
                  <w:proofErr w:type="spellEnd"/>
                  <w:r w:rsidRPr="00410BE2">
                    <w:rPr>
                      <w:rFonts w:ascii="Calibri" w:eastAsia="Times New Roman" w:hAnsi="Calibri"/>
                      <w:b/>
                      <w:bCs/>
                      <w:color w:val="000000"/>
                      <w:sz w:val="16"/>
                      <w:szCs w:val="16"/>
                      <w:lang w:val="en-US"/>
                    </w:rPr>
                    <w:t xml:space="preserve">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w:t>
                  </w:r>
                  <w:proofErr w:type="spellStart"/>
                  <w:r w:rsidRPr="00410BE2">
                    <w:rPr>
                      <w:rFonts w:ascii="Calibri" w:eastAsia="Times New Roman" w:hAnsi="Calibri"/>
                      <w:b/>
                      <w:bCs/>
                      <w:color w:val="000000"/>
                      <w:sz w:val="16"/>
                      <w:szCs w:val="16"/>
                      <w:lang w:val="en-US"/>
                    </w:rPr>
                    <w:t>FDD</w:t>
                  </w:r>
                  <w:proofErr w:type="spellEnd"/>
                  <w:r w:rsidRPr="00410BE2">
                    <w:rPr>
                      <w:rFonts w:ascii="Calibri" w:eastAsia="Times New Roman" w:hAnsi="Calibri"/>
                      <w:b/>
                      <w:bCs/>
                      <w:color w:val="000000"/>
                      <w:sz w:val="16"/>
                      <w:szCs w:val="16"/>
                      <w:lang w:val="en-US"/>
                    </w:rPr>
                    <w:t xml:space="preserve">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33" w:author="Author">
                    <w:r>
                      <w:rPr>
                        <w:rFonts w:ascii="Calibri" w:hAnsi="Calibri" w:cs="Calibri"/>
                        <w:color w:val="000000"/>
                        <w:sz w:val="16"/>
                        <w:szCs w:val="16"/>
                      </w:rPr>
                      <w:t>23.9%</w:t>
                    </w:r>
                  </w:ins>
                  <w:del w:id="134" w:author="Author">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35" w:author="Author">
                    <w:r>
                      <w:rPr>
                        <w:rFonts w:ascii="Calibri" w:hAnsi="Calibri" w:cs="Calibri"/>
                        <w:color w:val="000000"/>
                        <w:sz w:val="16"/>
                        <w:szCs w:val="16"/>
                      </w:rPr>
                      <w:t>10.7%</w:t>
                    </w:r>
                  </w:ins>
                  <w:del w:id="136" w:author="Author">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Transceiver (including </w:t>
                  </w:r>
                  <w:proofErr w:type="spellStart"/>
                  <w:r w:rsidRPr="007A48B0">
                    <w:rPr>
                      <w:rFonts w:ascii="Calibri" w:eastAsia="Times New Roman" w:hAnsi="Calibri"/>
                      <w:color w:val="000000"/>
                      <w:sz w:val="16"/>
                      <w:szCs w:val="16"/>
                      <w:lang w:val="en-US"/>
                    </w:rPr>
                    <w:t>LNAs</w:t>
                  </w:r>
                  <w:proofErr w:type="spellEnd"/>
                  <w:r w:rsidRPr="007A48B0">
                    <w:rPr>
                      <w:rFonts w:ascii="Calibri" w:eastAsia="Times New Roman" w:hAnsi="Calibri"/>
                      <w:color w:val="000000"/>
                      <w:sz w:val="16"/>
                      <w:szCs w:val="16"/>
                      <w:lang w:val="en-US"/>
                    </w:rPr>
                    <w:t>,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37" w:author="Author">
                    <w:r>
                      <w:rPr>
                        <w:rFonts w:ascii="Calibri" w:hAnsi="Calibri" w:cs="Calibri"/>
                        <w:color w:val="000000"/>
                        <w:sz w:val="16"/>
                        <w:szCs w:val="16"/>
                      </w:rPr>
                      <w:t>37.6%</w:t>
                    </w:r>
                  </w:ins>
                  <w:del w:id="138" w:author="Author">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39" w:author="Author">
                    <w:r>
                      <w:rPr>
                        <w:rFonts w:ascii="Calibri" w:hAnsi="Calibri" w:cs="Calibri"/>
                        <w:b/>
                        <w:bCs/>
                        <w:color w:val="000000"/>
                        <w:sz w:val="16"/>
                        <w:szCs w:val="16"/>
                      </w:rPr>
                      <w:t>77.1%</w:t>
                    </w:r>
                  </w:ins>
                  <w:del w:id="140" w:author="Author">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BB: </w:t>
                  </w:r>
                  <w:proofErr w:type="spellStart"/>
                  <w:r w:rsidRPr="007A48B0">
                    <w:rPr>
                      <w:rFonts w:ascii="Calibri" w:eastAsia="Times New Roman" w:hAnsi="Calibri"/>
                      <w:color w:val="000000"/>
                      <w:sz w:val="16"/>
                      <w:szCs w:val="16"/>
                      <w:lang w:val="en-US"/>
                    </w:rPr>
                    <w:t>FFT</w:t>
                  </w:r>
                  <w:proofErr w:type="spellEnd"/>
                  <w:r w:rsidRPr="007A48B0">
                    <w:rPr>
                      <w:rFonts w:ascii="Calibri" w:eastAsia="Times New Roman" w:hAnsi="Calibri"/>
                      <w:color w:val="000000"/>
                      <w:sz w:val="16"/>
                      <w:szCs w:val="16"/>
                      <w:lang w:val="en-US"/>
                    </w:rPr>
                    <w:t>/</w:t>
                  </w:r>
                  <w:proofErr w:type="spellStart"/>
                  <w:r w:rsidRPr="007A48B0">
                    <w:rPr>
                      <w:rFonts w:ascii="Calibri" w:eastAsia="Times New Roman" w:hAnsi="Calibri"/>
                      <w:color w:val="000000"/>
                      <w:sz w:val="16"/>
                      <w:szCs w:val="16"/>
                      <w:lang w:val="en-US"/>
                    </w:rPr>
                    <w:t>IFFT</w:t>
                  </w:r>
                  <w:proofErr w:type="spellEnd"/>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41" w:author="Author">
                    <w:r>
                      <w:rPr>
                        <w:rFonts w:ascii="Calibri" w:hAnsi="Calibri" w:cs="Calibri"/>
                        <w:color w:val="000000"/>
                        <w:sz w:val="16"/>
                        <w:szCs w:val="16"/>
                      </w:rPr>
                      <w:t>3.7%</w:t>
                    </w:r>
                  </w:ins>
                  <w:del w:id="142" w:author="Author">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w:t>
                  </w:r>
                  <w:proofErr w:type="spellStart"/>
                  <w:r w:rsidRPr="007A48B0">
                    <w:rPr>
                      <w:rFonts w:ascii="Calibri" w:eastAsia="Times New Roman" w:hAnsi="Calibri"/>
                      <w:color w:val="000000"/>
                      <w:sz w:val="16"/>
                      <w:szCs w:val="16"/>
                      <w:lang w:val="en-US"/>
                    </w:rPr>
                    <w:t>FFT</w:t>
                  </w:r>
                  <w:proofErr w:type="spellEnd"/>
                  <w:r w:rsidRPr="007A48B0">
                    <w:rPr>
                      <w:rFonts w:ascii="Calibri" w:eastAsia="Times New Roman" w:hAnsi="Calibri"/>
                      <w:color w:val="000000"/>
                      <w:sz w:val="16"/>
                      <w:szCs w:val="16"/>
                      <w:lang w:val="en-US"/>
                    </w:rPr>
                    <w:t xml:space="preserve">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43" w:author="Author">
                    <w:r>
                      <w:rPr>
                        <w:rFonts w:ascii="Calibri" w:hAnsi="Calibri" w:cs="Calibri"/>
                        <w:color w:val="000000"/>
                        <w:sz w:val="16"/>
                        <w:szCs w:val="16"/>
                      </w:rPr>
                      <w:t>9.9%</w:t>
                    </w:r>
                  </w:ins>
                  <w:del w:id="144" w:author="Author">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BB: </w:t>
                  </w:r>
                  <w:proofErr w:type="spellStart"/>
                  <w:r w:rsidRPr="007A48B0">
                    <w:rPr>
                      <w:rFonts w:ascii="Calibri" w:eastAsia="Times New Roman" w:hAnsi="Calibri"/>
                      <w:color w:val="000000"/>
                      <w:sz w:val="16"/>
                      <w:szCs w:val="16"/>
                      <w:lang w:val="en-US"/>
                    </w:rPr>
                    <w:t>LDPC</w:t>
                  </w:r>
                  <w:proofErr w:type="spellEnd"/>
                  <w:r w:rsidRPr="007A48B0">
                    <w:rPr>
                      <w:rFonts w:ascii="Calibri" w:eastAsia="Times New Roman" w:hAnsi="Calibri"/>
                      <w:color w:val="000000"/>
                      <w:sz w:val="16"/>
                      <w:szCs w:val="16"/>
                      <w:lang w:val="en-US"/>
                    </w:rPr>
                    <w:t xml:space="preserve">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BB: </w:t>
                  </w:r>
                  <w:proofErr w:type="spellStart"/>
                  <w:r w:rsidRPr="007A48B0">
                    <w:rPr>
                      <w:rFonts w:ascii="Calibri" w:eastAsia="Times New Roman" w:hAnsi="Calibri"/>
                      <w:color w:val="000000"/>
                      <w:sz w:val="16"/>
                      <w:szCs w:val="16"/>
                      <w:lang w:val="en-US"/>
                    </w:rPr>
                    <w:t>HARQ</w:t>
                  </w:r>
                  <w:proofErr w:type="spellEnd"/>
                  <w:r w:rsidRPr="007A48B0">
                    <w:rPr>
                      <w:rFonts w:ascii="Calibri" w:eastAsia="Times New Roman" w:hAnsi="Calibri"/>
                      <w:color w:val="000000"/>
                      <w:sz w:val="16"/>
                      <w:szCs w:val="16"/>
                      <w:lang w:val="en-US"/>
                    </w:rPr>
                    <w:t xml:space="preserve">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45" w:author="Author">
                    <w:r>
                      <w:rPr>
                        <w:rFonts w:ascii="Calibri" w:hAnsi="Calibri" w:cs="Calibri"/>
                        <w:b/>
                        <w:bCs/>
                        <w:color w:val="000000"/>
                        <w:sz w:val="16"/>
                        <w:szCs w:val="16"/>
                      </w:rPr>
                      <w:t>99.2%</w:t>
                    </w:r>
                  </w:ins>
                  <w:del w:id="146" w:author="Author">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proofErr w:type="spellStart"/>
                  <w:r w:rsidRPr="007A48B0">
                    <w:rPr>
                      <w:rFonts w:ascii="Calibri" w:eastAsia="Times New Roman" w:hAnsi="Calibri"/>
                      <w:b/>
                      <w:bCs/>
                      <w:color w:val="000000"/>
                      <w:sz w:val="16"/>
                      <w:szCs w:val="16"/>
                      <w:lang w:val="en-US"/>
                    </w:rPr>
                    <w:t>RF+BB</w:t>
                  </w:r>
                  <w:proofErr w:type="spellEnd"/>
                  <w:r w:rsidRPr="007A48B0">
                    <w:rPr>
                      <w:rFonts w:ascii="Calibri" w:eastAsia="Times New Roman" w:hAnsi="Calibri"/>
                      <w:b/>
                      <w:bCs/>
                      <w:color w:val="000000"/>
                      <w:sz w:val="16"/>
                      <w:szCs w:val="16"/>
                      <w:lang w:val="en-US"/>
                    </w:rPr>
                    <w:t xml:space="preserve">: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147" w:author="Author">
                    <w:r>
                      <w:rPr>
                        <w:rFonts w:ascii="Calibri" w:hAnsi="Calibri" w:cs="Calibri"/>
                        <w:b/>
                        <w:bCs/>
                        <w:color w:val="000000"/>
                        <w:sz w:val="16"/>
                        <w:szCs w:val="16"/>
                      </w:rPr>
                      <w:t>90.3%</w:t>
                    </w:r>
                  </w:ins>
                  <w:del w:id="148" w:author="Author">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BodyText"/>
              <w:rPr>
                <w:rFonts w:ascii="Times New Roman" w:hAnsi="Times New Roman"/>
              </w:rPr>
            </w:pPr>
          </w:p>
        </w:tc>
      </w:tr>
    </w:tbl>
    <w:p w14:paraId="3997FC87" w14:textId="77777777" w:rsidR="000133EA" w:rsidRDefault="000133EA" w:rsidP="000133EA">
      <w:pPr>
        <w:pStyle w:val="BodyText"/>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w:t>
      </w:r>
      <w:proofErr w:type="spellStart"/>
      <w:r>
        <w:rPr>
          <w:b/>
          <w:bCs/>
        </w:rPr>
        <w:t>FDD</w:t>
      </w:r>
      <w:proofErr w:type="spellEnd"/>
      <w:r>
        <w:rPr>
          <w:b/>
          <w:bCs/>
        </w:rPr>
        <w:t xml:space="preserve"> device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proofErr w:type="spellStart"/>
            <w:r>
              <w:rPr>
                <w:lang w:val="en-US" w:eastAsia="ko-KR"/>
              </w:rPr>
              <w:t>FUTUREWEI</w:t>
            </w:r>
            <w:proofErr w:type="spellEnd"/>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DengXian"/>
                <w:lang w:val="en-US" w:eastAsia="zh-CN"/>
              </w:rPr>
            </w:pPr>
            <w:r>
              <w:rPr>
                <w:rFonts w:eastAsia="DengXian" w:hint="eastAsia"/>
                <w:lang w:val="en-US" w:eastAsia="zh-CN"/>
              </w:rPr>
              <w:t>CATT</w:t>
            </w:r>
          </w:p>
        </w:tc>
        <w:tc>
          <w:tcPr>
            <w:tcW w:w="1372" w:type="dxa"/>
          </w:tcPr>
          <w:p w14:paraId="397D6017" w14:textId="17081FFE" w:rsidR="00103853" w:rsidRPr="00E24021" w:rsidRDefault="00E24021" w:rsidP="00103853">
            <w:pPr>
              <w:tabs>
                <w:tab w:val="left" w:pos="551"/>
              </w:tabs>
              <w:rPr>
                <w:rFonts w:eastAsia="DengXian"/>
                <w:lang w:val="en-US" w:eastAsia="zh-CN"/>
              </w:rPr>
            </w:pPr>
            <w:r>
              <w:rPr>
                <w:rFonts w:eastAsia="DengXian"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95131D" w14:textId="77777777" w:rsidR="00AA2318" w:rsidRPr="004A54FA"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DengXian"/>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lastRenderedPageBreak/>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40A62A7" w14:textId="5DB55677"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D777172" w14:textId="49ED481A" w:rsidR="00761398" w:rsidRPr="008E3AB5" w:rsidRDefault="00761398" w:rsidP="00761398">
            <w:pPr>
              <w:rPr>
                <w:lang w:val="en-US"/>
              </w:rPr>
            </w:pPr>
            <w:r>
              <w:rPr>
                <w:rFonts w:eastAsia="DengXian" w:hint="eastAsia"/>
                <w:lang w:val="en-US" w:eastAsia="zh-CN"/>
              </w:rPr>
              <w:t>P</w:t>
            </w:r>
            <w:r>
              <w:rPr>
                <w:rFonts w:eastAsia="DengXian"/>
                <w:lang w:val="en-US" w:eastAsia="zh-CN"/>
              </w:rPr>
              <w:t>refer to have some discussion since the value</w:t>
            </w:r>
            <w:r w:rsidR="00242522">
              <w:rPr>
                <w:rFonts w:eastAsia="DengXian"/>
                <w:lang w:val="en-US" w:eastAsia="zh-CN"/>
              </w:rPr>
              <w:t xml:space="preserve"> difference is relatively large</w:t>
            </w:r>
            <w:r>
              <w:rPr>
                <w:rFonts w:eastAsia="DengXian"/>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DengXian"/>
                <w:lang w:val="en-US" w:eastAsia="zh-CN"/>
              </w:rPr>
            </w:pPr>
            <w:r>
              <w:rPr>
                <w:rFonts w:eastAsia="DengXian"/>
                <w:lang w:val="en-US" w:eastAsia="zh-CN"/>
              </w:rPr>
              <w:t>Samsung</w:t>
            </w:r>
          </w:p>
        </w:tc>
        <w:tc>
          <w:tcPr>
            <w:tcW w:w="1372" w:type="dxa"/>
          </w:tcPr>
          <w:p w14:paraId="348BC6B5" w14:textId="77777777" w:rsidR="00887169" w:rsidRDefault="00887169" w:rsidP="00887169">
            <w:pPr>
              <w:tabs>
                <w:tab w:val="left" w:pos="551"/>
              </w:tabs>
              <w:rPr>
                <w:rFonts w:eastAsia="DengXian"/>
                <w:lang w:val="en-US" w:eastAsia="zh-CN"/>
              </w:rPr>
            </w:pPr>
          </w:p>
        </w:tc>
        <w:tc>
          <w:tcPr>
            <w:tcW w:w="6780" w:type="dxa"/>
          </w:tcPr>
          <w:p w14:paraId="25479379" w14:textId="3F5F817D" w:rsidR="00887169" w:rsidRDefault="00887169" w:rsidP="00887169">
            <w:pPr>
              <w:rPr>
                <w:rFonts w:eastAsia="DengXian"/>
                <w:lang w:val="en-US" w:eastAsia="zh-CN"/>
              </w:rPr>
            </w:pPr>
            <w:r>
              <w:rPr>
                <w:rFonts w:eastAsia="DengXian"/>
                <w:lang w:val="en-US" w:eastAsia="zh-CN"/>
              </w:rPr>
              <w:t>As in TR 36.888, we think it is better to provide some description of HD-</w:t>
            </w:r>
            <w:proofErr w:type="spellStart"/>
            <w:r>
              <w:rPr>
                <w:rFonts w:eastAsia="DengXian"/>
                <w:lang w:val="en-US" w:eastAsia="zh-CN"/>
              </w:rPr>
              <w:t>FDD</w:t>
            </w:r>
            <w:proofErr w:type="spellEnd"/>
            <w:r>
              <w:rPr>
                <w:rFonts w:eastAsia="DengXian"/>
                <w:lang w:val="en-US" w:eastAsia="zh-CN"/>
              </w:rPr>
              <w:t xml:space="preserve"> Type A and Type B, e.g.,</w:t>
            </w:r>
          </w:p>
          <w:p w14:paraId="45F152C3" w14:textId="77777777" w:rsidR="00887169" w:rsidRPr="00B33A0A" w:rsidRDefault="00887169" w:rsidP="00887169">
            <w:pPr>
              <w:rPr>
                <w:i/>
              </w:rPr>
            </w:pPr>
            <w:r w:rsidRPr="00B33A0A">
              <w:rPr>
                <w:rFonts w:eastAsia="DengXian"/>
                <w:i/>
                <w:lang w:val="en-US" w:eastAsia="zh-CN"/>
              </w:rPr>
              <w:t>For Type A HD-</w:t>
            </w:r>
            <w:proofErr w:type="spellStart"/>
            <w:r w:rsidRPr="00B33A0A">
              <w:rPr>
                <w:rFonts w:eastAsia="DengXian"/>
                <w:i/>
                <w:lang w:val="en-US" w:eastAsia="zh-CN"/>
              </w:rPr>
              <w:t>FDD</w:t>
            </w:r>
            <w:proofErr w:type="spellEnd"/>
            <w:r w:rsidRPr="00B33A0A">
              <w:rPr>
                <w:rFonts w:eastAsia="DengXian"/>
                <w:i/>
                <w:lang w:val="en-US" w:eastAsia="zh-CN"/>
              </w:rPr>
              <w:t xml:space="preserve">,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DengXian"/>
                <w:lang w:val="en-US" w:eastAsia="zh-CN"/>
              </w:rPr>
            </w:pPr>
            <w:r w:rsidRPr="00B33A0A">
              <w:rPr>
                <w:i/>
              </w:rPr>
              <w:t>For Type B HD-</w:t>
            </w:r>
            <w:proofErr w:type="spellStart"/>
            <w:r w:rsidRPr="00B33A0A">
              <w:rPr>
                <w:i/>
              </w:rPr>
              <w:t>FDD</w:t>
            </w:r>
            <w:proofErr w:type="spellEnd"/>
            <w:r w:rsidRPr="00B33A0A">
              <w:rPr>
                <w:i/>
              </w:rPr>
              <w:t xml:space="preserve">,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DengXian"/>
                <w:lang w:val="en-US" w:eastAsia="zh-CN"/>
              </w:rPr>
            </w:pPr>
            <w:proofErr w:type="spellStart"/>
            <w:r>
              <w:rPr>
                <w:rFonts w:eastAsia="DengXian" w:hint="eastAsia"/>
                <w:lang w:val="en-US" w:eastAsia="zh-CN"/>
              </w:rPr>
              <w:t>ZTE</w:t>
            </w:r>
            <w:proofErr w:type="spellEnd"/>
          </w:p>
        </w:tc>
        <w:tc>
          <w:tcPr>
            <w:tcW w:w="1372" w:type="dxa"/>
          </w:tcPr>
          <w:p w14:paraId="39971D0B" w14:textId="1CEF57FB"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541EFA8" w14:textId="77777777" w:rsidR="004F2DE9" w:rsidRDefault="004F2DE9" w:rsidP="004F2DE9">
            <w:pPr>
              <w:rPr>
                <w:rFonts w:eastAsia="DengXian"/>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DengXian"/>
                <w:lang w:val="en-US" w:eastAsia="zh-CN"/>
              </w:rPr>
            </w:pPr>
            <w:r>
              <w:rPr>
                <w:lang w:val="en-US" w:eastAsia="ko-KR"/>
              </w:rPr>
              <w:t xml:space="preserve">Nokia, </w:t>
            </w:r>
            <w:proofErr w:type="spellStart"/>
            <w:r>
              <w:rPr>
                <w:lang w:val="en-US" w:eastAsia="ko-KR"/>
              </w:rPr>
              <w:t>NSB</w:t>
            </w:r>
            <w:proofErr w:type="spellEnd"/>
          </w:p>
        </w:tc>
        <w:tc>
          <w:tcPr>
            <w:tcW w:w="1372" w:type="dxa"/>
          </w:tcPr>
          <w:p w14:paraId="3EE15A3B" w14:textId="5E4A66F6" w:rsidR="00580726" w:rsidRDefault="00580726" w:rsidP="00580726">
            <w:pPr>
              <w:tabs>
                <w:tab w:val="left" w:pos="551"/>
              </w:tabs>
              <w:rPr>
                <w:rFonts w:eastAsia="DengXian"/>
                <w:lang w:val="en-US" w:eastAsia="zh-CN"/>
              </w:rPr>
            </w:pPr>
            <w:r>
              <w:rPr>
                <w:lang w:val="en-US" w:eastAsia="ko-KR"/>
              </w:rPr>
              <w:t>Y</w:t>
            </w:r>
          </w:p>
        </w:tc>
        <w:tc>
          <w:tcPr>
            <w:tcW w:w="6780" w:type="dxa"/>
          </w:tcPr>
          <w:p w14:paraId="664F587B" w14:textId="77777777" w:rsidR="00580726" w:rsidRDefault="00580726" w:rsidP="00580726">
            <w:pPr>
              <w:rPr>
                <w:rFonts w:eastAsia="DengXian"/>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proofErr w:type="spellStart"/>
            <w:r>
              <w:rPr>
                <w:lang w:val="en-US" w:eastAsia="ko-KR"/>
              </w:rPr>
              <w:t>InterDigital</w:t>
            </w:r>
            <w:proofErr w:type="spellEnd"/>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DengXian"/>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DengXian"/>
                <w:lang w:val="en-US" w:eastAsia="zh-CN"/>
              </w:rPr>
            </w:pPr>
            <w:r>
              <w:rPr>
                <w:rFonts w:eastAsia="DengXian"/>
                <w:lang w:val="en-US" w:eastAsia="zh-CN"/>
              </w:rPr>
              <w:t xml:space="preserve">[updated comment 28 October]. We agree with the comment from Sierra Wireless below. While Sony and Sierra considered the cost saving from the PA, other companies [maybe] </w:t>
            </w:r>
            <w:proofErr w:type="gramStart"/>
            <w:r>
              <w:rPr>
                <w:rFonts w:eastAsia="DengXian"/>
                <w:lang w:val="en-US" w:eastAsia="zh-CN"/>
              </w:rPr>
              <w:t>didn’t</w:t>
            </w:r>
            <w:proofErr w:type="gramEnd"/>
            <w:r>
              <w:rPr>
                <w:rFonts w:eastAsia="DengXian"/>
                <w:lang w:val="en-US" w:eastAsia="zh-CN"/>
              </w:rPr>
              <w:t>. The averaging in the table gives the impression that there is an insignificant PA cost saving, which we think is misleading.</w:t>
            </w:r>
          </w:p>
          <w:p w14:paraId="2E203625" w14:textId="7E75247E" w:rsidR="00655AF3" w:rsidRDefault="00443CB2" w:rsidP="00580726">
            <w:pPr>
              <w:rPr>
                <w:rFonts w:eastAsia="DengXian"/>
                <w:lang w:val="en-US" w:eastAsia="zh-CN"/>
              </w:rPr>
            </w:pPr>
            <w:r>
              <w:rPr>
                <w:rFonts w:eastAsia="DengXian"/>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DengXian"/>
                <w:lang w:val="en-US" w:eastAsia="zh-CN"/>
              </w:rPr>
              <w:t xml:space="preserve">We can accept this, but we feel some companies did not consider the cost saving in the </w:t>
            </w:r>
            <w:proofErr w:type="spellStart"/>
            <w:r>
              <w:rPr>
                <w:rFonts w:eastAsia="DengXian"/>
                <w:lang w:val="en-US" w:eastAsia="zh-CN"/>
              </w:rPr>
              <w:t>LNA</w:t>
            </w:r>
            <w:proofErr w:type="spellEnd"/>
            <w:r>
              <w:rPr>
                <w:rFonts w:eastAsia="DengXian"/>
                <w:lang w:val="en-US" w:eastAsia="zh-CN"/>
              </w:rPr>
              <w:t xml:space="preserve">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351A2FA5" w14:textId="77777777" w:rsidR="00AB2B73" w:rsidRDefault="00AB2B73" w:rsidP="00AB2B73">
            <w:pPr>
              <w:rPr>
                <w:rFonts w:eastAsia="DengXian"/>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DengXian"/>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DengXian"/>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DengXian"/>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DengXian"/>
                <w:lang w:val="en-US" w:eastAsia="zh-CN"/>
              </w:rPr>
            </w:pPr>
            <w:r>
              <w:rPr>
                <w:rFonts w:eastAsia="DengXian"/>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5AC8180D" w14:textId="7457A08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94F9412" w14:textId="77777777" w:rsidR="008650B7" w:rsidRDefault="008650B7" w:rsidP="008650B7">
            <w:pPr>
              <w:rPr>
                <w:rFonts w:eastAsia="DengXian"/>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DengXian"/>
                <w:lang w:val="en-US" w:eastAsia="zh-CN"/>
              </w:rPr>
            </w:pPr>
            <w:r>
              <w:rPr>
                <w:rFonts w:eastAsia="Yu Mincho"/>
                <w:lang w:val="en-US" w:eastAsia="ja-JP"/>
              </w:rPr>
              <w:t>MediaTek</w:t>
            </w:r>
          </w:p>
        </w:tc>
        <w:tc>
          <w:tcPr>
            <w:tcW w:w="1372" w:type="dxa"/>
          </w:tcPr>
          <w:p w14:paraId="1D452227" w14:textId="33279574"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DengXian"/>
                <w:lang w:val="en-US" w:eastAsia="zh-CN"/>
              </w:rPr>
            </w:pPr>
            <w:r>
              <w:rPr>
                <w:rFonts w:eastAsia="DengXian"/>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Yu Mincho"/>
                <w:lang w:val="en-US" w:eastAsia="ja-JP"/>
              </w:rPr>
            </w:pPr>
            <w:r>
              <w:rPr>
                <w:rFonts w:eastAsia="Yu Mincho"/>
                <w:lang w:val="en-US" w:eastAsia="ja-JP"/>
              </w:rPr>
              <w:t>FL</w:t>
            </w:r>
          </w:p>
        </w:tc>
        <w:tc>
          <w:tcPr>
            <w:tcW w:w="8152" w:type="dxa"/>
            <w:gridSpan w:val="2"/>
          </w:tcPr>
          <w:p w14:paraId="512D8B29" w14:textId="7F256A3E" w:rsidR="00281EA8" w:rsidRPr="00C06A77" w:rsidRDefault="00C06A77" w:rsidP="00C06A77">
            <w:pPr>
              <w:pStyle w:val="BodyText"/>
              <w:rPr>
                <w:rFonts w:ascii="Times New Roman" w:hAnsi="Times New Roman"/>
              </w:rPr>
            </w:pPr>
            <w:r w:rsidRPr="00C06A77">
              <w:rPr>
                <w:rFonts w:ascii="Times New Roman" w:hAnsi="Times New Roman"/>
              </w:rPr>
              <w:t>One response suggests adding description of HD-</w:t>
            </w:r>
            <w:proofErr w:type="spellStart"/>
            <w:r w:rsidRPr="00C06A77">
              <w:rPr>
                <w:rFonts w:ascii="Times New Roman" w:hAnsi="Times New Roman"/>
              </w:rPr>
              <w:t>FDD</w:t>
            </w:r>
            <w:proofErr w:type="spellEnd"/>
            <w:r w:rsidRPr="00C06A77">
              <w:rPr>
                <w:rFonts w:ascii="Times New Roman" w:hAnsi="Times New Roman"/>
              </w:rPr>
              <w:t xml:space="preserve"> Type A and Type B. Two responses point out that the cost saving in the </w:t>
            </w:r>
            <w:proofErr w:type="spellStart"/>
            <w:r w:rsidRPr="00C06A77">
              <w:rPr>
                <w:rFonts w:ascii="Times New Roman" w:hAnsi="Times New Roman"/>
              </w:rPr>
              <w:t>LNA</w:t>
            </w:r>
            <w:proofErr w:type="spellEnd"/>
            <w:r w:rsidRPr="00C06A77">
              <w:rPr>
                <w:rFonts w:ascii="Times New Roman" w:hAnsi="Times New Roman"/>
              </w:rPr>
              <w:t xml:space="preserve">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DengXian"/>
                <w:lang w:val="en-US" w:eastAsia="zh-CN"/>
              </w:rPr>
            </w:pPr>
            <w:r w:rsidRPr="00C06A77">
              <w:rPr>
                <w:b/>
                <w:bCs/>
                <w:highlight w:val="yellow"/>
              </w:rPr>
              <w:t>Phase 1: Proposal 7.4.2-1</w:t>
            </w:r>
            <w:r w:rsidRPr="00C06A77">
              <w:rPr>
                <w:b/>
                <w:bCs/>
              </w:rPr>
              <w:t xml:space="preserve">: </w:t>
            </w:r>
            <w:r w:rsidRPr="00C06A77">
              <w:rPr>
                <w:rFonts w:eastAsia="Yu Mincho"/>
                <w:lang w:val="en-US" w:eastAsia="ja-JP"/>
              </w:rPr>
              <w:t>Adopt the updated TP above for TR clause 7.4.2.</w:t>
            </w:r>
          </w:p>
        </w:tc>
      </w:tr>
      <w:tr w:rsidR="00143A5E" w:rsidRPr="008E3AB5" w14:paraId="681BCC3C" w14:textId="77777777" w:rsidTr="003147BE">
        <w:tc>
          <w:tcPr>
            <w:tcW w:w="1479" w:type="dxa"/>
          </w:tcPr>
          <w:p w14:paraId="0214B585" w14:textId="2E723834" w:rsidR="00143A5E" w:rsidRDefault="00143A5E" w:rsidP="00143A5E">
            <w:pPr>
              <w:rPr>
                <w:rFonts w:eastAsia="Yu Mincho"/>
                <w:lang w:val="en-US" w:eastAsia="ja-JP"/>
              </w:rPr>
            </w:pPr>
            <w:r>
              <w:rPr>
                <w:rFonts w:eastAsia="Malgun Gothic" w:hint="eastAsia"/>
                <w:lang w:val="en-US" w:eastAsia="ko-KR"/>
              </w:rPr>
              <w:t>LG</w:t>
            </w:r>
          </w:p>
        </w:tc>
        <w:tc>
          <w:tcPr>
            <w:tcW w:w="1372" w:type="dxa"/>
          </w:tcPr>
          <w:p w14:paraId="6F845527" w14:textId="77777777" w:rsidR="00143A5E" w:rsidRDefault="00143A5E" w:rsidP="00143A5E">
            <w:pPr>
              <w:tabs>
                <w:tab w:val="left" w:pos="551"/>
              </w:tabs>
              <w:rPr>
                <w:rFonts w:eastAsia="Yu Mincho"/>
                <w:lang w:val="en-US" w:eastAsia="ja-JP"/>
              </w:rPr>
            </w:pPr>
          </w:p>
        </w:tc>
        <w:tc>
          <w:tcPr>
            <w:tcW w:w="6780" w:type="dxa"/>
          </w:tcPr>
          <w:p w14:paraId="42C3AEF5" w14:textId="6EE2ED24" w:rsidR="00143A5E" w:rsidRDefault="00143A5E" w:rsidP="00143A5E">
            <w:pPr>
              <w:rPr>
                <w:rFonts w:eastAsia="DengXian"/>
                <w:lang w:val="en-US" w:eastAsia="zh-CN"/>
              </w:rPr>
            </w:pPr>
            <w:r>
              <w:rPr>
                <w:rFonts w:eastAsia="Malgun Gothic"/>
                <w:lang w:val="en-US" w:eastAsia="ko-KR"/>
              </w:rPr>
              <w:t>As a baseline text, t</w:t>
            </w:r>
            <w:r>
              <w:rPr>
                <w:rFonts w:eastAsia="Malgun Gothic" w:hint="eastAsia"/>
                <w:lang w:val="en-US" w:eastAsia="ko-KR"/>
              </w:rPr>
              <w:t xml:space="preserve">he update proposal is okay to us. </w:t>
            </w:r>
            <w:r>
              <w:rPr>
                <w:rFonts w:eastAsia="Malgun Gothic"/>
                <w:lang w:val="en-US" w:eastAsia="ko-KR"/>
              </w:rPr>
              <w:t>Need a clarification that the evaluation results can be updated after further calibration if needed.</w:t>
            </w:r>
          </w:p>
        </w:tc>
      </w:tr>
      <w:tr w:rsidR="000F7302" w:rsidRPr="008E3AB5" w14:paraId="1A96AFB3" w14:textId="77777777" w:rsidTr="003147BE">
        <w:tc>
          <w:tcPr>
            <w:tcW w:w="1479" w:type="dxa"/>
          </w:tcPr>
          <w:p w14:paraId="49D13D7C" w14:textId="2CAFF84E" w:rsidR="000F7302" w:rsidRDefault="000F7302" w:rsidP="000F7302">
            <w:pPr>
              <w:rPr>
                <w:rFonts w:eastAsia="Malgun Gothic"/>
                <w:lang w:val="en-US" w:eastAsia="ko-KR"/>
              </w:rPr>
            </w:pPr>
            <w:proofErr w:type="spellStart"/>
            <w:r>
              <w:rPr>
                <w:rFonts w:eastAsia="DengXian"/>
                <w:lang w:val="en-US" w:eastAsia="zh-CN"/>
              </w:rPr>
              <w:t>Spreadtrum</w:t>
            </w:r>
            <w:proofErr w:type="spellEnd"/>
          </w:p>
        </w:tc>
        <w:tc>
          <w:tcPr>
            <w:tcW w:w="1372" w:type="dxa"/>
          </w:tcPr>
          <w:p w14:paraId="7B30A12C" w14:textId="75D5A16C" w:rsidR="000F7302" w:rsidRDefault="000F7302" w:rsidP="000F7302">
            <w:pPr>
              <w:tabs>
                <w:tab w:val="left" w:pos="551"/>
              </w:tabs>
              <w:rPr>
                <w:rFonts w:eastAsia="Yu Mincho"/>
                <w:lang w:val="en-US" w:eastAsia="ja-JP"/>
              </w:rPr>
            </w:pPr>
            <w:r>
              <w:rPr>
                <w:rFonts w:eastAsia="DengXian" w:hint="eastAsia"/>
                <w:lang w:val="en-US" w:eastAsia="zh-CN"/>
              </w:rPr>
              <w:t>Y</w:t>
            </w:r>
          </w:p>
        </w:tc>
        <w:tc>
          <w:tcPr>
            <w:tcW w:w="6780" w:type="dxa"/>
          </w:tcPr>
          <w:p w14:paraId="13A4211A" w14:textId="77777777" w:rsidR="000F7302" w:rsidRDefault="000F7302" w:rsidP="000F7302">
            <w:pPr>
              <w:rPr>
                <w:rFonts w:eastAsia="Malgun Gothic"/>
                <w:lang w:val="en-US" w:eastAsia="ko-KR"/>
              </w:rPr>
            </w:pPr>
          </w:p>
        </w:tc>
      </w:tr>
      <w:tr w:rsidR="00F84842" w:rsidRPr="00391EA6" w14:paraId="49B482EC" w14:textId="77777777" w:rsidTr="00F84842">
        <w:tc>
          <w:tcPr>
            <w:tcW w:w="1479" w:type="dxa"/>
          </w:tcPr>
          <w:p w14:paraId="06A6D98A" w14:textId="77777777" w:rsidR="00F84842" w:rsidRDefault="00F84842" w:rsidP="00F84842">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372" w:type="dxa"/>
          </w:tcPr>
          <w:p w14:paraId="49F42BD2" w14:textId="77777777" w:rsidR="00F84842" w:rsidRDefault="00F84842" w:rsidP="00F84842">
            <w:pPr>
              <w:tabs>
                <w:tab w:val="left" w:pos="551"/>
              </w:tabs>
              <w:rPr>
                <w:rFonts w:eastAsia="Yu Mincho"/>
                <w:lang w:val="en-US" w:eastAsia="ja-JP"/>
              </w:rPr>
            </w:pPr>
            <w:r>
              <w:rPr>
                <w:rFonts w:eastAsia="Yu Mincho"/>
                <w:lang w:val="en-US" w:eastAsia="ja-JP"/>
              </w:rPr>
              <w:t>N</w:t>
            </w:r>
          </w:p>
        </w:tc>
        <w:tc>
          <w:tcPr>
            <w:tcW w:w="6780" w:type="dxa"/>
          </w:tcPr>
          <w:p w14:paraId="3741E2F8" w14:textId="77777777" w:rsidR="00F84842" w:rsidRDefault="00F84842" w:rsidP="00F84842">
            <w:pPr>
              <w:rPr>
                <w:rFonts w:eastAsia="DengXian"/>
                <w:lang w:val="en-US" w:eastAsia="zh-CN"/>
              </w:rPr>
            </w:pPr>
            <w:r>
              <w:rPr>
                <w:rFonts w:eastAsia="DengXian"/>
                <w:lang w:val="en-US" w:eastAsia="zh-CN"/>
              </w:rPr>
              <w:t>We are not OK with capturing the current TP especially the numbers, given the discussion in section 7.4.1 and:</w:t>
            </w:r>
          </w:p>
          <w:p w14:paraId="75AD091A" w14:textId="77777777" w:rsidR="00F84842" w:rsidRPr="0040002B" w:rsidRDefault="00F84842" w:rsidP="008D086A">
            <w:pPr>
              <w:pStyle w:val="ListParagraph"/>
              <w:numPr>
                <w:ilvl w:val="0"/>
                <w:numId w:val="43"/>
              </w:numPr>
              <w:rPr>
                <w:rFonts w:eastAsia="DengXian"/>
                <w:lang w:val="en-US" w:eastAsia="zh-CN"/>
              </w:rPr>
            </w:pPr>
            <w:r w:rsidRPr="0040002B">
              <w:rPr>
                <w:rFonts w:ascii="Times New Roman" w:eastAsia="DengXian" w:hAnsi="Times New Roman" w:cs="Times New Roman"/>
                <w:sz w:val="20"/>
                <w:szCs w:val="20"/>
                <w:lang w:val="en-US" w:eastAsia="zh-CN"/>
              </w:rPr>
              <w:t>T</w:t>
            </w:r>
            <w:r w:rsidRPr="0040002B">
              <w:rPr>
                <w:rFonts w:ascii="Times New Roman" w:eastAsia="DengXian" w:hAnsi="Times New Roman" w:cs="Times New Roman" w:hint="eastAsia"/>
                <w:sz w:val="20"/>
                <w:szCs w:val="20"/>
                <w:lang w:val="en-US" w:eastAsia="zh-CN"/>
              </w:rPr>
              <w:t>h</w:t>
            </w:r>
            <w:r w:rsidRPr="0040002B">
              <w:rPr>
                <w:rFonts w:ascii="Times New Roman" w:eastAsia="DengXian" w:hAnsi="Times New Roman" w:cs="Times New Roman"/>
                <w:sz w:val="20"/>
                <w:szCs w:val="20"/>
                <w:lang w:val="en-US" w:eastAsia="zh-CN"/>
              </w:rPr>
              <w:t xml:space="preserve">e </w:t>
            </w:r>
            <w:r>
              <w:rPr>
                <w:rFonts w:ascii="Times New Roman" w:eastAsia="DengXian" w:hAnsi="Times New Roman" w:cs="Times New Roman"/>
                <w:sz w:val="20"/>
                <w:szCs w:val="20"/>
                <w:lang w:val="en-US" w:eastAsia="zh-CN"/>
              </w:rPr>
              <w:t>estimate does not reflect the need of additional filter</w:t>
            </w:r>
          </w:p>
          <w:p w14:paraId="0A430F74" w14:textId="77777777" w:rsidR="00F84842" w:rsidRPr="00391EA6" w:rsidRDefault="00F84842" w:rsidP="008D086A">
            <w:pPr>
              <w:pStyle w:val="ListParagraph"/>
              <w:numPr>
                <w:ilvl w:val="0"/>
                <w:numId w:val="43"/>
              </w:numPr>
              <w:rPr>
                <w:rFonts w:eastAsia="DengXian"/>
                <w:lang w:val="en-US" w:eastAsia="zh-CN"/>
              </w:rPr>
            </w:pPr>
            <w:r>
              <w:rPr>
                <w:rFonts w:ascii="Times New Roman" w:eastAsia="DengXian" w:hAnsi="Times New Roman" w:cs="Times New Roman"/>
                <w:sz w:val="20"/>
                <w:szCs w:val="20"/>
                <w:lang w:val="en-US" w:eastAsia="zh-CN"/>
              </w:rPr>
              <w:t xml:space="preserve">The estimate includes unclear cost reduction from BB. The proponent claims the reduction in BB comes from the removal of the need of simultaneous processing. However, it should be clear that the processing in </w:t>
            </w:r>
            <w:r>
              <w:rPr>
                <w:rFonts w:ascii="Times New Roman" w:eastAsia="DengXian" w:hAnsi="Times New Roman" w:cs="Times New Roman"/>
                <w:sz w:val="20"/>
                <w:szCs w:val="20"/>
                <w:lang w:val="en-US" w:eastAsia="zh-CN"/>
              </w:rPr>
              <w:lastRenderedPageBreak/>
              <w:t xml:space="preserve">BB is not affected, unless the processing time is relaxed. For example, the </w:t>
            </w:r>
            <w:r w:rsidRPr="004157D9">
              <w:rPr>
                <w:rFonts w:ascii="Times New Roman" w:eastAsia="DengXian" w:hAnsi="Times New Roman" w:cs="Times New Roman"/>
                <w:sz w:val="20"/>
                <w:szCs w:val="20"/>
                <w:lang w:val="en-US" w:eastAsia="zh-CN"/>
              </w:rPr>
              <w:t>UL processing block</w:t>
            </w:r>
            <w:r>
              <w:rPr>
                <w:rFonts w:ascii="Times New Roman" w:eastAsia="DengXian" w:hAnsi="Times New Roman" w:cs="Times New Roman"/>
                <w:sz w:val="20"/>
                <w:szCs w:val="20"/>
                <w:lang w:val="en-US" w:eastAsia="zh-CN"/>
              </w:rPr>
              <w:t xml:space="preserve"> for processing UL would have to be done inside the UE even the UE is in a DL slot.</w:t>
            </w:r>
          </w:p>
        </w:tc>
      </w:tr>
      <w:tr w:rsidR="006554FE" w:rsidRPr="00391EA6" w14:paraId="54A30039" w14:textId="77777777" w:rsidTr="00F84842">
        <w:tc>
          <w:tcPr>
            <w:tcW w:w="1479" w:type="dxa"/>
          </w:tcPr>
          <w:p w14:paraId="684AF764" w14:textId="723F4896" w:rsidR="006554FE" w:rsidRDefault="006554FE" w:rsidP="006554FE">
            <w:pPr>
              <w:rPr>
                <w:rFonts w:eastAsia="Yu Mincho"/>
                <w:lang w:val="en-US" w:eastAsia="ja-JP"/>
              </w:rPr>
            </w:pPr>
            <w:r>
              <w:rPr>
                <w:rFonts w:eastAsia="DengXian"/>
                <w:lang w:val="en-US" w:eastAsia="zh-CN"/>
              </w:rPr>
              <w:lastRenderedPageBreak/>
              <w:t xml:space="preserve">Nokia, </w:t>
            </w:r>
            <w:proofErr w:type="spellStart"/>
            <w:r>
              <w:rPr>
                <w:rFonts w:eastAsia="DengXian"/>
                <w:lang w:val="en-US" w:eastAsia="zh-CN"/>
              </w:rPr>
              <w:t>NSB</w:t>
            </w:r>
            <w:proofErr w:type="spellEnd"/>
          </w:p>
        </w:tc>
        <w:tc>
          <w:tcPr>
            <w:tcW w:w="1372" w:type="dxa"/>
          </w:tcPr>
          <w:p w14:paraId="1F0192F8" w14:textId="00D0A6E5" w:rsidR="006554FE" w:rsidRDefault="006554FE" w:rsidP="006554FE">
            <w:pPr>
              <w:tabs>
                <w:tab w:val="left" w:pos="551"/>
              </w:tabs>
              <w:rPr>
                <w:rFonts w:eastAsia="Yu Mincho"/>
                <w:lang w:val="en-US" w:eastAsia="ja-JP"/>
              </w:rPr>
            </w:pPr>
            <w:r>
              <w:rPr>
                <w:rFonts w:eastAsia="DengXian"/>
                <w:lang w:val="en-US" w:eastAsia="zh-CN"/>
              </w:rPr>
              <w:t>Y</w:t>
            </w:r>
          </w:p>
        </w:tc>
        <w:tc>
          <w:tcPr>
            <w:tcW w:w="6780" w:type="dxa"/>
          </w:tcPr>
          <w:p w14:paraId="1A6FF8A8" w14:textId="77777777" w:rsidR="006554FE" w:rsidRDefault="006554FE" w:rsidP="006554FE">
            <w:pPr>
              <w:rPr>
                <w:rFonts w:eastAsia="DengXian"/>
                <w:lang w:val="en-US" w:eastAsia="zh-CN"/>
              </w:rPr>
            </w:pPr>
          </w:p>
        </w:tc>
      </w:tr>
      <w:tr w:rsidR="0090497F" w:rsidRPr="00391EA6" w14:paraId="25739D00" w14:textId="77777777" w:rsidTr="00F84842">
        <w:tc>
          <w:tcPr>
            <w:tcW w:w="1479" w:type="dxa"/>
          </w:tcPr>
          <w:p w14:paraId="1604DB97" w14:textId="02EDC700" w:rsidR="0090497F" w:rsidRPr="003A4429" w:rsidRDefault="0090497F" w:rsidP="006554FE">
            <w:pPr>
              <w:rPr>
                <w:rFonts w:eastAsia="DengXian"/>
                <w:lang w:val="en-US" w:eastAsia="zh-CN"/>
              </w:rPr>
            </w:pPr>
            <w:r w:rsidRPr="003A4429">
              <w:rPr>
                <w:rFonts w:eastAsia="DengXian"/>
                <w:lang w:val="en-US" w:eastAsia="zh-CN"/>
              </w:rPr>
              <w:t>SONY</w:t>
            </w:r>
          </w:p>
        </w:tc>
        <w:tc>
          <w:tcPr>
            <w:tcW w:w="1372" w:type="dxa"/>
          </w:tcPr>
          <w:p w14:paraId="5368F84F" w14:textId="76F80837" w:rsidR="0090497F" w:rsidRPr="003A4429" w:rsidRDefault="0090497F" w:rsidP="006554FE">
            <w:pPr>
              <w:tabs>
                <w:tab w:val="left" w:pos="551"/>
              </w:tabs>
              <w:rPr>
                <w:rFonts w:eastAsia="DengXian"/>
                <w:lang w:val="en-US" w:eastAsia="zh-CN"/>
              </w:rPr>
            </w:pPr>
            <w:r w:rsidRPr="003A4429">
              <w:rPr>
                <w:rFonts w:eastAsia="DengXian"/>
                <w:lang w:val="en-US" w:eastAsia="zh-CN"/>
              </w:rPr>
              <w:t>Y</w:t>
            </w:r>
          </w:p>
        </w:tc>
        <w:tc>
          <w:tcPr>
            <w:tcW w:w="6780" w:type="dxa"/>
          </w:tcPr>
          <w:p w14:paraId="7D0AE156" w14:textId="69F1E9C0" w:rsidR="0090497F" w:rsidRPr="003A4429" w:rsidRDefault="0090497F" w:rsidP="006554FE">
            <w:pPr>
              <w:rPr>
                <w:rFonts w:eastAsia="DengXian"/>
                <w:lang w:val="en-US" w:eastAsia="zh-CN"/>
              </w:rPr>
            </w:pPr>
            <w:r w:rsidRPr="003A4429">
              <w:rPr>
                <w:rFonts w:eastAsia="DengXian"/>
                <w:lang w:val="en-US" w:eastAsia="zh-CN"/>
              </w:rPr>
              <w:t>We are OK with including the table, but the numbers for HD-</w:t>
            </w:r>
            <w:proofErr w:type="spellStart"/>
            <w:r w:rsidRPr="003A4429">
              <w:rPr>
                <w:rFonts w:eastAsia="DengXian"/>
                <w:lang w:val="en-US" w:eastAsia="zh-CN"/>
              </w:rPr>
              <w:t>FDD</w:t>
            </w:r>
            <w:proofErr w:type="spellEnd"/>
            <w:r w:rsidRPr="003A4429">
              <w:rPr>
                <w:rFonts w:eastAsia="DengXian"/>
                <w:lang w:val="en-US" w:eastAsia="zh-CN"/>
              </w:rPr>
              <w:t xml:space="preserve"> Type B look over-optimistic. It </w:t>
            </w:r>
            <w:proofErr w:type="gramStart"/>
            <w:r w:rsidRPr="003A4429">
              <w:rPr>
                <w:rFonts w:eastAsia="DengXian"/>
                <w:lang w:val="en-US" w:eastAsia="zh-CN"/>
              </w:rPr>
              <w:t>doesn’t</w:t>
            </w:r>
            <w:proofErr w:type="gramEnd"/>
            <w:r w:rsidRPr="003A4429">
              <w:rPr>
                <w:rFonts w:eastAsia="DengXian"/>
                <w:lang w:val="en-US" w:eastAsia="zh-CN"/>
              </w:rPr>
              <w:t xml:space="preserve"> seem right that removing one local oscillator leads to a 7% cost saving (44% -&gt; 37%). However, we suspect that HD-</w:t>
            </w:r>
            <w:proofErr w:type="spellStart"/>
            <w:r w:rsidRPr="003A4429">
              <w:rPr>
                <w:rFonts w:eastAsia="DengXian"/>
                <w:lang w:val="en-US" w:eastAsia="zh-CN"/>
              </w:rPr>
              <w:t>FDD</w:t>
            </w:r>
            <w:proofErr w:type="spellEnd"/>
            <w:r w:rsidRPr="003A4429">
              <w:rPr>
                <w:rFonts w:eastAsia="DengXian"/>
                <w:lang w:val="en-US" w:eastAsia="zh-CN"/>
              </w:rPr>
              <w:t xml:space="preserve"> Type B might not be finally chosen as a technique (for other reasons), so maybe we </w:t>
            </w:r>
            <w:proofErr w:type="gramStart"/>
            <w:r w:rsidRPr="003A4429">
              <w:rPr>
                <w:rFonts w:eastAsia="DengXian"/>
                <w:lang w:val="en-US" w:eastAsia="zh-CN"/>
              </w:rPr>
              <w:t>don’t</w:t>
            </w:r>
            <w:proofErr w:type="gramEnd"/>
            <w:r w:rsidRPr="003A4429">
              <w:rPr>
                <w:rFonts w:eastAsia="DengXian"/>
                <w:lang w:val="en-US" w:eastAsia="zh-CN"/>
              </w:rPr>
              <w:t xml:space="preserve"> need to worry about this aspect too much (??).</w:t>
            </w:r>
          </w:p>
        </w:tc>
      </w:tr>
      <w:tr w:rsidR="006262BD" w14:paraId="3604F5B6" w14:textId="77777777" w:rsidTr="006262BD">
        <w:tc>
          <w:tcPr>
            <w:tcW w:w="1479" w:type="dxa"/>
          </w:tcPr>
          <w:p w14:paraId="792954C8" w14:textId="77777777" w:rsidR="006262BD" w:rsidRDefault="006262BD" w:rsidP="008E4BF2">
            <w:pPr>
              <w:rPr>
                <w:rFonts w:eastAsia="Yu Mincho"/>
                <w:lang w:val="en-US" w:eastAsia="ja-JP"/>
              </w:rPr>
            </w:pPr>
            <w:r>
              <w:rPr>
                <w:rFonts w:eastAsia="Yu Mincho"/>
                <w:lang w:val="en-US" w:eastAsia="ja-JP"/>
              </w:rPr>
              <w:t>Ericsson</w:t>
            </w:r>
          </w:p>
        </w:tc>
        <w:tc>
          <w:tcPr>
            <w:tcW w:w="1372" w:type="dxa"/>
          </w:tcPr>
          <w:p w14:paraId="41A67DFC" w14:textId="77777777" w:rsidR="006262BD" w:rsidRDefault="006262BD" w:rsidP="008E4BF2">
            <w:pPr>
              <w:tabs>
                <w:tab w:val="left" w:pos="551"/>
              </w:tabs>
              <w:rPr>
                <w:rFonts w:eastAsia="Yu Mincho"/>
                <w:lang w:val="en-US" w:eastAsia="ja-JP"/>
              </w:rPr>
            </w:pPr>
            <w:r>
              <w:rPr>
                <w:rFonts w:eastAsia="Yu Mincho"/>
                <w:lang w:val="en-US" w:eastAsia="ja-JP"/>
              </w:rPr>
              <w:t>Y</w:t>
            </w:r>
          </w:p>
        </w:tc>
        <w:tc>
          <w:tcPr>
            <w:tcW w:w="6780" w:type="dxa"/>
          </w:tcPr>
          <w:p w14:paraId="2B3BF3CE" w14:textId="77777777" w:rsidR="006262BD" w:rsidRDefault="006262BD" w:rsidP="008E4BF2">
            <w:pPr>
              <w:rPr>
                <w:rFonts w:eastAsia="DengXian"/>
                <w:lang w:val="en-US" w:eastAsia="zh-CN"/>
              </w:rPr>
            </w:pPr>
          </w:p>
        </w:tc>
      </w:tr>
      <w:tr w:rsidR="00612591" w14:paraId="57B89A44" w14:textId="77777777" w:rsidTr="006262BD">
        <w:tc>
          <w:tcPr>
            <w:tcW w:w="1479" w:type="dxa"/>
          </w:tcPr>
          <w:p w14:paraId="1EC3D8EF" w14:textId="2A7B113C" w:rsidR="00612591" w:rsidRDefault="00612591" w:rsidP="008E4BF2">
            <w:pPr>
              <w:rPr>
                <w:rFonts w:eastAsia="Yu Mincho"/>
                <w:lang w:val="en-US" w:eastAsia="ja-JP"/>
              </w:rPr>
            </w:pPr>
            <w:r>
              <w:rPr>
                <w:rFonts w:eastAsia="Yu Mincho"/>
                <w:lang w:val="en-US" w:eastAsia="ja-JP"/>
              </w:rPr>
              <w:t>Intel</w:t>
            </w:r>
          </w:p>
        </w:tc>
        <w:tc>
          <w:tcPr>
            <w:tcW w:w="1372" w:type="dxa"/>
          </w:tcPr>
          <w:p w14:paraId="5A65F99A" w14:textId="4E50EC0F" w:rsidR="00612591" w:rsidRDefault="00612591" w:rsidP="008E4BF2">
            <w:pPr>
              <w:tabs>
                <w:tab w:val="left" w:pos="551"/>
              </w:tabs>
              <w:rPr>
                <w:rFonts w:eastAsia="Yu Mincho"/>
                <w:lang w:val="en-US" w:eastAsia="ja-JP"/>
              </w:rPr>
            </w:pPr>
            <w:r>
              <w:rPr>
                <w:rFonts w:eastAsia="Yu Mincho"/>
                <w:lang w:val="en-US" w:eastAsia="ja-JP"/>
              </w:rPr>
              <w:t>Y</w:t>
            </w:r>
          </w:p>
        </w:tc>
        <w:tc>
          <w:tcPr>
            <w:tcW w:w="6780" w:type="dxa"/>
          </w:tcPr>
          <w:p w14:paraId="15256C4E" w14:textId="77777777" w:rsidR="00612591" w:rsidRDefault="00612591" w:rsidP="008E4BF2">
            <w:pPr>
              <w:rPr>
                <w:rFonts w:eastAsia="DengXian"/>
                <w:lang w:val="en-US" w:eastAsia="zh-CN"/>
              </w:rPr>
            </w:pPr>
          </w:p>
        </w:tc>
      </w:tr>
      <w:tr w:rsidR="006E1B4E" w14:paraId="6B6DCD4C" w14:textId="77777777" w:rsidTr="006262BD">
        <w:tc>
          <w:tcPr>
            <w:tcW w:w="1479" w:type="dxa"/>
          </w:tcPr>
          <w:p w14:paraId="6710EFBF" w14:textId="1F8442FC" w:rsidR="006E1B4E" w:rsidRDefault="006E1B4E" w:rsidP="006E1B4E">
            <w:pPr>
              <w:rPr>
                <w:rFonts w:eastAsia="Yu Mincho"/>
                <w:lang w:val="en-US" w:eastAsia="ja-JP"/>
              </w:rPr>
            </w:pPr>
            <w:r>
              <w:rPr>
                <w:rFonts w:eastAsia="Yu Mincho"/>
                <w:lang w:val="en-US" w:eastAsia="ja-JP"/>
              </w:rPr>
              <w:t>Sierra Wireless</w:t>
            </w:r>
          </w:p>
        </w:tc>
        <w:tc>
          <w:tcPr>
            <w:tcW w:w="1372" w:type="dxa"/>
          </w:tcPr>
          <w:p w14:paraId="0FCA5ED0" w14:textId="300A92F7" w:rsidR="006E1B4E" w:rsidRDefault="006E1B4E" w:rsidP="006E1B4E">
            <w:pPr>
              <w:tabs>
                <w:tab w:val="left" w:pos="551"/>
              </w:tabs>
              <w:rPr>
                <w:rFonts w:eastAsia="Yu Mincho"/>
                <w:lang w:val="en-US" w:eastAsia="ja-JP"/>
              </w:rPr>
            </w:pPr>
            <w:r>
              <w:rPr>
                <w:rFonts w:eastAsia="Yu Mincho"/>
                <w:lang w:val="en-US" w:eastAsia="ja-JP"/>
              </w:rPr>
              <w:t>Y</w:t>
            </w:r>
          </w:p>
        </w:tc>
        <w:tc>
          <w:tcPr>
            <w:tcW w:w="6780" w:type="dxa"/>
          </w:tcPr>
          <w:p w14:paraId="20B4EA45" w14:textId="77777777" w:rsidR="006E1B4E" w:rsidRDefault="006E1B4E" w:rsidP="006E1B4E">
            <w:pPr>
              <w:rPr>
                <w:rFonts w:eastAsia="DengXian"/>
                <w:lang w:val="en-US" w:eastAsia="zh-CN"/>
              </w:rPr>
            </w:pPr>
            <w:r>
              <w:rPr>
                <w:rFonts w:eastAsia="DengXian"/>
                <w:lang w:val="en-US" w:eastAsia="zh-CN"/>
              </w:rPr>
              <w:t xml:space="preserve">We are OK with the FL proposal even though the cost estimate is not perfect as many companies are missing cost reductions for the BB, </w:t>
            </w:r>
            <w:proofErr w:type="spellStart"/>
            <w:r>
              <w:rPr>
                <w:rFonts w:eastAsia="DengXian"/>
                <w:lang w:val="en-US" w:eastAsia="zh-CN"/>
              </w:rPr>
              <w:t>LNA</w:t>
            </w:r>
            <w:proofErr w:type="spellEnd"/>
            <w:r>
              <w:rPr>
                <w:rFonts w:eastAsia="DengXian"/>
                <w:lang w:val="en-US" w:eastAsia="zh-CN"/>
              </w:rPr>
              <w:t xml:space="preserve">, and PA. </w:t>
            </w:r>
          </w:p>
          <w:p w14:paraId="578C190E" w14:textId="77777777" w:rsidR="006E1B4E" w:rsidRDefault="006E1B4E" w:rsidP="006E1B4E">
            <w:pPr>
              <w:spacing w:after="0"/>
              <w:rPr>
                <w:rFonts w:eastAsia="DengXian"/>
                <w:lang w:val="en-US" w:eastAsia="zh-CN"/>
              </w:rPr>
            </w:pPr>
            <w:r>
              <w:rPr>
                <w:rFonts w:eastAsia="DengXian"/>
                <w:lang w:val="en-US" w:eastAsia="zh-CN"/>
              </w:rPr>
              <w:t xml:space="preserve">As proposed in 7.4.1: If </w:t>
            </w:r>
            <w:proofErr w:type="gramStart"/>
            <w:r>
              <w:rPr>
                <w:rFonts w:eastAsia="DengXian"/>
                <w:lang w:val="en-US" w:eastAsia="zh-CN"/>
              </w:rPr>
              <w:t>it’s</w:t>
            </w:r>
            <w:proofErr w:type="gramEnd"/>
            <w:r>
              <w:rPr>
                <w:rFonts w:eastAsia="DengXian"/>
                <w:lang w:val="en-US" w:eastAsia="zh-CN"/>
              </w:rPr>
              <w:t xml:space="preserve"> unclear why the BB processor cost may be reduced, we propose to add this text to the feature description in 7.4.1:</w:t>
            </w:r>
          </w:p>
          <w:p w14:paraId="61A3FEAB" w14:textId="34AA0C92" w:rsidR="006E1B4E" w:rsidRDefault="006E1B4E" w:rsidP="006E1B4E">
            <w:pPr>
              <w:rPr>
                <w:rFonts w:eastAsia="DengXian"/>
                <w:lang w:val="en-US" w:eastAsia="zh-CN"/>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bl>
    <w:p w14:paraId="7F58B693" w14:textId="77777777" w:rsidR="00B76695" w:rsidRPr="00F84842" w:rsidRDefault="00B76695" w:rsidP="00C06A77">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w:t>
      </w:r>
      <w:proofErr w:type="spellStart"/>
      <w:r w:rsidRPr="00CA77F3">
        <w:t>FDD</w:t>
      </w:r>
      <w:proofErr w:type="spellEnd"/>
      <w:r w:rsidRPr="00CA77F3">
        <w:t xml:space="preserve"> is expected to reduce device size.</w:t>
      </w:r>
      <w:r>
        <w:t xml:space="preserve"> </w:t>
      </w:r>
      <w:r w:rsidRPr="000962AC">
        <w:t xml:space="preserve">Note that the following agreement was reached in </w:t>
      </w:r>
      <w:proofErr w:type="spellStart"/>
      <w:r w:rsidRPr="000962AC">
        <w:t>RAN1#101e</w:t>
      </w:r>
      <w:proofErr w:type="spellEnd"/>
      <w:r w:rsidRPr="000962AC">
        <w:t>:</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BodyText"/>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w:t>
      </w:r>
      <w:proofErr w:type="spellStart"/>
      <w:r w:rsidR="00CA77F3">
        <w:rPr>
          <w:b/>
          <w:bCs/>
        </w:rPr>
        <w:t>FDD</w:t>
      </w:r>
      <w:proofErr w:type="spellEnd"/>
      <w:r w:rsidR="00CA77F3" w:rsidRPr="00DF59CB">
        <w:rPr>
          <w:b/>
          <w:bCs/>
        </w:rPr>
        <w:t xml:space="preserve"> </w:t>
      </w:r>
      <w:r w:rsidR="00CA77F3">
        <w:rPr>
          <w:b/>
          <w:bCs/>
        </w:rPr>
        <w:t>can</w:t>
      </w:r>
      <w:r w:rsidR="00CA77F3" w:rsidRPr="00DF59CB">
        <w:rPr>
          <w:b/>
          <w:bCs/>
        </w:rPr>
        <w:t xml:space="preserve"> be beneficial in terms of reducing the device size in </w:t>
      </w:r>
      <w:proofErr w:type="spellStart"/>
      <w:r w:rsidR="00CA77F3" w:rsidRPr="00DF59CB">
        <w:rPr>
          <w:b/>
          <w:bCs/>
        </w:rPr>
        <w:t>FR1</w:t>
      </w:r>
      <w:proofErr w:type="spellEnd"/>
      <w:r w:rsidR="00CA77F3">
        <w:rPr>
          <w:b/>
          <w:bCs/>
        </w:rPr>
        <w:t xml:space="preserve"> </w:t>
      </w:r>
      <w:proofErr w:type="spellStart"/>
      <w:r w:rsidR="00CA77F3">
        <w:rPr>
          <w:b/>
          <w:bCs/>
        </w:rPr>
        <w:t>FDD</w:t>
      </w:r>
      <w:proofErr w:type="spellEnd"/>
      <w:r w:rsidR="00CA77F3">
        <w:rPr>
          <w:b/>
          <w:bCs/>
        </w:rPr>
        <w:t>?</w:t>
      </w:r>
    </w:p>
    <w:tbl>
      <w:tblPr>
        <w:tblStyle w:val="TableGrid"/>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proofErr w:type="spellStart"/>
            <w:r>
              <w:rPr>
                <w:lang w:val="en-US" w:eastAsia="ko-KR"/>
              </w:rPr>
              <w:t>FUTUREWEI</w:t>
            </w:r>
            <w:proofErr w:type="spellEnd"/>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DengXian" w:hint="eastAsia"/>
                <w:lang w:val="en-US" w:eastAsia="zh-CN"/>
              </w:rPr>
              <w:t>N</w:t>
            </w:r>
          </w:p>
        </w:tc>
        <w:tc>
          <w:tcPr>
            <w:tcW w:w="6780" w:type="dxa"/>
          </w:tcPr>
          <w:p w14:paraId="4682F269" w14:textId="66D93006" w:rsidR="00AA2318" w:rsidRPr="008E3AB5" w:rsidRDefault="00AA2318" w:rsidP="00AA2318">
            <w:pPr>
              <w:rPr>
                <w:lang w:val="en-US"/>
              </w:rPr>
            </w:pPr>
            <w:r>
              <w:rPr>
                <w:rFonts w:eastAsia="DengXian" w:hint="eastAsia"/>
                <w:lang w:val="en-US" w:eastAsia="zh-CN"/>
              </w:rPr>
              <w:t>W</w:t>
            </w:r>
            <w:r>
              <w:rPr>
                <w:rFonts w:eastAsia="DengXian"/>
                <w:lang w:val="en-US" w:eastAsia="zh-CN"/>
              </w:rPr>
              <w:t>e do not see much benefit by HD-</w:t>
            </w:r>
            <w:proofErr w:type="spellStart"/>
            <w:r>
              <w:rPr>
                <w:rFonts w:eastAsia="DengXian"/>
                <w:lang w:val="en-US" w:eastAsia="zh-CN"/>
              </w:rPr>
              <w:t>FDD</w:t>
            </w:r>
            <w:proofErr w:type="spellEnd"/>
            <w:r>
              <w:rPr>
                <w:rFonts w:eastAsia="DengXian"/>
                <w:lang w:val="en-US" w:eastAsia="zh-CN"/>
              </w:rPr>
              <w:t xml:space="preserve">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w:t>
            </w:r>
            <w:proofErr w:type="spellStart"/>
            <w:r>
              <w:rPr>
                <w:lang w:val="en-US"/>
              </w:rPr>
              <w:t>FDD</w:t>
            </w:r>
            <w:proofErr w:type="spellEnd"/>
            <w:r>
              <w:rPr>
                <w:lang w:val="en-US"/>
              </w:rPr>
              <w:t xml:space="preserve"> band will reduce the size of the devices supporting HD-</w:t>
            </w:r>
            <w:proofErr w:type="spellStart"/>
            <w:r>
              <w:rPr>
                <w:lang w:val="en-US"/>
              </w:rPr>
              <w:t>FDD</w:t>
            </w:r>
            <w:proofErr w:type="spellEnd"/>
            <w:r>
              <w:rPr>
                <w:lang w:val="en-US"/>
              </w:rPr>
              <w:t xml:space="preserve"> compared to FD-</w:t>
            </w:r>
            <w:proofErr w:type="spellStart"/>
            <w:r>
              <w:rPr>
                <w:lang w:val="en-US"/>
              </w:rPr>
              <w:t>FDD</w:t>
            </w:r>
            <w:proofErr w:type="spellEnd"/>
            <w:r>
              <w:rPr>
                <w:lang w:val="en-US"/>
              </w:rPr>
              <w:t xml:space="preserve">.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BC3F2F" w:rsidRPr="008E3AB5" w14:paraId="3AF24547" w14:textId="77777777" w:rsidTr="00CA77F3">
        <w:tc>
          <w:tcPr>
            <w:tcW w:w="1479" w:type="dxa"/>
          </w:tcPr>
          <w:p w14:paraId="7C1D3F96" w14:textId="658FA280" w:rsidR="00BC3F2F" w:rsidRDefault="00BC3F2F" w:rsidP="00343517">
            <w:pPr>
              <w:rPr>
                <w:lang w:val="en-US" w:eastAsia="ko-KR"/>
              </w:rPr>
            </w:pPr>
          </w:p>
        </w:tc>
        <w:tc>
          <w:tcPr>
            <w:tcW w:w="1372" w:type="dxa"/>
          </w:tcPr>
          <w:p w14:paraId="091D662A" w14:textId="79AC6445" w:rsidR="00BC3F2F" w:rsidRDefault="00BC3F2F" w:rsidP="00343517">
            <w:pPr>
              <w:tabs>
                <w:tab w:val="left" w:pos="551"/>
              </w:tabs>
              <w:rPr>
                <w:lang w:val="en-US" w:eastAsia="ko-KR"/>
              </w:rPr>
            </w:pPr>
          </w:p>
        </w:tc>
        <w:tc>
          <w:tcPr>
            <w:tcW w:w="6780" w:type="dxa"/>
          </w:tcPr>
          <w:p w14:paraId="47E518B9" w14:textId="5870C7C3" w:rsidR="00BC3F2F" w:rsidRDefault="00BC3F2F" w:rsidP="00343517">
            <w:pPr>
              <w:rPr>
                <w:lang w:val="en-US"/>
              </w:rPr>
            </w:pP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149" w:name="_Toc42165611"/>
      <w:bookmarkStart w:id="150" w:name="_Toc51768546"/>
      <w:bookmarkStart w:id="151" w:name="_Toc51771053"/>
      <w:r>
        <w:t>7</w:t>
      </w:r>
      <w:r w:rsidRPr="000E647A">
        <w:t>.4.3</w:t>
      </w:r>
      <w:r w:rsidRPr="000E647A">
        <w:tab/>
        <w:t xml:space="preserve">Analysis of </w:t>
      </w:r>
      <w:r>
        <w:t>performance impacts</w:t>
      </w:r>
      <w:bookmarkEnd w:id="149"/>
      <w:bookmarkEnd w:id="150"/>
      <w:bookmarkEnd w:id="151"/>
    </w:p>
    <w:p w14:paraId="32021317"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lastRenderedPageBreak/>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 xml:space="preserve">In addition, </w:t>
      </w:r>
      <w:proofErr w:type="spellStart"/>
      <w:r w:rsidRPr="00482371">
        <w:t>RAN1#101e</w:t>
      </w:r>
      <w:proofErr w:type="spellEnd"/>
      <w:r w:rsidRPr="00482371">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 xml:space="preserve">The evaluation of performance impacts includes at least peak data rate, </w:t>
            </w:r>
            <w:proofErr w:type="gramStart"/>
            <w:r w:rsidRPr="00482371">
              <w:rPr>
                <w:rFonts w:eastAsia="Calibri"/>
                <w:lang w:val="en-US"/>
              </w:rPr>
              <w:t>latency</w:t>
            </w:r>
            <w:proofErr w:type="gramEnd"/>
            <w:r w:rsidRPr="00482371">
              <w:rPr>
                <w:rFonts w:eastAsia="Calibri"/>
                <w:lang w:val="en-US"/>
              </w:rPr>
              <w:t xml:space="preserve"> and reliability (as needed for the use cases). Other performance metrics such as power consumption, spectral efficiency and </w:t>
            </w:r>
            <w:proofErr w:type="spellStart"/>
            <w:r w:rsidRPr="00482371">
              <w:rPr>
                <w:rFonts w:eastAsia="Calibri"/>
                <w:lang w:val="en-US"/>
              </w:rPr>
              <w:t>PDCCH</w:t>
            </w:r>
            <w:proofErr w:type="spellEnd"/>
            <w:r w:rsidRPr="00482371">
              <w:rPr>
                <w:rFonts w:eastAsia="Calibri"/>
                <w:lang w:val="en-US"/>
              </w:rPr>
              <w:t xml:space="preserve">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BodyText"/>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w:t>
      </w:r>
      <w:proofErr w:type="spellStart"/>
      <w:r w:rsidR="004370A7" w:rsidRPr="00A63519">
        <w:rPr>
          <w:rFonts w:ascii="Times New Roman" w:hAnsi="Times New Roman"/>
        </w:rPr>
        <w:t>FDD</w:t>
      </w:r>
      <w:proofErr w:type="spellEnd"/>
      <w:r w:rsidR="004370A7" w:rsidRPr="00A63519">
        <w:rPr>
          <w:rFonts w:ascii="Times New Roman" w:hAnsi="Times New Roman"/>
        </w:rPr>
        <w:t xml:space="preserve"> operation is</w:t>
      </w:r>
      <w:r w:rsidRPr="00A63519">
        <w:rPr>
          <w:rFonts w:ascii="Times New Roman" w:hAnsi="Times New Roman"/>
        </w:rPr>
        <w:t xml:space="preserve"> introduced for </w:t>
      </w:r>
      <w:proofErr w:type="spellStart"/>
      <w:r w:rsidRPr="00A63519">
        <w:rPr>
          <w:rFonts w:ascii="Times New Roman" w:hAnsi="Times New Roman"/>
        </w:rPr>
        <w:t>RedCap</w:t>
      </w:r>
      <w:proofErr w:type="spellEnd"/>
      <w:r w:rsidRPr="00A63519">
        <w:rPr>
          <w:rFonts w:ascii="Times New Roman" w:hAnsi="Times New Roman"/>
        </w:rPr>
        <w:t xml:space="preserve"> </w:t>
      </w:r>
      <w:proofErr w:type="spellStart"/>
      <w:r w:rsidR="00790265">
        <w:rPr>
          <w:rFonts w:ascii="Times New Roman" w:hAnsi="Times New Roman"/>
        </w:rPr>
        <w:t>UEs</w:t>
      </w:r>
      <w:proofErr w:type="spellEnd"/>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BodyText"/>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E8041B">
      <w:pPr>
        <w:pStyle w:val="BodyText"/>
        <w:numPr>
          <w:ilvl w:val="0"/>
          <w:numId w:val="8"/>
        </w:numPr>
        <w:rPr>
          <w:rFonts w:ascii="Times New Roman" w:hAnsi="Times New Roman"/>
        </w:rPr>
      </w:pPr>
      <w:proofErr w:type="spellStart"/>
      <w:r w:rsidRPr="00A63519">
        <w:rPr>
          <w:rFonts w:ascii="Times New Roman" w:hAnsi="Times New Roman"/>
        </w:rPr>
        <w:t>P1</w:t>
      </w:r>
      <w:proofErr w:type="spellEnd"/>
      <w:r w:rsidRPr="00A63519">
        <w:rPr>
          <w:rFonts w:ascii="Times New Roman" w:hAnsi="Times New Roman"/>
        </w:rPr>
        <w:t>: HD-</w:t>
      </w:r>
      <w:proofErr w:type="spellStart"/>
      <w:r w:rsidRPr="00A63519">
        <w:rPr>
          <w:rFonts w:ascii="Times New Roman" w:hAnsi="Times New Roman"/>
        </w:rPr>
        <w:t>FDD</w:t>
      </w:r>
      <w:proofErr w:type="spellEnd"/>
      <w:r w:rsidRPr="00A63519">
        <w:rPr>
          <w:rFonts w:ascii="Times New Roman" w:hAnsi="Times New Roman"/>
        </w:rPr>
        <w:t xml:space="preserve"> reduces data rate compared to FD-</w:t>
      </w:r>
      <w:proofErr w:type="spellStart"/>
      <w:r w:rsidRPr="00A63519">
        <w:rPr>
          <w:rFonts w:ascii="Times New Roman" w:hAnsi="Times New Roman"/>
        </w:rPr>
        <w:t>FDD</w:t>
      </w:r>
      <w:proofErr w:type="spellEnd"/>
      <w:r w:rsidRPr="00A63519">
        <w:rPr>
          <w:rFonts w:ascii="Times New Roman" w:hAnsi="Times New Roman"/>
        </w:rPr>
        <w:t xml:space="preserve">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E8041B">
      <w:pPr>
        <w:pStyle w:val="BodyText"/>
        <w:numPr>
          <w:ilvl w:val="0"/>
          <w:numId w:val="8"/>
        </w:numPr>
        <w:rPr>
          <w:rFonts w:ascii="Times New Roman" w:hAnsi="Times New Roman"/>
        </w:rPr>
      </w:pPr>
      <w:proofErr w:type="spellStart"/>
      <w:r w:rsidRPr="00A63519">
        <w:rPr>
          <w:rFonts w:ascii="Times New Roman" w:hAnsi="Times New Roman"/>
        </w:rPr>
        <w:t>P2</w:t>
      </w:r>
      <w:proofErr w:type="spellEnd"/>
      <w:r w:rsidRPr="00A63519">
        <w:rPr>
          <w:rFonts w:ascii="Times New Roman" w:hAnsi="Times New Roman"/>
        </w:rPr>
        <w:t>: HD-</w:t>
      </w:r>
      <w:proofErr w:type="spellStart"/>
      <w:r w:rsidRPr="00A63519">
        <w:rPr>
          <w:rFonts w:ascii="Times New Roman" w:hAnsi="Times New Roman"/>
        </w:rPr>
        <w:t>FDD</w:t>
      </w:r>
      <w:proofErr w:type="spellEnd"/>
      <w:r w:rsidRPr="00A63519">
        <w:rPr>
          <w:rFonts w:ascii="Times New Roman" w:hAnsi="Times New Roman"/>
        </w:rPr>
        <w:t xml:space="preserve"> Redcap </w:t>
      </w:r>
      <w:proofErr w:type="spellStart"/>
      <w:r w:rsidR="00790265">
        <w:rPr>
          <w:rFonts w:ascii="Times New Roman" w:hAnsi="Times New Roman"/>
        </w:rPr>
        <w:t>UEs</w:t>
      </w:r>
      <w:proofErr w:type="spellEnd"/>
      <w:r w:rsidRPr="00A63519">
        <w:rPr>
          <w:rFonts w:ascii="Times New Roman" w:hAnsi="Times New Roman"/>
        </w:rPr>
        <w:t xml:space="preserve"> can fulfil all the </w:t>
      </w:r>
      <w:proofErr w:type="spellStart"/>
      <w:r w:rsidRPr="00A63519">
        <w:rPr>
          <w:rFonts w:ascii="Times New Roman" w:hAnsi="Times New Roman"/>
        </w:rPr>
        <w:t>RedCap</w:t>
      </w:r>
      <w:proofErr w:type="spellEnd"/>
      <w:r w:rsidRPr="00A63519">
        <w:rPr>
          <w:rFonts w:ascii="Times New Roman" w:hAnsi="Times New Roman"/>
        </w:rPr>
        <w:t xml:space="preserve"> data rate requirements [1, 5, 22]</w:t>
      </w:r>
      <w:r w:rsidR="00974B9C">
        <w:rPr>
          <w:rFonts w:ascii="Times New Roman" w:hAnsi="Times New Roman"/>
        </w:rPr>
        <w:t>.</w:t>
      </w:r>
    </w:p>
    <w:p w14:paraId="7A4D4E74" w14:textId="245BE37A" w:rsidR="004370A7" w:rsidRPr="00A63519" w:rsidRDefault="004370A7" w:rsidP="00E8041B">
      <w:pPr>
        <w:pStyle w:val="BodyText"/>
        <w:numPr>
          <w:ilvl w:val="0"/>
          <w:numId w:val="8"/>
        </w:numPr>
        <w:rPr>
          <w:rFonts w:ascii="Times New Roman" w:hAnsi="Times New Roman"/>
        </w:rPr>
      </w:pPr>
      <w:proofErr w:type="spellStart"/>
      <w:r w:rsidRPr="00A63519">
        <w:rPr>
          <w:rFonts w:ascii="Times New Roman" w:hAnsi="Times New Roman"/>
        </w:rPr>
        <w:t>P</w:t>
      </w:r>
      <w:r w:rsidR="009936ED" w:rsidRPr="00A63519">
        <w:rPr>
          <w:rFonts w:ascii="Times New Roman" w:hAnsi="Times New Roman"/>
        </w:rPr>
        <w:t>3</w:t>
      </w:r>
      <w:proofErr w:type="spellEnd"/>
      <w:r w:rsidRPr="00A63519">
        <w:rPr>
          <w:rFonts w:ascii="Times New Roman" w:hAnsi="Times New Roman"/>
        </w:rPr>
        <w:t>: Type A HD-</w:t>
      </w:r>
      <w:proofErr w:type="spellStart"/>
      <w:r w:rsidRPr="00A63519">
        <w:rPr>
          <w:rFonts w:ascii="Times New Roman" w:hAnsi="Times New Roman"/>
        </w:rPr>
        <w:t>FDD</w:t>
      </w:r>
      <w:proofErr w:type="spellEnd"/>
      <w:r w:rsidRPr="00A63519">
        <w:rPr>
          <w:rFonts w:ascii="Times New Roman" w:hAnsi="Times New Roman"/>
        </w:rPr>
        <w:t xml:space="preserve"> has minor data rate and latency degradation [18]</w:t>
      </w:r>
      <w:r w:rsidR="00974B9C">
        <w:rPr>
          <w:rFonts w:ascii="Times New Roman" w:hAnsi="Times New Roman"/>
        </w:rPr>
        <w:t>.</w:t>
      </w:r>
    </w:p>
    <w:p w14:paraId="379B2E0A" w14:textId="759781B6" w:rsidR="004370A7" w:rsidRPr="00A63519" w:rsidRDefault="004370A7" w:rsidP="00E8041B">
      <w:pPr>
        <w:pStyle w:val="BodyText"/>
        <w:numPr>
          <w:ilvl w:val="0"/>
          <w:numId w:val="8"/>
        </w:numPr>
        <w:rPr>
          <w:rFonts w:ascii="Times New Roman" w:hAnsi="Times New Roman"/>
        </w:rPr>
      </w:pPr>
      <w:proofErr w:type="spellStart"/>
      <w:r w:rsidRPr="00A63519">
        <w:rPr>
          <w:rFonts w:ascii="Times New Roman" w:hAnsi="Times New Roman"/>
        </w:rPr>
        <w:t>P</w:t>
      </w:r>
      <w:r w:rsidR="009936ED" w:rsidRPr="00A63519">
        <w:rPr>
          <w:rFonts w:ascii="Times New Roman" w:hAnsi="Times New Roman"/>
        </w:rPr>
        <w:t>4</w:t>
      </w:r>
      <w:proofErr w:type="spellEnd"/>
      <w:r w:rsidRPr="00A63519">
        <w:rPr>
          <w:rFonts w:ascii="Times New Roman" w:hAnsi="Times New Roman"/>
        </w:rPr>
        <w:t>: Type B HD-</w:t>
      </w:r>
      <w:proofErr w:type="spellStart"/>
      <w:r w:rsidRPr="00A63519">
        <w:rPr>
          <w:rFonts w:ascii="Times New Roman" w:hAnsi="Times New Roman"/>
        </w:rPr>
        <w:t>FDD</w:t>
      </w:r>
      <w:proofErr w:type="spellEnd"/>
      <w:r w:rsidRPr="00A63519">
        <w:rPr>
          <w:rFonts w:ascii="Times New Roman" w:hAnsi="Times New Roman"/>
        </w:rPr>
        <w:t xml:space="preserve">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E8041B">
      <w:pPr>
        <w:pStyle w:val="BodyText"/>
        <w:numPr>
          <w:ilvl w:val="0"/>
          <w:numId w:val="8"/>
        </w:numPr>
        <w:rPr>
          <w:rFonts w:ascii="Times New Roman" w:hAnsi="Times New Roman"/>
        </w:rPr>
      </w:pPr>
      <w:proofErr w:type="spellStart"/>
      <w:r w:rsidRPr="00A63519">
        <w:rPr>
          <w:rFonts w:ascii="Times New Roman" w:hAnsi="Times New Roman"/>
        </w:rPr>
        <w:t>P</w:t>
      </w:r>
      <w:r w:rsidR="009936ED" w:rsidRPr="00A63519">
        <w:rPr>
          <w:rFonts w:ascii="Times New Roman" w:hAnsi="Times New Roman"/>
        </w:rPr>
        <w:t>5</w:t>
      </w:r>
      <w:proofErr w:type="spellEnd"/>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for HD-</w:t>
      </w:r>
      <w:proofErr w:type="spellStart"/>
      <w:r w:rsidRPr="00A63519">
        <w:rPr>
          <w:rFonts w:ascii="Times New Roman" w:hAnsi="Times New Roman"/>
        </w:rPr>
        <w:t>FDD</w:t>
      </w:r>
      <w:proofErr w:type="spellEnd"/>
      <w:r w:rsidRPr="00A63519">
        <w:rPr>
          <w:rFonts w:ascii="Times New Roman" w:hAnsi="Times New Roman"/>
        </w:rPr>
        <w:t xml:space="preserve"> </w:t>
      </w:r>
      <w:proofErr w:type="spellStart"/>
      <w:r w:rsidR="00790265">
        <w:rPr>
          <w:rFonts w:ascii="Times New Roman" w:hAnsi="Times New Roman"/>
        </w:rPr>
        <w:t>UEs</w:t>
      </w:r>
      <w:proofErr w:type="spellEnd"/>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E8041B">
      <w:pPr>
        <w:pStyle w:val="BodyText"/>
        <w:numPr>
          <w:ilvl w:val="0"/>
          <w:numId w:val="8"/>
        </w:numPr>
        <w:rPr>
          <w:rFonts w:ascii="Times New Roman" w:hAnsi="Times New Roman"/>
        </w:rPr>
      </w:pPr>
      <w:proofErr w:type="spellStart"/>
      <w:r w:rsidRPr="00A63519">
        <w:rPr>
          <w:rFonts w:ascii="Times New Roman" w:hAnsi="Times New Roman"/>
        </w:rPr>
        <w:t>P</w:t>
      </w:r>
      <w:r w:rsidR="009936ED" w:rsidRPr="00A63519">
        <w:rPr>
          <w:rFonts w:ascii="Times New Roman" w:hAnsi="Times New Roman"/>
        </w:rPr>
        <w:t>6</w:t>
      </w:r>
      <w:proofErr w:type="spellEnd"/>
      <w:r w:rsidRPr="00A63519">
        <w:rPr>
          <w:rFonts w:ascii="Times New Roman" w:hAnsi="Times New Roman"/>
        </w:rPr>
        <w:t xml:space="preserve">: </w:t>
      </w:r>
      <w:r w:rsidR="00954AF7" w:rsidRPr="00A63519">
        <w:rPr>
          <w:rFonts w:ascii="Times New Roman" w:hAnsi="Times New Roman"/>
        </w:rPr>
        <w:t>HD-</w:t>
      </w:r>
      <w:proofErr w:type="spellStart"/>
      <w:r w:rsidR="00954AF7" w:rsidRPr="00A63519">
        <w:rPr>
          <w:rFonts w:ascii="Times New Roman" w:hAnsi="Times New Roman"/>
        </w:rPr>
        <w:t>FDD</w:t>
      </w:r>
      <w:proofErr w:type="spellEnd"/>
      <w:r w:rsidR="00954AF7" w:rsidRPr="00A63519">
        <w:rPr>
          <w:rFonts w:ascii="Times New Roman" w:hAnsi="Times New Roman"/>
        </w:rPr>
        <w:t xml:space="preserve"> will not result in coverage loss and the coverage of HD-</w:t>
      </w:r>
      <w:proofErr w:type="spellStart"/>
      <w:r w:rsidR="00954AF7" w:rsidRPr="00A63519">
        <w:rPr>
          <w:rFonts w:ascii="Times New Roman" w:hAnsi="Times New Roman"/>
        </w:rPr>
        <w:t>FDD</w:t>
      </w:r>
      <w:proofErr w:type="spellEnd"/>
      <w:r w:rsidR="00954AF7" w:rsidRPr="00A63519">
        <w:rPr>
          <w:rFonts w:ascii="Times New Roman" w:hAnsi="Times New Roman"/>
        </w:rPr>
        <w:t xml:space="preserve"> </w:t>
      </w:r>
      <w:proofErr w:type="spellStart"/>
      <w:r w:rsidR="00790265">
        <w:rPr>
          <w:rFonts w:ascii="Times New Roman" w:hAnsi="Times New Roman"/>
        </w:rPr>
        <w:t>UEs</w:t>
      </w:r>
      <w:proofErr w:type="spellEnd"/>
      <w:r w:rsidR="00954AF7" w:rsidRPr="00A63519">
        <w:rPr>
          <w:rFonts w:ascii="Times New Roman" w:hAnsi="Times New Roman"/>
        </w:rPr>
        <w:t xml:space="preserve"> is expected to be at least as good as that of FD-</w:t>
      </w:r>
      <w:proofErr w:type="spellStart"/>
      <w:r w:rsidR="00954AF7" w:rsidRPr="00A63519">
        <w:rPr>
          <w:rFonts w:ascii="Times New Roman" w:hAnsi="Times New Roman"/>
        </w:rPr>
        <w:t>FDD</w:t>
      </w:r>
      <w:proofErr w:type="spellEnd"/>
      <w:r w:rsidR="00954AF7" w:rsidRPr="00A63519">
        <w:rPr>
          <w:rFonts w:ascii="Times New Roman" w:hAnsi="Times New Roman"/>
        </w:rPr>
        <w:t xml:space="preserve"> </w:t>
      </w:r>
      <w:proofErr w:type="spellStart"/>
      <w:r w:rsidR="00790265">
        <w:rPr>
          <w:rFonts w:ascii="Times New Roman" w:hAnsi="Times New Roman"/>
        </w:rPr>
        <w:t>UEs</w:t>
      </w:r>
      <w:proofErr w:type="spellEnd"/>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E8041B">
      <w:pPr>
        <w:pStyle w:val="BodyText"/>
        <w:numPr>
          <w:ilvl w:val="0"/>
          <w:numId w:val="8"/>
        </w:numPr>
        <w:rPr>
          <w:rFonts w:ascii="Times New Roman" w:hAnsi="Times New Roman"/>
        </w:rPr>
      </w:pPr>
      <w:proofErr w:type="spellStart"/>
      <w:r w:rsidRPr="00A63519">
        <w:rPr>
          <w:rFonts w:ascii="Times New Roman" w:hAnsi="Times New Roman"/>
        </w:rPr>
        <w:t>P</w:t>
      </w:r>
      <w:r w:rsidR="009936ED" w:rsidRPr="00A63519">
        <w:rPr>
          <w:rFonts w:ascii="Times New Roman" w:hAnsi="Times New Roman"/>
        </w:rPr>
        <w:t>7</w:t>
      </w:r>
      <w:proofErr w:type="spellEnd"/>
      <w:r w:rsidRPr="00A63519">
        <w:rPr>
          <w:rFonts w:ascii="Times New Roman" w:hAnsi="Times New Roman"/>
        </w:rPr>
        <w:t xml:space="preserve">: </w:t>
      </w:r>
      <w:r w:rsidR="009936ED" w:rsidRPr="00A63519">
        <w:rPr>
          <w:rFonts w:ascii="Times New Roman" w:hAnsi="Times New Roman"/>
        </w:rPr>
        <w:t>HD-</w:t>
      </w:r>
      <w:proofErr w:type="spellStart"/>
      <w:r w:rsidR="009936ED" w:rsidRPr="00A63519">
        <w:rPr>
          <w:rFonts w:ascii="Times New Roman" w:hAnsi="Times New Roman"/>
        </w:rPr>
        <w:t>FDD</w:t>
      </w:r>
      <w:proofErr w:type="spellEnd"/>
      <w:r w:rsidR="009936ED" w:rsidRPr="00A63519">
        <w:rPr>
          <w:rFonts w:ascii="Times New Roman" w:hAnsi="Times New Roman"/>
        </w:rPr>
        <w:t xml:space="preserve">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E8041B">
      <w:pPr>
        <w:pStyle w:val="BodyText"/>
        <w:numPr>
          <w:ilvl w:val="0"/>
          <w:numId w:val="8"/>
        </w:numPr>
        <w:rPr>
          <w:rFonts w:ascii="Times New Roman" w:hAnsi="Times New Roman"/>
        </w:rPr>
      </w:pPr>
      <w:proofErr w:type="spellStart"/>
      <w:r w:rsidRPr="00A63519">
        <w:rPr>
          <w:rFonts w:ascii="Times New Roman" w:hAnsi="Times New Roman"/>
        </w:rPr>
        <w:t>P8</w:t>
      </w:r>
      <w:proofErr w:type="spellEnd"/>
      <w:r w:rsidRPr="00A63519">
        <w:rPr>
          <w:rFonts w:ascii="Times New Roman" w:hAnsi="Times New Roman"/>
        </w:rPr>
        <w:t>: HD-</w:t>
      </w:r>
      <w:proofErr w:type="spellStart"/>
      <w:r w:rsidRPr="00A63519">
        <w:rPr>
          <w:rFonts w:ascii="Times New Roman" w:hAnsi="Times New Roman"/>
        </w:rPr>
        <w:t>FDD</w:t>
      </w:r>
      <w:proofErr w:type="spellEnd"/>
      <w:r w:rsidRPr="00A63519">
        <w:rPr>
          <w:rFonts w:ascii="Times New Roman" w:hAnsi="Times New Roman"/>
        </w:rPr>
        <w:t xml:space="preserve">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E8041B">
      <w:pPr>
        <w:pStyle w:val="BodyText"/>
        <w:numPr>
          <w:ilvl w:val="0"/>
          <w:numId w:val="8"/>
        </w:numPr>
        <w:rPr>
          <w:rFonts w:ascii="Times New Roman" w:hAnsi="Times New Roman"/>
        </w:rPr>
      </w:pPr>
      <w:proofErr w:type="spellStart"/>
      <w:r w:rsidRPr="00A63519">
        <w:rPr>
          <w:rFonts w:ascii="Times New Roman" w:hAnsi="Times New Roman"/>
        </w:rPr>
        <w:t>P9</w:t>
      </w:r>
      <w:proofErr w:type="spellEnd"/>
      <w:r w:rsidRPr="00A63519">
        <w:rPr>
          <w:rFonts w:ascii="Times New Roman" w:hAnsi="Times New Roman"/>
        </w:rPr>
        <w:t xml:space="preserve">: </w:t>
      </w:r>
      <w:r w:rsidR="00F13F35" w:rsidRPr="00A63519">
        <w:rPr>
          <w:rFonts w:ascii="Times New Roman" w:hAnsi="Times New Roman"/>
        </w:rPr>
        <w:t>An HD-</w:t>
      </w:r>
      <w:proofErr w:type="spellStart"/>
      <w:r w:rsidR="00F13F35" w:rsidRPr="00A63519">
        <w:rPr>
          <w:rFonts w:ascii="Times New Roman" w:hAnsi="Times New Roman"/>
        </w:rPr>
        <w:t>FDD</w:t>
      </w:r>
      <w:proofErr w:type="spellEnd"/>
      <w:r w:rsidR="00F13F35" w:rsidRPr="00A63519">
        <w:rPr>
          <w:rFonts w:ascii="Times New Roman" w:hAnsi="Times New Roman"/>
        </w:rPr>
        <w:t xml:space="preserve"> </w:t>
      </w:r>
      <w:r w:rsidRPr="00A63519">
        <w:rPr>
          <w:rFonts w:ascii="Times New Roman" w:hAnsi="Times New Roman"/>
        </w:rPr>
        <w:t>UE</w:t>
      </w:r>
      <w:r w:rsidR="00F13F35" w:rsidRPr="00A63519">
        <w:rPr>
          <w:rFonts w:ascii="Times New Roman" w:hAnsi="Times New Roman"/>
        </w:rPr>
        <w:t xml:space="preserve"> in </w:t>
      </w:r>
      <w:proofErr w:type="spellStart"/>
      <w:r w:rsidR="00F13F35" w:rsidRPr="00A63519">
        <w:rPr>
          <w:rFonts w:ascii="Times New Roman" w:hAnsi="Times New Roman"/>
        </w:rPr>
        <w:t>RRC_CONNECTED</w:t>
      </w:r>
      <w:proofErr w:type="spellEnd"/>
      <w:r w:rsidR="00F13F35" w:rsidRPr="00A63519">
        <w:rPr>
          <w:rFonts w:ascii="Times New Roman" w:hAnsi="Times New Roman"/>
        </w:rPr>
        <w:t xml:space="preserve"> can meet the 5-10 </w:t>
      </w:r>
      <w:proofErr w:type="spellStart"/>
      <w:r w:rsidR="00F13F35" w:rsidRPr="00A63519">
        <w:rPr>
          <w:rFonts w:ascii="Times New Roman" w:hAnsi="Times New Roman"/>
        </w:rPr>
        <w:t>ms</w:t>
      </w:r>
      <w:proofErr w:type="spellEnd"/>
      <w:r w:rsidR="00F13F35" w:rsidRPr="00A63519">
        <w:rPr>
          <w:rFonts w:ascii="Times New Roman" w:hAnsi="Times New Roman"/>
        </w:rPr>
        <w:t xml:space="preserve">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E8041B">
      <w:pPr>
        <w:pStyle w:val="BodyText"/>
        <w:numPr>
          <w:ilvl w:val="0"/>
          <w:numId w:val="8"/>
        </w:numPr>
        <w:rPr>
          <w:rFonts w:ascii="Times New Roman" w:hAnsi="Times New Roman"/>
        </w:rPr>
      </w:pPr>
      <w:proofErr w:type="spellStart"/>
      <w:r w:rsidRPr="00A63519">
        <w:rPr>
          <w:rFonts w:ascii="Times New Roman" w:hAnsi="Times New Roman"/>
        </w:rPr>
        <w:t>P10</w:t>
      </w:r>
      <w:proofErr w:type="spellEnd"/>
      <w:r w:rsidRPr="00A63519">
        <w:rPr>
          <w:rFonts w:ascii="Times New Roman" w:hAnsi="Times New Roman"/>
        </w:rPr>
        <w:t>: HD-</w:t>
      </w:r>
      <w:proofErr w:type="spellStart"/>
      <w:r w:rsidRPr="00A63519">
        <w:rPr>
          <w:rFonts w:ascii="Times New Roman" w:hAnsi="Times New Roman"/>
        </w:rPr>
        <w:t>FDD</w:t>
      </w:r>
      <w:proofErr w:type="spellEnd"/>
      <w:r w:rsidRPr="00A63519">
        <w:rPr>
          <w:rFonts w:ascii="Times New Roman" w:hAnsi="Times New Roman"/>
        </w:rPr>
        <w:t xml:space="preserve"> has less impact on latency compared to </w:t>
      </w:r>
      <w:proofErr w:type="spellStart"/>
      <w:r w:rsidRPr="00A63519">
        <w:rPr>
          <w:rFonts w:ascii="Times New Roman" w:hAnsi="Times New Roman"/>
        </w:rPr>
        <w:t>TDD</w:t>
      </w:r>
      <w:proofErr w:type="spellEnd"/>
      <w:r w:rsidRPr="00A63519">
        <w:rPr>
          <w:rFonts w:ascii="Times New Roman" w:hAnsi="Times New Roman"/>
        </w:rPr>
        <w:t xml:space="preserve"> [19]</w:t>
      </w:r>
      <w:r w:rsidR="00974B9C">
        <w:rPr>
          <w:rFonts w:ascii="Times New Roman" w:hAnsi="Times New Roman"/>
        </w:rPr>
        <w:t>.</w:t>
      </w:r>
    </w:p>
    <w:p w14:paraId="6EB16CE0" w14:textId="39910FDB" w:rsidR="00F13F35" w:rsidRPr="00A63519" w:rsidRDefault="009936ED" w:rsidP="00E8041B">
      <w:pPr>
        <w:pStyle w:val="BodyText"/>
        <w:numPr>
          <w:ilvl w:val="0"/>
          <w:numId w:val="8"/>
        </w:numPr>
        <w:rPr>
          <w:rFonts w:ascii="Times New Roman" w:hAnsi="Times New Roman"/>
        </w:rPr>
      </w:pPr>
      <w:proofErr w:type="spellStart"/>
      <w:r w:rsidRPr="00A63519">
        <w:rPr>
          <w:rFonts w:ascii="Times New Roman" w:hAnsi="Times New Roman"/>
        </w:rPr>
        <w:t>P11</w:t>
      </w:r>
      <w:proofErr w:type="spellEnd"/>
      <w:r w:rsidRPr="00A63519">
        <w:rPr>
          <w:rFonts w:ascii="Times New Roman" w:hAnsi="Times New Roman"/>
        </w:rPr>
        <w:t xml:space="preserve">: The latency requirement can be met if NR dynamic </w:t>
      </w:r>
      <w:proofErr w:type="spellStart"/>
      <w:r w:rsidRPr="00A63519">
        <w:rPr>
          <w:rFonts w:ascii="Times New Roman" w:hAnsi="Times New Roman"/>
        </w:rPr>
        <w:t>TDD</w:t>
      </w:r>
      <w:proofErr w:type="spellEnd"/>
      <w:r w:rsidRPr="00A63519">
        <w:rPr>
          <w:rFonts w:ascii="Times New Roman" w:hAnsi="Times New Roman"/>
        </w:rPr>
        <w:t xml:space="preserve"> is reused for HD-</w:t>
      </w:r>
      <w:proofErr w:type="spellStart"/>
      <w:r w:rsidRPr="00A63519">
        <w:rPr>
          <w:rFonts w:ascii="Times New Roman" w:hAnsi="Times New Roman"/>
        </w:rPr>
        <w:t>FDD</w:t>
      </w:r>
      <w:proofErr w:type="spellEnd"/>
      <w:r w:rsidRPr="00A63519">
        <w:rPr>
          <w:rFonts w:ascii="Times New Roman" w:hAnsi="Times New Roman"/>
        </w:rPr>
        <w:t xml:space="preserve"> [5]</w:t>
      </w:r>
      <w:r w:rsidR="00974B9C">
        <w:rPr>
          <w:rFonts w:ascii="Times New Roman" w:hAnsi="Times New Roman"/>
        </w:rPr>
        <w:t>.</w:t>
      </w:r>
    </w:p>
    <w:p w14:paraId="48CD4A25" w14:textId="382746FF" w:rsidR="0004776F" w:rsidRPr="00A63519" w:rsidRDefault="00390C4F" w:rsidP="00E8041B">
      <w:pPr>
        <w:pStyle w:val="BodyText"/>
        <w:numPr>
          <w:ilvl w:val="0"/>
          <w:numId w:val="8"/>
        </w:numPr>
        <w:rPr>
          <w:rFonts w:ascii="Times New Roman" w:hAnsi="Times New Roman"/>
        </w:rPr>
      </w:pPr>
      <w:proofErr w:type="spellStart"/>
      <w:r w:rsidRPr="00A63519">
        <w:rPr>
          <w:rFonts w:ascii="Times New Roman" w:hAnsi="Times New Roman"/>
        </w:rPr>
        <w:t>P12</w:t>
      </w:r>
      <w:proofErr w:type="spellEnd"/>
      <w:r w:rsidRPr="00A63519">
        <w:rPr>
          <w:rFonts w:ascii="Times New Roman" w:hAnsi="Times New Roman"/>
        </w:rPr>
        <w:t xml:space="preserve"> The </w:t>
      </w:r>
      <w:r w:rsidR="0004776F" w:rsidRPr="00A63519">
        <w:rPr>
          <w:rFonts w:ascii="Times New Roman" w:hAnsi="Times New Roman"/>
        </w:rPr>
        <w:t xml:space="preserve">safety sensor use case has strict latency requirements of 5-10 </w:t>
      </w:r>
      <w:proofErr w:type="spellStart"/>
      <w:r w:rsidR="0004776F" w:rsidRPr="00A63519">
        <w:rPr>
          <w:rFonts w:ascii="Times New Roman" w:hAnsi="Times New Roman"/>
        </w:rPr>
        <w:t>ms</w:t>
      </w:r>
      <w:proofErr w:type="spellEnd"/>
      <w:r w:rsidR="0004776F" w:rsidRPr="00A63519">
        <w:rPr>
          <w:rFonts w:ascii="Times New Roman" w:hAnsi="Times New Roman"/>
        </w:rPr>
        <w:t xml:space="preserve"> which seems difficult for a</w:t>
      </w:r>
      <w:r w:rsidRPr="00A63519">
        <w:rPr>
          <w:rFonts w:ascii="Times New Roman" w:hAnsi="Times New Roman"/>
        </w:rPr>
        <w:t>n</w:t>
      </w:r>
      <w:r w:rsidR="0004776F" w:rsidRPr="00A63519">
        <w:rPr>
          <w:rFonts w:ascii="Times New Roman" w:hAnsi="Times New Roman"/>
        </w:rPr>
        <w:t xml:space="preserve"> HD-</w:t>
      </w:r>
      <w:proofErr w:type="spellStart"/>
      <w:r w:rsidR="0004776F" w:rsidRPr="00A63519">
        <w:rPr>
          <w:rFonts w:ascii="Times New Roman" w:hAnsi="Times New Roman"/>
        </w:rPr>
        <w:t>FDD</w:t>
      </w:r>
      <w:proofErr w:type="spellEnd"/>
      <w:r w:rsidR="0004776F" w:rsidRPr="00A63519">
        <w:rPr>
          <w:rFonts w:ascii="Times New Roman" w:hAnsi="Times New Roman"/>
        </w:rPr>
        <w:t xml:space="preserve">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E8041B">
      <w:pPr>
        <w:pStyle w:val="BodyText"/>
        <w:numPr>
          <w:ilvl w:val="0"/>
          <w:numId w:val="8"/>
        </w:numPr>
        <w:rPr>
          <w:rFonts w:ascii="Times New Roman" w:hAnsi="Times New Roman"/>
        </w:rPr>
      </w:pPr>
      <w:proofErr w:type="spellStart"/>
      <w:r w:rsidRPr="00A63519">
        <w:rPr>
          <w:rFonts w:ascii="Times New Roman" w:hAnsi="Times New Roman"/>
        </w:rPr>
        <w:t>P1</w:t>
      </w:r>
      <w:r w:rsidR="00390C4F" w:rsidRPr="00A63519">
        <w:rPr>
          <w:rFonts w:ascii="Times New Roman" w:hAnsi="Times New Roman"/>
        </w:rPr>
        <w:t>3</w:t>
      </w:r>
      <w:proofErr w:type="spellEnd"/>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w:t>
      </w:r>
      <w:proofErr w:type="spellStart"/>
      <w:r w:rsidRPr="00A63519">
        <w:rPr>
          <w:rFonts w:ascii="Times New Roman" w:hAnsi="Times New Roman"/>
        </w:rPr>
        <w:t>FDD</w:t>
      </w:r>
      <w:proofErr w:type="spellEnd"/>
      <w:r w:rsidRPr="00A63519">
        <w:rPr>
          <w:rFonts w:ascii="Times New Roman" w:hAnsi="Times New Roman"/>
        </w:rPr>
        <w:t xml:space="preserve">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E8041B">
      <w:pPr>
        <w:pStyle w:val="BodyText"/>
        <w:numPr>
          <w:ilvl w:val="0"/>
          <w:numId w:val="8"/>
        </w:numPr>
        <w:rPr>
          <w:rFonts w:ascii="Times New Roman" w:hAnsi="Times New Roman"/>
        </w:rPr>
      </w:pPr>
      <w:proofErr w:type="spellStart"/>
      <w:r w:rsidRPr="00A63519">
        <w:rPr>
          <w:rFonts w:ascii="Times New Roman" w:hAnsi="Times New Roman"/>
        </w:rPr>
        <w:t>P1</w:t>
      </w:r>
      <w:r w:rsidR="00390C4F" w:rsidRPr="00A63519">
        <w:rPr>
          <w:rFonts w:ascii="Times New Roman" w:hAnsi="Times New Roman"/>
        </w:rPr>
        <w:t>4</w:t>
      </w:r>
      <w:proofErr w:type="spellEnd"/>
      <w:r w:rsidRPr="00A63519">
        <w:rPr>
          <w:rFonts w:ascii="Times New Roman" w:hAnsi="Times New Roman"/>
        </w:rPr>
        <w:t>: HD-</w:t>
      </w:r>
      <w:proofErr w:type="spellStart"/>
      <w:r w:rsidRPr="00A63519">
        <w:rPr>
          <w:rFonts w:ascii="Times New Roman" w:hAnsi="Times New Roman"/>
        </w:rPr>
        <w:t>FDD</w:t>
      </w:r>
      <w:proofErr w:type="spellEnd"/>
      <w:r w:rsidRPr="00A63519">
        <w:rPr>
          <w:rFonts w:ascii="Times New Roman" w:hAnsi="Times New Roman"/>
        </w:rPr>
        <w:t xml:space="preserve"> has lower power consumption compared to FD-</w:t>
      </w:r>
      <w:proofErr w:type="spellStart"/>
      <w:r w:rsidRPr="00A63519">
        <w:rPr>
          <w:rFonts w:ascii="Times New Roman" w:hAnsi="Times New Roman"/>
        </w:rPr>
        <w:t>FDD</w:t>
      </w:r>
      <w:proofErr w:type="spellEnd"/>
      <w:r w:rsidRPr="00A63519">
        <w:rPr>
          <w:rFonts w:ascii="Times New Roman" w:hAnsi="Times New Roman"/>
        </w:rPr>
        <w:t xml:space="preserve"> [4, 10, 19, 24, 26]</w:t>
      </w:r>
      <w:r w:rsidR="00974B9C">
        <w:rPr>
          <w:rFonts w:ascii="Times New Roman" w:hAnsi="Times New Roman"/>
        </w:rPr>
        <w:t>.</w:t>
      </w:r>
    </w:p>
    <w:p w14:paraId="5E39B05B" w14:textId="62280DA0" w:rsidR="00954AF7" w:rsidRPr="00A63519" w:rsidRDefault="0004776F" w:rsidP="00E8041B">
      <w:pPr>
        <w:pStyle w:val="BodyText"/>
        <w:numPr>
          <w:ilvl w:val="1"/>
          <w:numId w:val="8"/>
        </w:numPr>
        <w:rPr>
          <w:rFonts w:ascii="Times New Roman" w:hAnsi="Times New Roman"/>
        </w:rPr>
      </w:pPr>
      <w:r w:rsidRPr="00A63519">
        <w:rPr>
          <w:rFonts w:ascii="Times New Roman" w:hAnsi="Times New Roman"/>
        </w:rPr>
        <w:t>HD-</w:t>
      </w:r>
      <w:proofErr w:type="spellStart"/>
      <w:r w:rsidRPr="00A63519">
        <w:rPr>
          <w:rFonts w:ascii="Times New Roman" w:hAnsi="Times New Roman"/>
        </w:rPr>
        <w:t>FDD</w:t>
      </w:r>
      <w:proofErr w:type="spellEnd"/>
      <w:r w:rsidRPr="00A63519">
        <w:rPr>
          <w:rFonts w:ascii="Times New Roman" w:hAnsi="Times New Roman"/>
        </w:rPr>
        <w:t xml:space="preserve">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E8041B">
      <w:pPr>
        <w:pStyle w:val="BodyText"/>
        <w:numPr>
          <w:ilvl w:val="0"/>
          <w:numId w:val="8"/>
        </w:numPr>
        <w:rPr>
          <w:rFonts w:ascii="Times New Roman" w:hAnsi="Times New Roman"/>
        </w:rPr>
      </w:pPr>
      <w:proofErr w:type="spellStart"/>
      <w:r w:rsidRPr="00A63519">
        <w:rPr>
          <w:rFonts w:ascii="Times New Roman" w:hAnsi="Times New Roman"/>
        </w:rPr>
        <w:t>P1</w:t>
      </w:r>
      <w:r w:rsidR="00390C4F" w:rsidRPr="00A63519">
        <w:rPr>
          <w:rFonts w:ascii="Times New Roman" w:hAnsi="Times New Roman"/>
        </w:rPr>
        <w:t>5</w:t>
      </w:r>
      <w:proofErr w:type="spellEnd"/>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E8041B">
      <w:pPr>
        <w:pStyle w:val="BodyText"/>
        <w:numPr>
          <w:ilvl w:val="0"/>
          <w:numId w:val="8"/>
        </w:numPr>
        <w:rPr>
          <w:rFonts w:ascii="Times New Roman" w:hAnsi="Times New Roman"/>
        </w:rPr>
      </w:pPr>
      <w:proofErr w:type="spellStart"/>
      <w:r w:rsidRPr="00A63519">
        <w:rPr>
          <w:rFonts w:ascii="Times New Roman" w:hAnsi="Times New Roman"/>
        </w:rPr>
        <w:t>P1</w:t>
      </w:r>
      <w:r w:rsidR="00390C4F" w:rsidRPr="00A63519">
        <w:rPr>
          <w:rFonts w:ascii="Times New Roman" w:hAnsi="Times New Roman"/>
        </w:rPr>
        <w:t>6</w:t>
      </w:r>
      <w:proofErr w:type="spellEnd"/>
      <w:r w:rsidRPr="00A63519">
        <w:rPr>
          <w:rFonts w:ascii="Times New Roman" w:hAnsi="Times New Roman"/>
        </w:rPr>
        <w:t xml:space="preserve">: </w:t>
      </w:r>
      <w:r w:rsidR="001B60B9" w:rsidRPr="00A63519">
        <w:rPr>
          <w:rFonts w:ascii="Times New Roman" w:hAnsi="Times New Roman"/>
        </w:rPr>
        <w:t>The impact on power consumption of HD-</w:t>
      </w:r>
      <w:proofErr w:type="spellStart"/>
      <w:r w:rsidR="001B60B9" w:rsidRPr="00A63519">
        <w:rPr>
          <w:rFonts w:ascii="Times New Roman" w:hAnsi="Times New Roman"/>
        </w:rPr>
        <w:t>FDD</w:t>
      </w:r>
      <w:proofErr w:type="spellEnd"/>
      <w:r w:rsidR="001B60B9" w:rsidRPr="00A63519">
        <w:rPr>
          <w:rFonts w:ascii="Times New Roman" w:hAnsi="Times New Roman"/>
        </w:rPr>
        <w:t xml:space="preserve">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E8041B">
      <w:pPr>
        <w:pStyle w:val="BodyText"/>
        <w:numPr>
          <w:ilvl w:val="0"/>
          <w:numId w:val="8"/>
        </w:numPr>
        <w:rPr>
          <w:rFonts w:ascii="Times New Roman" w:hAnsi="Times New Roman"/>
        </w:rPr>
      </w:pPr>
      <w:proofErr w:type="spellStart"/>
      <w:r w:rsidRPr="00A63519">
        <w:rPr>
          <w:rFonts w:ascii="Times New Roman" w:hAnsi="Times New Roman"/>
        </w:rPr>
        <w:t>P17</w:t>
      </w:r>
      <w:proofErr w:type="spellEnd"/>
      <w:r w:rsidRPr="00A63519">
        <w:rPr>
          <w:rFonts w:ascii="Times New Roman" w:hAnsi="Times New Roman"/>
        </w:rPr>
        <w:t xml:space="preserve">: </w:t>
      </w:r>
      <w:r w:rsidR="0004776F" w:rsidRPr="00A63519">
        <w:rPr>
          <w:rFonts w:ascii="Times New Roman" w:hAnsi="Times New Roman"/>
        </w:rPr>
        <w:t>HD-</w:t>
      </w:r>
      <w:proofErr w:type="spellStart"/>
      <w:r w:rsidR="0004776F" w:rsidRPr="00A63519">
        <w:rPr>
          <w:rFonts w:ascii="Times New Roman" w:hAnsi="Times New Roman"/>
        </w:rPr>
        <w:t>FDD</w:t>
      </w:r>
      <w:proofErr w:type="spellEnd"/>
      <w:r w:rsidR="0004776F" w:rsidRPr="00A63519">
        <w:rPr>
          <w:rFonts w:ascii="Times New Roman" w:hAnsi="Times New Roman"/>
        </w:rPr>
        <w:t xml:space="preserve">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E8041B">
      <w:pPr>
        <w:pStyle w:val="BodyText"/>
        <w:numPr>
          <w:ilvl w:val="0"/>
          <w:numId w:val="8"/>
        </w:numPr>
        <w:rPr>
          <w:rFonts w:ascii="Times New Roman" w:hAnsi="Times New Roman"/>
        </w:rPr>
      </w:pPr>
      <w:proofErr w:type="spellStart"/>
      <w:r w:rsidRPr="00A63519">
        <w:rPr>
          <w:rFonts w:ascii="Times New Roman" w:hAnsi="Times New Roman"/>
        </w:rPr>
        <w:lastRenderedPageBreak/>
        <w:t>P18</w:t>
      </w:r>
      <w:proofErr w:type="spellEnd"/>
      <w:r w:rsidRPr="00A63519">
        <w:rPr>
          <w:rFonts w:ascii="Times New Roman" w:hAnsi="Times New Roman"/>
        </w:rPr>
        <w:t xml:space="preserve">: </w:t>
      </w:r>
      <w:r w:rsidR="0004776F" w:rsidRPr="00A63519">
        <w:rPr>
          <w:rFonts w:ascii="Times New Roman" w:hAnsi="Times New Roman"/>
        </w:rPr>
        <w:t>HD-</w:t>
      </w:r>
      <w:proofErr w:type="spellStart"/>
      <w:r w:rsidR="0004776F" w:rsidRPr="00A63519">
        <w:rPr>
          <w:rFonts w:ascii="Times New Roman" w:hAnsi="Times New Roman"/>
        </w:rPr>
        <w:t>FDD</w:t>
      </w:r>
      <w:proofErr w:type="spellEnd"/>
      <w:r w:rsidR="0004776F" w:rsidRPr="00A63519">
        <w:rPr>
          <w:rFonts w:ascii="Times New Roman" w:hAnsi="Times New Roman"/>
        </w:rPr>
        <w:t xml:space="preserve">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E8041B">
      <w:pPr>
        <w:pStyle w:val="BodyText"/>
        <w:numPr>
          <w:ilvl w:val="0"/>
          <w:numId w:val="8"/>
        </w:numPr>
        <w:rPr>
          <w:rFonts w:ascii="Times New Roman" w:hAnsi="Times New Roman"/>
        </w:rPr>
      </w:pPr>
      <w:proofErr w:type="spellStart"/>
      <w:r w:rsidRPr="00A63519">
        <w:rPr>
          <w:rFonts w:ascii="Times New Roman" w:hAnsi="Times New Roman"/>
        </w:rPr>
        <w:t>P19</w:t>
      </w:r>
      <w:proofErr w:type="spellEnd"/>
      <w:r w:rsidRPr="00A63519">
        <w:rPr>
          <w:rFonts w:ascii="Times New Roman" w:hAnsi="Times New Roman"/>
        </w:rPr>
        <w:t xml:space="preserve">: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of an HD-</w:t>
      </w:r>
      <w:proofErr w:type="spellStart"/>
      <w:r w:rsidR="0004776F" w:rsidRPr="00A63519">
        <w:rPr>
          <w:rFonts w:ascii="Times New Roman" w:hAnsi="Times New Roman"/>
        </w:rPr>
        <w:t>FDD</w:t>
      </w:r>
      <w:proofErr w:type="spellEnd"/>
      <w:r w:rsidR="0004776F" w:rsidRPr="00A63519">
        <w:rPr>
          <w:rFonts w:ascii="Times New Roman" w:hAnsi="Times New Roman"/>
        </w:rPr>
        <w:t xml:space="preserve">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E8041B">
      <w:pPr>
        <w:pStyle w:val="BodyText"/>
        <w:numPr>
          <w:ilvl w:val="0"/>
          <w:numId w:val="8"/>
        </w:numPr>
        <w:rPr>
          <w:rFonts w:ascii="Times New Roman" w:hAnsi="Times New Roman"/>
        </w:rPr>
      </w:pPr>
      <w:proofErr w:type="spellStart"/>
      <w:r w:rsidRPr="00A63519">
        <w:rPr>
          <w:rFonts w:ascii="Times New Roman" w:hAnsi="Times New Roman"/>
        </w:rPr>
        <w:t>P20</w:t>
      </w:r>
      <w:proofErr w:type="spellEnd"/>
      <w:r w:rsidRPr="00A63519">
        <w:rPr>
          <w:rFonts w:ascii="Times New Roman" w:hAnsi="Times New Roman"/>
        </w:rPr>
        <w:t>: HD-</w:t>
      </w:r>
      <w:proofErr w:type="spellStart"/>
      <w:r w:rsidRPr="00A63519">
        <w:rPr>
          <w:rFonts w:ascii="Times New Roman" w:hAnsi="Times New Roman"/>
        </w:rPr>
        <w:t>FDD</w:t>
      </w:r>
      <w:proofErr w:type="spellEnd"/>
      <w:r w:rsidRPr="00A63519">
        <w:rPr>
          <w:rFonts w:ascii="Times New Roman" w:hAnsi="Times New Roman"/>
        </w:rPr>
        <w:t xml:space="preserve">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w:t>
      </w:r>
      <w:proofErr w:type="spellStart"/>
      <w:r w:rsidR="0094229A" w:rsidRPr="00A63519">
        <w:rPr>
          <w:rFonts w:ascii="Times New Roman" w:hAnsi="Times New Roman"/>
        </w:rPr>
        <w:t>PDCCH</w:t>
      </w:r>
      <w:proofErr w:type="spellEnd"/>
      <w:r w:rsidR="0094229A" w:rsidRPr="00A63519">
        <w:rPr>
          <w:rFonts w:ascii="Times New Roman" w:hAnsi="Times New Roman"/>
        </w:rPr>
        <w:t xml:space="preserve"> monitoring occasion [6]</w:t>
      </w:r>
      <w:r w:rsidR="00974B9C">
        <w:rPr>
          <w:rFonts w:ascii="Times New Roman" w:hAnsi="Times New Roman"/>
        </w:rPr>
        <w:t>.</w:t>
      </w:r>
    </w:p>
    <w:p w14:paraId="2EB2F066" w14:textId="33000144" w:rsidR="00954AF7" w:rsidRDefault="00390C4F" w:rsidP="00E8041B">
      <w:pPr>
        <w:pStyle w:val="BodyText"/>
        <w:numPr>
          <w:ilvl w:val="0"/>
          <w:numId w:val="8"/>
        </w:numPr>
        <w:rPr>
          <w:rFonts w:ascii="Times New Roman" w:hAnsi="Times New Roman"/>
        </w:rPr>
      </w:pPr>
      <w:proofErr w:type="spellStart"/>
      <w:r w:rsidRPr="00A63519">
        <w:rPr>
          <w:rFonts w:ascii="Times New Roman" w:hAnsi="Times New Roman"/>
        </w:rPr>
        <w:t>P21</w:t>
      </w:r>
      <w:proofErr w:type="spellEnd"/>
      <w:r w:rsidRPr="00A63519">
        <w:rPr>
          <w:rFonts w:ascii="Times New Roman" w:hAnsi="Times New Roman"/>
        </w:rPr>
        <w:t xml:space="preserve">: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w:t>
      </w:r>
      <w:proofErr w:type="spellStart"/>
      <w:r w:rsidR="00936958" w:rsidRPr="00A63519">
        <w:rPr>
          <w:rFonts w:ascii="Times New Roman" w:hAnsi="Times New Roman"/>
        </w:rPr>
        <w:t>FDD</w:t>
      </w:r>
      <w:proofErr w:type="spellEnd"/>
      <w:r w:rsidR="00936958" w:rsidRPr="00A63519">
        <w:rPr>
          <w:rFonts w:ascii="Times New Roman" w:hAnsi="Times New Roman"/>
        </w:rPr>
        <w:t xml:space="preserve">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xml:space="preserve">: Considering the SI objective and the mentioned </w:t>
      </w:r>
      <w:proofErr w:type="spellStart"/>
      <w:r w:rsidR="00CF3D77" w:rsidRPr="00482371">
        <w:rPr>
          <w:b/>
          <w:bCs/>
        </w:rPr>
        <w:t>RAN1</w:t>
      </w:r>
      <w:proofErr w:type="spellEnd"/>
      <w:r w:rsidR="00CF3D77" w:rsidRPr="00482371">
        <w:rPr>
          <w:b/>
          <w:bCs/>
        </w:rPr>
        <w:t xml:space="preserve"> agreement on what performance impacts to include, can the above list (</w:t>
      </w:r>
      <w:proofErr w:type="spellStart"/>
      <w:r w:rsidR="00CF3D77" w:rsidRPr="00482371">
        <w:rPr>
          <w:b/>
          <w:bCs/>
        </w:rPr>
        <w:t>P0-P</w:t>
      </w:r>
      <w:r w:rsidR="00CF3D77">
        <w:rPr>
          <w:b/>
          <w:bCs/>
        </w:rPr>
        <w:t>21</w:t>
      </w:r>
      <w:proofErr w:type="spellEnd"/>
      <w:r w:rsidR="00CF3D77" w:rsidRPr="00482371">
        <w:rPr>
          <w:b/>
          <w:bCs/>
        </w:rPr>
        <w:t>) be used as a baseline for the TP drafting for TR section 7.</w:t>
      </w:r>
      <w:r w:rsidR="00CF3D77">
        <w:rPr>
          <w:b/>
          <w:bCs/>
        </w:rPr>
        <w:t>4</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152" w:name="_Toc42165612"/>
      <w:bookmarkStart w:id="153" w:name="_Toc51768547"/>
      <w:bookmarkStart w:id="154" w:name="_Toc51771054"/>
      <w:r>
        <w:t>7</w:t>
      </w:r>
      <w:r w:rsidRPr="000E647A">
        <w:t>.</w:t>
      </w:r>
      <w:r>
        <w:t>4</w:t>
      </w:r>
      <w:r w:rsidRPr="000E647A">
        <w:t>.4</w:t>
      </w:r>
      <w:r w:rsidRPr="000E647A">
        <w:tab/>
        <w:t xml:space="preserve">Analysis of </w:t>
      </w:r>
      <w:r>
        <w:t xml:space="preserve">coexistence with legacy </w:t>
      </w:r>
      <w:proofErr w:type="spellStart"/>
      <w:r w:rsidR="00790265">
        <w:t>UEs</w:t>
      </w:r>
      <w:bookmarkEnd w:id="152"/>
      <w:bookmarkEnd w:id="153"/>
      <w:bookmarkEnd w:id="154"/>
      <w:proofErr w:type="spellEnd"/>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w:t>
      </w:r>
      <w:proofErr w:type="spellStart"/>
      <w:r w:rsidRPr="00A63519">
        <w:rPr>
          <w:rFonts w:ascii="Times New Roman" w:hAnsi="Times New Roman"/>
        </w:rPr>
        <w:t>FDD</w:t>
      </w:r>
      <w:proofErr w:type="spellEnd"/>
      <w:r w:rsidRPr="00A63519">
        <w:rPr>
          <w:rFonts w:ascii="Times New Roman" w:hAnsi="Times New Roman"/>
        </w:rPr>
        <w:t xml:space="preserve"> operation is introduced for </w:t>
      </w:r>
      <w:proofErr w:type="spellStart"/>
      <w:r w:rsidRPr="00A63519">
        <w:rPr>
          <w:rFonts w:ascii="Times New Roman" w:hAnsi="Times New Roman"/>
        </w:rPr>
        <w:t>RedCap</w:t>
      </w:r>
      <w:proofErr w:type="spellEnd"/>
      <w:r w:rsidRPr="00A63519">
        <w:rPr>
          <w:rFonts w:ascii="Times New Roman" w:hAnsi="Times New Roman"/>
        </w:rPr>
        <w:t xml:space="preserve"> </w:t>
      </w:r>
      <w:proofErr w:type="spellStart"/>
      <w:r w:rsidR="00790265">
        <w:rPr>
          <w:rFonts w:ascii="Times New Roman" w:hAnsi="Times New Roman"/>
        </w:rPr>
        <w:t>UEs</w:t>
      </w:r>
      <w:proofErr w:type="spellEnd"/>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E8041B">
      <w:pPr>
        <w:pStyle w:val="BodyText"/>
        <w:numPr>
          <w:ilvl w:val="0"/>
          <w:numId w:val="8"/>
        </w:numPr>
        <w:rPr>
          <w:rFonts w:ascii="Times New Roman" w:hAnsi="Times New Roman"/>
        </w:rPr>
      </w:pPr>
      <w:proofErr w:type="spellStart"/>
      <w:r w:rsidRPr="00A63519">
        <w:rPr>
          <w:rFonts w:ascii="Times New Roman" w:hAnsi="Times New Roman"/>
        </w:rPr>
        <w:t>C1</w:t>
      </w:r>
      <w:proofErr w:type="spellEnd"/>
      <w:r w:rsidRPr="00A63519">
        <w:rPr>
          <w:rFonts w:ascii="Times New Roman" w:hAnsi="Times New Roman"/>
        </w:rPr>
        <w:t>: Introducing HD-</w:t>
      </w:r>
      <w:proofErr w:type="spellStart"/>
      <w:r w:rsidRPr="00A63519">
        <w:rPr>
          <w:rFonts w:ascii="Times New Roman" w:hAnsi="Times New Roman"/>
        </w:rPr>
        <w:t>FDD</w:t>
      </w:r>
      <w:proofErr w:type="spellEnd"/>
      <w:r w:rsidRPr="00A63519">
        <w:rPr>
          <w:rFonts w:ascii="Times New Roman" w:hAnsi="Times New Roman"/>
        </w:rPr>
        <w:t xml:space="preserve"> operation will make </w:t>
      </w:r>
      <w:proofErr w:type="spellStart"/>
      <w:r w:rsidRPr="00A63519">
        <w:rPr>
          <w:rFonts w:ascii="Times New Roman" w:hAnsi="Times New Roman"/>
        </w:rPr>
        <w:t>gNB</w:t>
      </w:r>
      <w:proofErr w:type="spellEnd"/>
      <w:r w:rsidRPr="00A63519">
        <w:rPr>
          <w:rFonts w:ascii="Times New Roman" w:hAnsi="Times New Roman"/>
        </w:rPr>
        <w:t xml:space="preserve"> scheduling more complicated [2, 10, 24]</w:t>
      </w:r>
      <w:r w:rsidR="00E90AAB">
        <w:rPr>
          <w:rFonts w:ascii="Times New Roman" w:hAnsi="Times New Roman"/>
        </w:rPr>
        <w:t>.</w:t>
      </w:r>
    </w:p>
    <w:p w14:paraId="2036DA42" w14:textId="460CF1C1" w:rsidR="0006496F" w:rsidRPr="00A63519" w:rsidRDefault="006A5F5A" w:rsidP="00E8041B">
      <w:pPr>
        <w:pStyle w:val="BodyText"/>
        <w:numPr>
          <w:ilvl w:val="0"/>
          <w:numId w:val="8"/>
        </w:numPr>
        <w:rPr>
          <w:rFonts w:ascii="Times New Roman" w:hAnsi="Times New Roman"/>
        </w:rPr>
      </w:pPr>
      <w:proofErr w:type="spellStart"/>
      <w:r w:rsidRPr="00A63519">
        <w:rPr>
          <w:rFonts w:ascii="Times New Roman" w:hAnsi="Times New Roman"/>
        </w:rPr>
        <w:t>C2</w:t>
      </w:r>
      <w:proofErr w:type="spellEnd"/>
      <w:r w:rsidRPr="00A63519">
        <w:rPr>
          <w:rFonts w:ascii="Times New Roman" w:hAnsi="Times New Roman"/>
        </w:rPr>
        <w:t xml:space="preserve">: </w:t>
      </w:r>
      <w:r w:rsidR="0006496F" w:rsidRPr="00A63519">
        <w:rPr>
          <w:rFonts w:ascii="Times New Roman" w:hAnsi="Times New Roman"/>
        </w:rPr>
        <w:t>HD-</w:t>
      </w:r>
      <w:proofErr w:type="spellStart"/>
      <w:r w:rsidR="0006496F" w:rsidRPr="00A63519">
        <w:rPr>
          <w:rFonts w:ascii="Times New Roman" w:hAnsi="Times New Roman"/>
        </w:rPr>
        <w:t>FDD</w:t>
      </w:r>
      <w:proofErr w:type="spellEnd"/>
      <w:r w:rsidR="0006496F" w:rsidRPr="00A63519">
        <w:rPr>
          <w:rFonts w:ascii="Times New Roman" w:hAnsi="Times New Roman"/>
        </w:rPr>
        <w:t xml:space="preserve"> may introduce scheduling constraints to </w:t>
      </w:r>
      <w:proofErr w:type="spellStart"/>
      <w:r w:rsidR="0006496F" w:rsidRPr="00A63519">
        <w:rPr>
          <w:rFonts w:ascii="Times New Roman" w:hAnsi="Times New Roman"/>
        </w:rPr>
        <w:t>URLLC</w:t>
      </w:r>
      <w:proofErr w:type="spellEnd"/>
      <w:r w:rsidR="0006496F" w:rsidRPr="00A63519">
        <w:rPr>
          <w:rFonts w:ascii="Times New Roman" w:hAnsi="Times New Roman"/>
        </w:rPr>
        <w:t xml:space="preserve"> services and may introduce issues with pre-emption indicator monitoring [3, 19, 28]</w:t>
      </w:r>
      <w:r w:rsidR="00E90AAB">
        <w:rPr>
          <w:rFonts w:ascii="Times New Roman" w:hAnsi="Times New Roman"/>
        </w:rPr>
        <w:t>.</w:t>
      </w:r>
    </w:p>
    <w:p w14:paraId="7B215288" w14:textId="12A6950B" w:rsidR="0006496F" w:rsidRPr="00A63519" w:rsidRDefault="006A5F5A" w:rsidP="00E8041B">
      <w:pPr>
        <w:pStyle w:val="BodyText"/>
        <w:numPr>
          <w:ilvl w:val="0"/>
          <w:numId w:val="8"/>
        </w:numPr>
        <w:rPr>
          <w:rFonts w:ascii="Times New Roman" w:hAnsi="Times New Roman"/>
        </w:rPr>
      </w:pPr>
      <w:proofErr w:type="spellStart"/>
      <w:r w:rsidRPr="00A63519">
        <w:rPr>
          <w:rFonts w:ascii="Times New Roman" w:hAnsi="Times New Roman"/>
        </w:rPr>
        <w:t>C3</w:t>
      </w:r>
      <w:proofErr w:type="spellEnd"/>
      <w:r w:rsidRPr="00A63519">
        <w:rPr>
          <w:rFonts w:ascii="Times New Roman" w:hAnsi="Times New Roman"/>
        </w:rPr>
        <w:t xml:space="preserve">: </w:t>
      </w:r>
      <w:r w:rsidR="0006496F" w:rsidRPr="00A63519">
        <w:rPr>
          <w:rFonts w:ascii="Times New Roman" w:hAnsi="Times New Roman"/>
        </w:rPr>
        <w:t>Introducing HD-</w:t>
      </w:r>
      <w:proofErr w:type="spellStart"/>
      <w:r w:rsidR="0006496F" w:rsidRPr="00A63519">
        <w:rPr>
          <w:rFonts w:ascii="Times New Roman" w:hAnsi="Times New Roman"/>
        </w:rPr>
        <w:t>FDD</w:t>
      </w:r>
      <w:proofErr w:type="spellEnd"/>
      <w:r w:rsidR="0006496F" w:rsidRPr="00A63519">
        <w:rPr>
          <w:rFonts w:ascii="Times New Roman" w:hAnsi="Times New Roman"/>
        </w:rPr>
        <w:t xml:space="preserve">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E8041B">
      <w:pPr>
        <w:pStyle w:val="BodyText"/>
        <w:numPr>
          <w:ilvl w:val="0"/>
          <w:numId w:val="8"/>
        </w:numPr>
        <w:rPr>
          <w:rFonts w:ascii="Times New Roman" w:hAnsi="Times New Roman"/>
        </w:rPr>
      </w:pPr>
      <w:proofErr w:type="spellStart"/>
      <w:r w:rsidRPr="00A63519">
        <w:rPr>
          <w:rFonts w:ascii="Times New Roman" w:hAnsi="Times New Roman"/>
        </w:rPr>
        <w:t>C4</w:t>
      </w:r>
      <w:proofErr w:type="spellEnd"/>
      <w:r w:rsidRPr="00A63519">
        <w:rPr>
          <w:rFonts w:ascii="Times New Roman" w:hAnsi="Times New Roman"/>
        </w:rPr>
        <w:t xml:space="preserve">: </w:t>
      </w:r>
      <w:r w:rsidR="0006496F" w:rsidRPr="00A63519">
        <w:rPr>
          <w:rFonts w:ascii="Times New Roman" w:hAnsi="Times New Roman"/>
        </w:rPr>
        <w:t>Potential impact on RACH procedure to support Type B HD-</w:t>
      </w:r>
      <w:proofErr w:type="spellStart"/>
      <w:r w:rsidR="0006496F" w:rsidRPr="00A63519">
        <w:rPr>
          <w:rFonts w:ascii="Times New Roman" w:hAnsi="Times New Roman"/>
        </w:rPr>
        <w:t>FDD</w:t>
      </w:r>
      <w:proofErr w:type="spellEnd"/>
      <w:r w:rsidR="0006496F" w:rsidRPr="00A63519">
        <w:rPr>
          <w:rFonts w:ascii="Times New Roman" w:hAnsi="Times New Roman"/>
        </w:rPr>
        <w:t xml:space="preserve"> UE can be expected, e.g., switching time from </w:t>
      </w:r>
      <w:proofErr w:type="spellStart"/>
      <w:r w:rsidR="0006496F" w:rsidRPr="00A63519">
        <w:rPr>
          <w:rFonts w:ascii="Times New Roman" w:hAnsi="Times New Roman"/>
        </w:rPr>
        <w:t>PRACH</w:t>
      </w:r>
      <w:proofErr w:type="spellEnd"/>
      <w:r w:rsidR="0006496F" w:rsidRPr="00A63519">
        <w:rPr>
          <w:rFonts w:ascii="Times New Roman" w:hAnsi="Times New Roman"/>
        </w:rPr>
        <w:t xml:space="preserve"> to </w:t>
      </w:r>
      <w:proofErr w:type="spellStart"/>
      <w:r w:rsidR="0006496F" w:rsidRPr="00A63519">
        <w:rPr>
          <w:rFonts w:ascii="Times New Roman" w:hAnsi="Times New Roman"/>
        </w:rPr>
        <w:t>Msg2</w:t>
      </w:r>
      <w:proofErr w:type="spellEnd"/>
      <w:r w:rsidR="0006496F" w:rsidRPr="00A63519">
        <w:rPr>
          <w:rFonts w:ascii="Times New Roman" w:hAnsi="Times New Roman"/>
        </w:rPr>
        <w:t xml:space="preserve"> for Type B HD-</w:t>
      </w:r>
      <w:proofErr w:type="spellStart"/>
      <w:r w:rsidR="0006496F" w:rsidRPr="00A63519">
        <w:rPr>
          <w:rFonts w:ascii="Times New Roman" w:hAnsi="Times New Roman"/>
        </w:rPr>
        <w:t>FDD</w:t>
      </w:r>
      <w:proofErr w:type="spellEnd"/>
      <w:r w:rsidR="0006496F" w:rsidRPr="00A63519">
        <w:rPr>
          <w:rFonts w:ascii="Times New Roman" w:hAnsi="Times New Roman"/>
        </w:rPr>
        <w:t xml:space="preserve"> [15, 24]</w:t>
      </w:r>
      <w:r w:rsidR="00E90AAB">
        <w:rPr>
          <w:rFonts w:ascii="Times New Roman" w:hAnsi="Times New Roman"/>
        </w:rPr>
        <w:t>.</w:t>
      </w:r>
    </w:p>
    <w:p w14:paraId="7A5F94E2" w14:textId="06B83D88" w:rsidR="00C537FD" w:rsidRPr="00A63519" w:rsidRDefault="0006496F" w:rsidP="00E8041B">
      <w:pPr>
        <w:pStyle w:val="BodyText"/>
        <w:numPr>
          <w:ilvl w:val="0"/>
          <w:numId w:val="8"/>
        </w:numPr>
        <w:rPr>
          <w:rFonts w:ascii="Times New Roman" w:hAnsi="Times New Roman"/>
        </w:rPr>
      </w:pPr>
      <w:proofErr w:type="spellStart"/>
      <w:r w:rsidRPr="00A63519">
        <w:rPr>
          <w:rFonts w:ascii="Times New Roman" w:hAnsi="Times New Roman"/>
        </w:rPr>
        <w:t>C</w:t>
      </w:r>
      <w:r w:rsidR="006A5F5A" w:rsidRPr="00A63519">
        <w:rPr>
          <w:rFonts w:ascii="Times New Roman" w:hAnsi="Times New Roman"/>
        </w:rPr>
        <w:t>5</w:t>
      </w:r>
      <w:proofErr w:type="spellEnd"/>
      <w:r w:rsidRPr="00A63519">
        <w:rPr>
          <w:rFonts w:ascii="Times New Roman" w:hAnsi="Times New Roman"/>
        </w:rPr>
        <w:t xml:space="preserve">: </w:t>
      </w:r>
      <w:r w:rsidR="00C537FD" w:rsidRPr="00A63519">
        <w:rPr>
          <w:rFonts w:ascii="Times New Roman" w:hAnsi="Times New Roman"/>
        </w:rPr>
        <w:t>Introducing the support of Type-A HD-</w:t>
      </w:r>
      <w:proofErr w:type="spellStart"/>
      <w:r w:rsidR="00C537FD" w:rsidRPr="00A63519">
        <w:rPr>
          <w:rFonts w:ascii="Times New Roman" w:hAnsi="Times New Roman"/>
        </w:rPr>
        <w:t>FDD</w:t>
      </w:r>
      <w:proofErr w:type="spellEnd"/>
      <w:r w:rsidR="00C537FD" w:rsidRPr="00A63519">
        <w:rPr>
          <w:rFonts w:ascii="Times New Roman" w:hAnsi="Times New Roman"/>
        </w:rPr>
        <w:t xml:space="preserve"> operation will not introduce any coexistence issues with legacy </w:t>
      </w:r>
      <w:proofErr w:type="spellStart"/>
      <w:r w:rsidR="00790265">
        <w:rPr>
          <w:rFonts w:ascii="Times New Roman" w:hAnsi="Times New Roman"/>
        </w:rPr>
        <w:t>UEs</w:t>
      </w:r>
      <w:proofErr w:type="spellEnd"/>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E8041B">
      <w:pPr>
        <w:pStyle w:val="BodyText"/>
        <w:numPr>
          <w:ilvl w:val="0"/>
          <w:numId w:val="8"/>
        </w:numPr>
        <w:rPr>
          <w:rFonts w:ascii="Times New Roman" w:hAnsi="Times New Roman"/>
        </w:rPr>
      </w:pPr>
      <w:proofErr w:type="spellStart"/>
      <w:r w:rsidRPr="00A63519">
        <w:rPr>
          <w:rFonts w:ascii="Times New Roman" w:hAnsi="Times New Roman"/>
        </w:rPr>
        <w:t>C</w:t>
      </w:r>
      <w:r w:rsidR="006A5F5A" w:rsidRPr="00A63519">
        <w:rPr>
          <w:rFonts w:ascii="Times New Roman" w:hAnsi="Times New Roman"/>
        </w:rPr>
        <w:t>6</w:t>
      </w:r>
      <w:proofErr w:type="spellEnd"/>
      <w:r w:rsidRPr="00A63519">
        <w:rPr>
          <w:rFonts w:ascii="Times New Roman" w:hAnsi="Times New Roman"/>
        </w:rPr>
        <w:t xml:space="preserve">: </w:t>
      </w:r>
      <w:r w:rsidR="00C537FD" w:rsidRPr="00A63519">
        <w:rPr>
          <w:rFonts w:ascii="Times New Roman" w:hAnsi="Times New Roman"/>
        </w:rPr>
        <w:t>Introducing the support of Type B HD-</w:t>
      </w:r>
      <w:proofErr w:type="spellStart"/>
      <w:r w:rsidR="00C537FD" w:rsidRPr="00A63519">
        <w:rPr>
          <w:rFonts w:ascii="Times New Roman" w:hAnsi="Times New Roman"/>
        </w:rPr>
        <w:t>FDD</w:t>
      </w:r>
      <w:proofErr w:type="spellEnd"/>
      <w:r w:rsidR="00C537FD" w:rsidRPr="00A63519">
        <w:rPr>
          <w:rFonts w:ascii="Times New Roman" w:hAnsi="Times New Roman"/>
        </w:rPr>
        <w:t xml:space="preserve"> operation may require longer time gaps between subsequent messages in the random-access procedure and may therefore introduce longer delay in the random-access procedure for legacy </w:t>
      </w:r>
      <w:proofErr w:type="spellStart"/>
      <w:r w:rsidR="00790265">
        <w:rPr>
          <w:rFonts w:ascii="Times New Roman" w:hAnsi="Times New Roman"/>
        </w:rPr>
        <w:t>UEs</w:t>
      </w:r>
      <w:proofErr w:type="spellEnd"/>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E8041B">
      <w:pPr>
        <w:pStyle w:val="BodyText"/>
        <w:numPr>
          <w:ilvl w:val="0"/>
          <w:numId w:val="8"/>
        </w:numPr>
        <w:rPr>
          <w:rFonts w:ascii="Times New Roman" w:hAnsi="Times New Roman"/>
        </w:rPr>
      </w:pPr>
      <w:proofErr w:type="spellStart"/>
      <w:r w:rsidRPr="00A63519">
        <w:rPr>
          <w:rFonts w:ascii="Times New Roman" w:hAnsi="Times New Roman"/>
        </w:rPr>
        <w:t>C7</w:t>
      </w:r>
      <w:proofErr w:type="spellEnd"/>
      <w:r w:rsidRPr="00A63519">
        <w:rPr>
          <w:rFonts w:ascii="Times New Roman" w:hAnsi="Times New Roman"/>
        </w:rPr>
        <w:t xml:space="preserve">: </w:t>
      </w:r>
      <w:r w:rsidR="00C537FD" w:rsidRPr="00A63519">
        <w:rPr>
          <w:rFonts w:ascii="Times New Roman" w:hAnsi="Times New Roman"/>
        </w:rPr>
        <w:t>Introducing Type B HD-</w:t>
      </w:r>
      <w:proofErr w:type="spellStart"/>
      <w:r w:rsidR="00C537FD" w:rsidRPr="00A63519">
        <w:rPr>
          <w:rFonts w:ascii="Times New Roman" w:hAnsi="Times New Roman"/>
        </w:rPr>
        <w:t>FDD</w:t>
      </w:r>
      <w:proofErr w:type="spellEnd"/>
      <w:r w:rsidR="00C537FD" w:rsidRPr="00A63519">
        <w:rPr>
          <w:rFonts w:ascii="Times New Roman" w:hAnsi="Times New Roman"/>
        </w:rPr>
        <w:t xml:space="preserve"> operation has a significant impact on the </w:t>
      </w:r>
      <w:proofErr w:type="spellStart"/>
      <w:r w:rsidR="00C537FD" w:rsidRPr="00A63519">
        <w:rPr>
          <w:rFonts w:ascii="Times New Roman" w:hAnsi="Times New Roman"/>
        </w:rPr>
        <w:t>gNB</w:t>
      </w:r>
      <w:proofErr w:type="spellEnd"/>
      <w:r w:rsidR="00C537FD" w:rsidRPr="00A63519">
        <w:rPr>
          <w:rFonts w:ascii="Times New Roman" w:hAnsi="Times New Roman"/>
        </w:rPr>
        <w:t xml:space="preserve"> scheduler [1]</w:t>
      </w:r>
      <w:r w:rsidR="00E90AAB">
        <w:rPr>
          <w:rFonts w:ascii="Times New Roman" w:hAnsi="Times New Roman"/>
        </w:rPr>
        <w:t>.</w:t>
      </w:r>
    </w:p>
    <w:p w14:paraId="6D437110" w14:textId="224386B6" w:rsidR="00954AF7" w:rsidRPr="00A63519" w:rsidRDefault="006A5F5A" w:rsidP="00E8041B">
      <w:pPr>
        <w:pStyle w:val="BodyText"/>
        <w:numPr>
          <w:ilvl w:val="0"/>
          <w:numId w:val="8"/>
        </w:numPr>
        <w:rPr>
          <w:rFonts w:ascii="Times New Roman" w:hAnsi="Times New Roman"/>
        </w:rPr>
      </w:pPr>
      <w:proofErr w:type="spellStart"/>
      <w:r w:rsidRPr="00A63519">
        <w:rPr>
          <w:rFonts w:ascii="Times New Roman" w:hAnsi="Times New Roman"/>
        </w:rPr>
        <w:t>C8</w:t>
      </w:r>
      <w:proofErr w:type="spellEnd"/>
      <w:r w:rsidRPr="00A63519">
        <w:rPr>
          <w:rFonts w:ascii="Times New Roman" w:hAnsi="Times New Roman"/>
        </w:rPr>
        <w:t xml:space="preserve">: </w:t>
      </w:r>
      <w:r w:rsidR="0006496F" w:rsidRPr="00A63519">
        <w:rPr>
          <w:rFonts w:ascii="Times New Roman" w:hAnsi="Times New Roman"/>
        </w:rPr>
        <w:t>HD-</w:t>
      </w:r>
      <w:proofErr w:type="spellStart"/>
      <w:r w:rsidR="0006496F" w:rsidRPr="00A63519">
        <w:rPr>
          <w:rFonts w:ascii="Times New Roman" w:hAnsi="Times New Roman"/>
        </w:rPr>
        <w:t>FDD</w:t>
      </w:r>
      <w:proofErr w:type="spellEnd"/>
      <w:r w:rsidR="0006496F" w:rsidRPr="00A63519">
        <w:rPr>
          <w:rFonts w:ascii="Times New Roman" w:hAnsi="Times New Roman"/>
        </w:rPr>
        <w:t xml:space="preserve">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w:t>
      </w:r>
      <w:proofErr w:type="spellStart"/>
      <w:r w:rsidR="00EE06DB" w:rsidRPr="00A63519">
        <w:rPr>
          <w:rFonts w:ascii="Times New Roman" w:hAnsi="Times New Roman"/>
        </w:rPr>
        <w:t>RedCap</w:t>
      </w:r>
      <w:proofErr w:type="spellEnd"/>
      <w:r w:rsidR="00EE06DB" w:rsidRPr="00A63519">
        <w:rPr>
          <w:rFonts w:ascii="Times New Roman" w:hAnsi="Times New Roman"/>
        </w:rPr>
        <w:t xml:space="preserve"> </w:t>
      </w:r>
      <w:proofErr w:type="spellStart"/>
      <w:r w:rsidR="00790265">
        <w:rPr>
          <w:rFonts w:ascii="Times New Roman" w:hAnsi="Times New Roman"/>
        </w:rPr>
        <w:t>UEs</w:t>
      </w:r>
      <w:proofErr w:type="spellEnd"/>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E8041B">
      <w:pPr>
        <w:pStyle w:val="BodyText"/>
        <w:numPr>
          <w:ilvl w:val="0"/>
          <w:numId w:val="8"/>
        </w:numPr>
        <w:rPr>
          <w:rFonts w:ascii="Times New Roman" w:hAnsi="Times New Roman"/>
        </w:rPr>
      </w:pPr>
      <w:proofErr w:type="spellStart"/>
      <w:r w:rsidRPr="00A63519">
        <w:rPr>
          <w:rFonts w:ascii="Times New Roman" w:hAnsi="Times New Roman"/>
        </w:rPr>
        <w:t>C9</w:t>
      </w:r>
      <w:proofErr w:type="spellEnd"/>
      <w:r w:rsidRPr="00A63519">
        <w:rPr>
          <w:rFonts w:ascii="Times New Roman" w:hAnsi="Times New Roman"/>
        </w:rPr>
        <w:t xml:space="preserve">: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w:t>
      </w:r>
      <w:proofErr w:type="spellStart"/>
      <w:r w:rsidR="0006496F" w:rsidRPr="00A63519">
        <w:rPr>
          <w:rFonts w:ascii="Times New Roman" w:hAnsi="Times New Roman"/>
        </w:rPr>
        <w:t>FDD</w:t>
      </w:r>
      <w:proofErr w:type="spellEnd"/>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E8041B">
      <w:pPr>
        <w:pStyle w:val="BodyText"/>
        <w:numPr>
          <w:ilvl w:val="0"/>
          <w:numId w:val="8"/>
        </w:numPr>
        <w:rPr>
          <w:rFonts w:ascii="Times New Roman" w:hAnsi="Times New Roman"/>
        </w:rPr>
      </w:pPr>
      <w:proofErr w:type="spellStart"/>
      <w:r w:rsidRPr="00A63519">
        <w:rPr>
          <w:rFonts w:ascii="Times New Roman" w:hAnsi="Times New Roman"/>
        </w:rPr>
        <w:t>C10</w:t>
      </w:r>
      <w:proofErr w:type="spellEnd"/>
      <w:r w:rsidRPr="00A63519">
        <w:rPr>
          <w:rFonts w:ascii="Times New Roman" w:hAnsi="Times New Roman"/>
        </w:rPr>
        <w:t xml:space="preserve">: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 xml:space="preserve">A HD </w:t>
      </w:r>
      <w:proofErr w:type="spellStart"/>
      <w:r w:rsidR="00954AF7" w:rsidRPr="00A63519">
        <w:rPr>
          <w:rFonts w:ascii="Times New Roman" w:hAnsi="Times New Roman"/>
        </w:rPr>
        <w:t>FDD</w:t>
      </w:r>
      <w:proofErr w:type="spellEnd"/>
      <w:r w:rsidR="00954AF7" w:rsidRPr="00A63519">
        <w:rPr>
          <w:rFonts w:ascii="Times New Roman" w:hAnsi="Times New Roman"/>
        </w:rPr>
        <w:t xml:space="preserve">, only the duplexer is dropped, and the same (full-duplex) UE modem can be reused in full-duplex and half-duplex </w:t>
      </w:r>
      <w:proofErr w:type="spellStart"/>
      <w:r w:rsidR="00954AF7" w:rsidRPr="00A63519">
        <w:rPr>
          <w:rFonts w:ascii="Times New Roman" w:hAnsi="Times New Roman"/>
        </w:rPr>
        <w:t>FDD</w:t>
      </w:r>
      <w:proofErr w:type="spellEnd"/>
      <w:r w:rsidR="00954AF7" w:rsidRPr="00A63519">
        <w:rPr>
          <w:rFonts w:ascii="Times New Roman" w:hAnsi="Times New Roman"/>
        </w:rPr>
        <w:t xml:space="preserve"> UE designs, thus avoiding UE modem market fragmentation [23]</w:t>
      </w:r>
      <w:r w:rsidR="00E90AAB">
        <w:rPr>
          <w:rFonts w:ascii="Times New Roman" w:hAnsi="Times New Roman"/>
        </w:rPr>
        <w:t>.</w:t>
      </w:r>
    </w:p>
    <w:p w14:paraId="3F392E48" w14:textId="6793BE5D"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4</w:t>
      </w:r>
      <w:r w:rsidR="00C903ED" w:rsidRPr="00482371">
        <w:rPr>
          <w:b/>
          <w:bCs/>
          <w:highlight w:val="cyan"/>
        </w:rPr>
        <w:t>.4-1</w:t>
      </w:r>
      <w:r w:rsidR="00C903ED" w:rsidRPr="00482371">
        <w:rPr>
          <w:b/>
          <w:bCs/>
        </w:rPr>
        <w:t>: Can the above list (</w:t>
      </w:r>
      <w:proofErr w:type="spellStart"/>
      <w:r w:rsidR="00C903ED" w:rsidRPr="00482371">
        <w:rPr>
          <w:b/>
          <w:bCs/>
        </w:rPr>
        <w:t>C1-C</w:t>
      </w:r>
      <w:r w:rsidR="00C903ED">
        <w:rPr>
          <w:b/>
          <w:bCs/>
        </w:rPr>
        <w:t>1</w:t>
      </w:r>
      <w:r w:rsidR="00C903ED" w:rsidRPr="00482371">
        <w:rPr>
          <w:b/>
          <w:bCs/>
        </w:rPr>
        <w:t>0</w:t>
      </w:r>
      <w:proofErr w:type="spellEnd"/>
      <w:r w:rsidR="00C903ED" w:rsidRPr="00482371">
        <w:rPr>
          <w:b/>
          <w:bCs/>
        </w:rPr>
        <w:t>)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C903ED" w:rsidRPr="00482371" w14:paraId="210E1D1E" w14:textId="77777777" w:rsidTr="000506FD">
        <w:tc>
          <w:tcPr>
            <w:tcW w:w="1479" w:type="dxa"/>
          </w:tcPr>
          <w:p w14:paraId="74539977" w14:textId="77777777" w:rsidR="00C903ED" w:rsidRPr="00482371" w:rsidRDefault="00C903ED" w:rsidP="000506FD">
            <w:pPr>
              <w:jc w:val="both"/>
              <w:rPr>
                <w:lang w:val="en-US" w:eastAsia="ko-KR"/>
              </w:rPr>
            </w:pPr>
          </w:p>
        </w:tc>
        <w:tc>
          <w:tcPr>
            <w:tcW w:w="1372" w:type="dxa"/>
          </w:tcPr>
          <w:p w14:paraId="46336A48" w14:textId="77777777" w:rsidR="00C903ED" w:rsidRPr="00482371" w:rsidRDefault="00C903ED" w:rsidP="000506FD">
            <w:pPr>
              <w:tabs>
                <w:tab w:val="left" w:pos="551"/>
              </w:tabs>
              <w:jc w:val="both"/>
              <w:rPr>
                <w:lang w:val="en-US" w:eastAsia="ko-KR"/>
              </w:rPr>
            </w:pPr>
          </w:p>
        </w:tc>
        <w:tc>
          <w:tcPr>
            <w:tcW w:w="6780" w:type="dxa"/>
          </w:tcPr>
          <w:p w14:paraId="3D813655" w14:textId="77777777" w:rsidR="00C903ED" w:rsidRPr="00482371" w:rsidRDefault="00C903ED" w:rsidP="000506FD">
            <w:pPr>
              <w:jc w:val="both"/>
              <w:rPr>
                <w:lang w:val="en-US"/>
              </w:rPr>
            </w:pPr>
          </w:p>
        </w:tc>
      </w:tr>
      <w:tr w:rsidR="00C903ED" w:rsidRPr="00482371" w14:paraId="5F3A5FAE" w14:textId="77777777" w:rsidTr="000506FD">
        <w:tc>
          <w:tcPr>
            <w:tcW w:w="1479" w:type="dxa"/>
          </w:tcPr>
          <w:p w14:paraId="357FD141" w14:textId="77777777" w:rsidR="00C903ED" w:rsidRPr="00482371" w:rsidRDefault="00C903ED" w:rsidP="000506FD">
            <w:pPr>
              <w:jc w:val="both"/>
              <w:rPr>
                <w:lang w:val="en-US" w:eastAsia="ko-KR"/>
              </w:rPr>
            </w:pPr>
          </w:p>
        </w:tc>
        <w:tc>
          <w:tcPr>
            <w:tcW w:w="1372" w:type="dxa"/>
          </w:tcPr>
          <w:p w14:paraId="038B7DCA" w14:textId="77777777" w:rsidR="00C903ED" w:rsidRPr="00482371" w:rsidRDefault="00C903ED" w:rsidP="000506FD">
            <w:pPr>
              <w:tabs>
                <w:tab w:val="left" w:pos="551"/>
              </w:tabs>
              <w:jc w:val="both"/>
              <w:rPr>
                <w:lang w:val="en-US" w:eastAsia="ko-KR"/>
              </w:rPr>
            </w:pPr>
          </w:p>
        </w:tc>
        <w:tc>
          <w:tcPr>
            <w:tcW w:w="6780" w:type="dxa"/>
          </w:tcPr>
          <w:p w14:paraId="19655353" w14:textId="77777777" w:rsidR="00C903ED" w:rsidRPr="00482371" w:rsidRDefault="00C903ED" w:rsidP="000506FD">
            <w:pPr>
              <w:jc w:val="both"/>
              <w:rPr>
                <w:lang w:val="en-US"/>
              </w:rPr>
            </w:pPr>
          </w:p>
        </w:tc>
      </w:tr>
      <w:tr w:rsidR="00C903ED" w:rsidRPr="00482371" w14:paraId="561E69D4" w14:textId="77777777" w:rsidTr="000506FD">
        <w:tc>
          <w:tcPr>
            <w:tcW w:w="1479" w:type="dxa"/>
          </w:tcPr>
          <w:p w14:paraId="5D758FD1" w14:textId="77777777" w:rsidR="00C903ED" w:rsidRPr="00482371" w:rsidRDefault="00C903ED" w:rsidP="000506FD">
            <w:pPr>
              <w:jc w:val="both"/>
              <w:rPr>
                <w:lang w:val="en-US" w:eastAsia="ko-KR"/>
              </w:rPr>
            </w:pPr>
          </w:p>
        </w:tc>
        <w:tc>
          <w:tcPr>
            <w:tcW w:w="1372" w:type="dxa"/>
          </w:tcPr>
          <w:p w14:paraId="021B3D90" w14:textId="77777777" w:rsidR="00C903ED" w:rsidRPr="00482371" w:rsidRDefault="00C903ED" w:rsidP="000506FD">
            <w:pPr>
              <w:tabs>
                <w:tab w:val="left" w:pos="551"/>
              </w:tabs>
              <w:jc w:val="both"/>
              <w:rPr>
                <w:lang w:val="en-US" w:eastAsia="ko-KR"/>
              </w:rPr>
            </w:pPr>
          </w:p>
        </w:tc>
        <w:tc>
          <w:tcPr>
            <w:tcW w:w="6780" w:type="dxa"/>
          </w:tcPr>
          <w:p w14:paraId="6A1581B8" w14:textId="77777777" w:rsidR="00C903ED" w:rsidRPr="00482371" w:rsidRDefault="00C903ED" w:rsidP="000506FD">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155" w:name="_Toc42165613"/>
      <w:bookmarkStart w:id="156" w:name="_Toc51768548"/>
      <w:bookmarkStart w:id="157" w:name="_Toc51771055"/>
      <w:r>
        <w:t>7</w:t>
      </w:r>
      <w:r w:rsidRPr="000E647A">
        <w:t>.4.</w:t>
      </w:r>
      <w:r>
        <w:t>5</w:t>
      </w:r>
      <w:r w:rsidRPr="000E647A">
        <w:tab/>
        <w:t>Analysis of specification impacts</w:t>
      </w:r>
      <w:bookmarkEnd w:id="155"/>
      <w:bookmarkEnd w:id="156"/>
      <w:bookmarkEnd w:id="157"/>
    </w:p>
    <w:p w14:paraId="0A7B4D9E" w14:textId="273D0E18" w:rsidR="00422F41" w:rsidRPr="00A63519" w:rsidRDefault="00422F41" w:rsidP="00A63519">
      <w:pPr>
        <w:jc w:val="both"/>
        <w:rPr>
          <w:lang w:val="en-US" w:eastAsia="zh-CN"/>
        </w:rPr>
      </w:pPr>
      <w:r w:rsidRPr="00A63519">
        <w:rPr>
          <w:lang w:val="en-US" w:eastAsia="zh-CN"/>
        </w:rPr>
        <w:t>Many contributions analyze the specification impacts if HD-</w:t>
      </w:r>
      <w:proofErr w:type="spellStart"/>
      <w:r w:rsidRPr="00A63519">
        <w:rPr>
          <w:lang w:val="en-US" w:eastAsia="zh-CN"/>
        </w:rPr>
        <w:t>FDD</w:t>
      </w:r>
      <w:proofErr w:type="spellEnd"/>
      <w:r w:rsidRPr="00A63519">
        <w:rPr>
          <w:lang w:val="en-US" w:eastAsia="zh-CN"/>
        </w:rPr>
        <w:t xml:space="preserve"> operation is introduced for </w:t>
      </w:r>
      <w:proofErr w:type="spellStart"/>
      <w:r w:rsidRPr="00A63519">
        <w:rPr>
          <w:lang w:val="en-US" w:eastAsia="zh-CN"/>
        </w:rPr>
        <w:t>RedCap</w:t>
      </w:r>
      <w:proofErr w:type="spellEnd"/>
      <w:r w:rsidRPr="00A63519">
        <w:rPr>
          <w:lang w:val="en-US" w:eastAsia="zh-CN"/>
        </w:rPr>
        <w:t xml:space="preserve"> </w:t>
      </w:r>
      <w:proofErr w:type="spellStart"/>
      <w:r w:rsidR="00790265">
        <w:rPr>
          <w:lang w:val="en-US" w:eastAsia="zh-CN"/>
        </w:rPr>
        <w:t>UEs</w:t>
      </w:r>
      <w:proofErr w:type="spellEnd"/>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E8041B">
      <w:pPr>
        <w:pStyle w:val="BodyText"/>
        <w:numPr>
          <w:ilvl w:val="0"/>
          <w:numId w:val="8"/>
        </w:numPr>
        <w:rPr>
          <w:rFonts w:ascii="Times New Roman" w:hAnsi="Times New Roman"/>
        </w:rPr>
      </w:pPr>
      <w:proofErr w:type="spellStart"/>
      <w:r w:rsidRPr="00A63519">
        <w:rPr>
          <w:rFonts w:ascii="Times New Roman" w:hAnsi="Times New Roman"/>
        </w:rPr>
        <w:t>S1</w:t>
      </w:r>
      <w:proofErr w:type="spellEnd"/>
      <w:r w:rsidRPr="00A63519">
        <w:rPr>
          <w:rFonts w:ascii="Times New Roman" w:hAnsi="Times New Roman"/>
        </w:rPr>
        <w:t xml:space="preserve">: </w:t>
      </w:r>
      <w:proofErr w:type="spellStart"/>
      <w:r w:rsidR="00954AF7" w:rsidRPr="00A63519">
        <w:rPr>
          <w:rFonts w:ascii="Times New Roman" w:hAnsi="Times New Roman"/>
        </w:rPr>
        <w:t>RAN1</w:t>
      </w:r>
      <w:proofErr w:type="spellEnd"/>
      <w:r w:rsidR="00954AF7" w:rsidRPr="00A63519">
        <w:rPr>
          <w:rFonts w:ascii="Times New Roman" w:hAnsi="Times New Roman"/>
        </w:rPr>
        <w:t xml:space="preserve">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E8041B">
      <w:pPr>
        <w:pStyle w:val="BodyText"/>
        <w:numPr>
          <w:ilvl w:val="0"/>
          <w:numId w:val="8"/>
        </w:numPr>
        <w:rPr>
          <w:rFonts w:ascii="Times New Roman" w:hAnsi="Times New Roman"/>
        </w:rPr>
      </w:pPr>
      <w:proofErr w:type="spellStart"/>
      <w:r w:rsidRPr="00A63519">
        <w:rPr>
          <w:rFonts w:ascii="Times New Roman" w:hAnsi="Times New Roman"/>
        </w:rPr>
        <w:t>S2</w:t>
      </w:r>
      <w:proofErr w:type="spellEnd"/>
      <w:r w:rsidRPr="00A63519">
        <w:rPr>
          <w:rFonts w:ascii="Times New Roman" w:hAnsi="Times New Roman"/>
        </w:rPr>
        <w:t xml:space="preserve">: </w:t>
      </w:r>
      <w:proofErr w:type="spellStart"/>
      <w:r w:rsidRPr="00A63519">
        <w:rPr>
          <w:rFonts w:ascii="Times New Roman" w:hAnsi="Times New Roman"/>
        </w:rPr>
        <w:t>RAN1</w:t>
      </w:r>
      <w:proofErr w:type="spellEnd"/>
      <w:r w:rsidRPr="00A63519">
        <w:rPr>
          <w:rFonts w:ascii="Times New Roman" w:hAnsi="Times New Roman"/>
        </w:rPr>
        <w:t xml:space="preserve"> specification impact is expected to be small for supporting Type A HD-</w:t>
      </w:r>
      <w:proofErr w:type="spellStart"/>
      <w:r w:rsidRPr="00A63519">
        <w:rPr>
          <w:rFonts w:ascii="Times New Roman" w:hAnsi="Times New Roman"/>
        </w:rPr>
        <w:t>FDD</w:t>
      </w:r>
      <w:proofErr w:type="spellEnd"/>
      <w:r w:rsidRPr="00A63519">
        <w:rPr>
          <w:rFonts w:ascii="Times New Roman" w:hAnsi="Times New Roman"/>
        </w:rPr>
        <w:t xml:space="preserve"> [1, 21].</w:t>
      </w:r>
    </w:p>
    <w:p w14:paraId="67267341" w14:textId="680A1FCB" w:rsidR="00CE0A31" w:rsidRPr="00A63519" w:rsidRDefault="00CE0A31" w:rsidP="00E8041B">
      <w:pPr>
        <w:pStyle w:val="BodyText"/>
        <w:numPr>
          <w:ilvl w:val="0"/>
          <w:numId w:val="8"/>
        </w:numPr>
        <w:rPr>
          <w:rFonts w:ascii="Times New Roman" w:hAnsi="Times New Roman"/>
        </w:rPr>
      </w:pPr>
      <w:proofErr w:type="spellStart"/>
      <w:r w:rsidRPr="00A63519">
        <w:rPr>
          <w:rFonts w:ascii="Times New Roman" w:hAnsi="Times New Roman"/>
        </w:rPr>
        <w:t>S3</w:t>
      </w:r>
      <w:proofErr w:type="spellEnd"/>
      <w:r w:rsidRPr="00A63519">
        <w:rPr>
          <w:rFonts w:ascii="Times New Roman" w:hAnsi="Times New Roman"/>
        </w:rPr>
        <w:t>: Introducing Type B HD-</w:t>
      </w:r>
      <w:proofErr w:type="spellStart"/>
      <w:r w:rsidRPr="00A63519">
        <w:rPr>
          <w:rFonts w:ascii="Times New Roman" w:hAnsi="Times New Roman"/>
        </w:rPr>
        <w:t>FDD</w:t>
      </w:r>
      <w:proofErr w:type="spellEnd"/>
      <w:r w:rsidRPr="00A63519">
        <w:rPr>
          <w:rFonts w:ascii="Times New Roman" w:hAnsi="Times New Roman"/>
        </w:rPr>
        <w:t xml:space="preserve">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E8041B">
      <w:pPr>
        <w:pStyle w:val="BodyText"/>
        <w:numPr>
          <w:ilvl w:val="0"/>
          <w:numId w:val="8"/>
        </w:numPr>
        <w:rPr>
          <w:rFonts w:ascii="Times New Roman" w:hAnsi="Times New Roman"/>
        </w:rPr>
      </w:pPr>
      <w:proofErr w:type="spellStart"/>
      <w:r w:rsidRPr="00A63519">
        <w:rPr>
          <w:rFonts w:ascii="Times New Roman" w:hAnsi="Times New Roman"/>
        </w:rPr>
        <w:t>S</w:t>
      </w:r>
      <w:r w:rsidR="00F3501F" w:rsidRPr="00A63519">
        <w:rPr>
          <w:rFonts w:ascii="Times New Roman" w:hAnsi="Times New Roman"/>
        </w:rPr>
        <w:t>4</w:t>
      </w:r>
      <w:proofErr w:type="spellEnd"/>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E8041B">
      <w:pPr>
        <w:pStyle w:val="BodyText"/>
        <w:numPr>
          <w:ilvl w:val="0"/>
          <w:numId w:val="8"/>
        </w:numPr>
        <w:rPr>
          <w:rFonts w:ascii="Times New Roman" w:hAnsi="Times New Roman"/>
        </w:rPr>
      </w:pPr>
      <w:proofErr w:type="spellStart"/>
      <w:r w:rsidRPr="00A63519">
        <w:rPr>
          <w:rFonts w:ascii="Times New Roman" w:hAnsi="Times New Roman"/>
        </w:rPr>
        <w:t>S5</w:t>
      </w:r>
      <w:proofErr w:type="spellEnd"/>
      <w:r w:rsidRPr="00A63519">
        <w:rPr>
          <w:rFonts w:ascii="Times New Roman" w:hAnsi="Times New Roman"/>
        </w:rPr>
        <w:t xml:space="preserve">: </w:t>
      </w:r>
      <w:proofErr w:type="spellStart"/>
      <w:r w:rsidR="00CE0A31" w:rsidRPr="00A63519">
        <w:rPr>
          <w:rFonts w:ascii="Times New Roman" w:hAnsi="Times New Roman"/>
        </w:rPr>
        <w:t>RAN4</w:t>
      </w:r>
      <w:proofErr w:type="spellEnd"/>
      <w:r w:rsidR="00CE0A31" w:rsidRPr="00A63519">
        <w:rPr>
          <w:rFonts w:ascii="Times New Roman" w:hAnsi="Times New Roman"/>
        </w:rPr>
        <w:t xml:space="preserve"> should decide on switching time requirements during the work item phase [19]</w:t>
      </w:r>
      <w:r w:rsidR="00E817E2">
        <w:rPr>
          <w:rFonts w:ascii="Times New Roman" w:hAnsi="Times New Roman"/>
        </w:rPr>
        <w:t>.</w:t>
      </w:r>
    </w:p>
    <w:p w14:paraId="1EF52CB7" w14:textId="22CD07B2" w:rsidR="00CE0A31" w:rsidRPr="00A63519" w:rsidRDefault="00F3501F" w:rsidP="00E8041B">
      <w:pPr>
        <w:pStyle w:val="BodyText"/>
        <w:numPr>
          <w:ilvl w:val="0"/>
          <w:numId w:val="8"/>
        </w:numPr>
        <w:rPr>
          <w:rFonts w:ascii="Times New Roman" w:hAnsi="Times New Roman"/>
        </w:rPr>
      </w:pPr>
      <w:proofErr w:type="spellStart"/>
      <w:r w:rsidRPr="00A63519">
        <w:rPr>
          <w:rFonts w:ascii="Times New Roman" w:hAnsi="Times New Roman"/>
        </w:rPr>
        <w:t>S6</w:t>
      </w:r>
      <w:proofErr w:type="spellEnd"/>
      <w:r w:rsidRPr="00A63519">
        <w:rPr>
          <w:rFonts w:ascii="Times New Roman" w:hAnsi="Times New Roman"/>
        </w:rPr>
        <w:t xml:space="preserve">: Need to specify </w:t>
      </w:r>
      <w:r w:rsidR="00CE0A31" w:rsidRPr="00A63519">
        <w:rPr>
          <w:rFonts w:ascii="Times New Roman" w:hAnsi="Times New Roman"/>
        </w:rPr>
        <w:t>HD-</w:t>
      </w:r>
      <w:proofErr w:type="spellStart"/>
      <w:r w:rsidR="00CE0A31" w:rsidRPr="00A63519">
        <w:rPr>
          <w:rFonts w:ascii="Times New Roman" w:hAnsi="Times New Roman"/>
        </w:rPr>
        <w:t>FDD</w:t>
      </w:r>
      <w:proofErr w:type="spellEnd"/>
      <w:r w:rsidR="00CE0A31" w:rsidRPr="00A63519">
        <w:rPr>
          <w:rFonts w:ascii="Times New Roman" w:hAnsi="Times New Roman"/>
        </w:rPr>
        <w:t xml:space="preserve">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E8041B">
      <w:pPr>
        <w:pStyle w:val="BodyText"/>
        <w:numPr>
          <w:ilvl w:val="0"/>
          <w:numId w:val="8"/>
        </w:numPr>
        <w:rPr>
          <w:rFonts w:ascii="Times New Roman" w:hAnsi="Times New Roman"/>
        </w:rPr>
      </w:pPr>
      <w:proofErr w:type="spellStart"/>
      <w:r w:rsidRPr="00A63519">
        <w:rPr>
          <w:rFonts w:ascii="Times New Roman" w:hAnsi="Times New Roman"/>
        </w:rPr>
        <w:t>S7</w:t>
      </w:r>
      <w:proofErr w:type="spellEnd"/>
      <w:r w:rsidRPr="00A63519">
        <w:rPr>
          <w:rFonts w:ascii="Times New Roman" w:hAnsi="Times New Roman"/>
        </w:rPr>
        <w:t xml:space="preserve">: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E8041B">
      <w:pPr>
        <w:pStyle w:val="BodyText"/>
        <w:numPr>
          <w:ilvl w:val="0"/>
          <w:numId w:val="8"/>
        </w:numPr>
        <w:rPr>
          <w:rFonts w:ascii="Times New Roman" w:hAnsi="Times New Roman"/>
        </w:rPr>
      </w:pPr>
      <w:proofErr w:type="spellStart"/>
      <w:r w:rsidRPr="00A63519">
        <w:rPr>
          <w:rFonts w:ascii="Times New Roman" w:hAnsi="Times New Roman"/>
        </w:rPr>
        <w:t>S8</w:t>
      </w:r>
      <w:proofErr w:type="spellEnd"/>
      <w:r w:rsidRPr="00A63519">
        <w:rPr>
          <w:rFonts w:ascii="Times New Roman" w:hAnsi="Times New Roman"/>
        </w:rPr>
        <w:t xml:space="preserve">: </w:t>
      </w:r>
      <w:r w:rsidR="00AA2588" w:rsidRPr="00A63519">
        <w:rPr>
          <w:rFonts w:ascii="Times New Roman" w:hAnsi="Times New Roman"/>
        </w:rPr>
        <w:t>For Type A HD-</w:t>
      </w:r>
      <w:proofErr w:type="spellStart"/>
      <w:r w:rsidR="00AA2588" w:rsidRPr="00A63519">
        <w:rPr>
          <w:rFonts w:ascii="Times New Roman" w:hAnsi="Times New Roman"/>
        </w:rPr>
        <w:t>FDD</w:t>
      </w:r>
      <w:proofErr w:type="spellEnd"/>
      <w:r w:rsidR="00AA2588" w:rsidRPr="00A63519">
        <w:rPr>
          <w:rFonts w:ascii="Times New Roman" w:hAnsi="Times New Roman"/>
        </w:rPr>
        <w:t>,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E8041B">
      <w:pPr>
        <w:pStyle w:val="BodyText"/>
        <w:numPr>
          <w:ilvl w:val="0"/>
          <w:numId w:val="8"/>
        </w:numPr>
        <w:rPr>
          <w:rFonts w:ascii="Times New Roman" w:hAnsi="Times New Roman"/>
        </w:rPr>
      </w:pPr>
      <w:proofErr w:type="spellStart"/>
      <w:r w:rsidRPr="00A63519">
        <w:rPr>
          <w:rFonts w:ascii="Times New Roman" w:hAnsi="Times New Roman"/>
        </w:rPr>
        <w:t>S9</w:t>
      </w:r>
      <w:proofErr w:type="spellEnd"/>
      <w:r w:rsidRPr="00A63519">
        <w:rPr>
          <w:rFonts w:ascii="Times New Roman" w:hAnsi="Times New Roman"/>
        </w:rPr>
        <w:t xml:space="preserve">: The </w:t>
      </w:r>
      <w:r w:rsidR="00C537FD" w:rsidRPr="00A63519">
        <w:rPr>
          <w:rFonts w:ascii="Times New Roman" w:hAnsi="Times New Roman"/>
        </w:rPr>
        <w:t>DL-to-UL and UL-to-DL switching time for a Type A HD-</w:t>
      </w:r>
      <w:proofErr w:type="spellStart"/>
      <w:r w:rsidR="00C537FD" w:rsidRPr="00A63519">
        <w:rPr>
          <w:rFonts w:ascii="Times New Roman" w:hAnsi="Times New Roman"/>
        </w:rPr>
        <w:t>FDD</w:t>
      </w:r>
      <w:proofErr w:type="spellEnd"/>
      <w:r w:rsidR="00C537FD" w:rsidRPr="00A63519">
        <w:rPr>
          <w:rFonts w:ascii="Times New Roman" w:hAnsi="Times New Roman"/>
        </w:rPr>
        <w:t xml:space="preserve">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E8041B">
      <w:pPr>
        <w:pStyle w:val="BodyText"/>
        <w:numPr>
          <w:ilvl w:val="0"/>
          <w:numId w:val="8"/>
        </w:numPr>
        <w:rPr>
          <w:rFonts w:ascii="Times New Roman" w:hAnsi="Times New Roman"/>
        </w:rPr>
      </w:pPr>
      <w:proofErr w:type="spellStart"/>
      <w:r w:rsidRPr="00A63519">
        <w:rPr>
          <w:rFonts w:ascii="Times New Roman" w:hAnsi="Times New Roman"/>
        </w:rPr>
        <w:t>S10</w:t>
      </w:r>
      <w:proofErr w:type="spellEnd"/>
      <w:r w:rsidRPr="00A63519">
        <w:rPr>
          <w:rFonts w:ascii="Times New Roman" w:hAnsi="Times New Roman"/>
        </w:rPr>
        <w:t xml:space="preserve">: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w:t>
      </w:r>
      <w:proofErr w:type="spellStart"/>
      <w:r w:rsidR="00C537FD" w:rsidRPr="00A63519">
        <w:rPr>
          <w:rFonts w:ascii="Times New Roman" w:hAnsi="Times New Roman"/>
        </w:rPr>
        <w:t>FDD</w:t>
      </w:r>
      <w:proofErr w:type="spellEnd"/>
      <w:r w:rsidR="00C537FD" w:rsidRPr="00A63519">
        <w:rPr>
          <w:rFonts w:ascii="Times New Roman" w:hAnsi="Times New Roman"/>
        </w:rPr>
        <w:t xml:space="preserve"> device [1]</w:t>
      </w:r>
      <w:r w:rsidR="00E817E2">
        <w:rPr>
          <w:rFonts w:ascii="Times New Roman" w:hAnsi="Times New Roman"/>
        </w:rPr>
        <w:t>.</w:t>
      </w:r>
    </w:p>
    <w:p w14:paraId="576E9EF4" w14:textId="361FB7E2" w:rsidR="00F13F35" w:rsidRPr="00A63519" w:rsidRDefault="00F3501F" w:rsidP="00E8041B">
      <w:pPr>
        <w:pStyle w:val="BodyText"/>
        <w:numPr>
          <w:ilvl w:val="0"/>
          <w:numId w:val="8"/>
        </w:numPr>
        <w:rPr>
          <w:rFonts w:ascii="Times New Roman" w:hAnsi="Times New Roman"/>
        </w:rPr>
      </w:pPr>
      <w:proofErr w:type="spellStart"/>
      <w:r w:rsidRPr="00A63519">
        <w:rPr>
          <w:rFonts w:ascii="Times New Roman" w:hAnsi="Times New Roman"/>
        </w:rPr>
        <w:t>S11</w:t>
      </w:r>
      <w:proofErr w:type="spellEnd"/>
      <w:r w:rsidRPr="00A63519">
        <w:rPr>
          <w:rFonts w:ascii="Times New Roman" w:hAnsi="Times New Roman"/>
        </w:rPr>
        <w:t xml:space="preserve">: </w:t>
      </w:r>
      <w:r w:rsidR="00CE0A31" w:rsidRPr="00A63519">
        <w:rPr>
          <w:rFonts w:ascii="Times New Roman" w:hAnsi="Times New Roman"/>
        </w:rPr>
        <w:t>Need to d</w:t>
      </w:r>
      <w:r w:rsidR="00F13F35" w:rsidRPr="00A63519">
        <w:rPr>
          <w:rFonts w:ascii="Times New Roman" w:hAnsi="Times New Roman"/>
        </w:rPr>
        <w:t>efine applicable bands and performance requirements for HD-</w:t>
      </w:r>
      <w:proofErr w:type="spellStart"/>
      <w:r w:rsidR="00F13F35" w:rsidRPr="00A63519">
        <w:rPr>
          <w:rFonts w:ascii="Times New Roman" w:hAnsi="Times New Roman"/>
        </w:rPr>
        <w:t>FDD</w:t>
      </w:r>
      <w:proofErr w:type="spellEnd"/>
      <w:r w:rsidR="00F13F35" w:rsidRPr="00A63519">
        <w:rPr>
          <w:rFonts w:ascii="Times New Roman" w:hAnsi="Times New Roman"/>
        </w:rPr>
        <w:t xml:space="preserve"> operation [4]</w:t>
      </w:r>
      <w:r w:rsidR="00E817E2">
        <w:rPr>
          <w:rFonts w:ascii="Times New Roman" w:hAnsi="Times New Roman"/>
        </w:rPr>
        <w:t>.</w:t>
      </w:r>
    </w:p>
    <w:p w14:paraId="06B48C81" w14:textId="79DE1976" w:rsidR="00C537FD" w:rsidRPr="00A63519" w:rsidRDefault="00F3501F" w:rsidP="00E8041B">
      <w:pPr>
        <w:pStyle w:val="BodyText"/>
        <w:numPr>
          <w:ilvl w:val="0"/>
          <w:numId w:val="8"/>
        </w:numPr>
        <w:rPr>
          <w:rFonts w:ascii="Times New Roman" w:hAnsi="Times New Roman"/>
        </w:rPr>
      </w:pPr>
      <w:proofErr w:type="spellStart"/>
      <w:r w:rsidRPr="00A63519">
        <w:rPr>
          <w:rFonts w:ascii="Times New Roman" w:hAnsi="Times New Roman"/>
        </w:rPr>
        <w:t>S12</w:t>
      </w:r>
      <w:proofErr w:type="spellEnd"/>
      <w:r w:rsidRPr="00A63519">
        <w:rPr>
          <w:rFonts w:ascii="Times New Roman" w:hAnsi="Times New Roman"/>
        </w:rPr>
        <w:t xml:space="preserve">: </w:t>
      </w:r>
      <w:proofErr w:type="spellStart"/>
      <w:r w:rsidR="00C537FD" w:rsidRPr="00A63519">
        <w:rPr>
          <w:rFonts w:ascii="Times New Roman" w:hAnsi="Times New Roman"/>
        </w:rPr>
        <w:t>RAN4</w:t>
      </w:r>
      <w:proofErr w:type="spellEnd"/>
      <w:r w:rsidR="00C537FD" w:rsidRPr="00A63519">
        <w:rPr>
          <w:rFonts w:ascii="Times New Roman" w:hAnsi="Times New Roman"/>
        </w:rPr>
        <w:t xml:space="preserve"> specification changes such as new reference sensitivity, </w:t>
      </w:r>
      <w:proofErr w:type="spellStart"/>
      <w:r w:rsidR="00C537FD" w:rsidRPr="00A63519">
        <w:rPr>
          <w:rFonts w:ascii="Times New Roman" w:hAnsi="Times New Roman"/>
        </w:rPr>
        <w:t>RRM</w:t>
      </w:r>
      <w:proofErr w:type="spellEnd"/>
      <w:r w:rsidR="00C537FD" w:rsidRPr="00A63519">
        <w:rPr>
          <w:rFonts w:ascii="Times New Roman" w:hAnsi="Times New Roman"/>
        </w:rPr>
        <w:t>,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E8041B">
      <w:pPr>
        <w:pStyle w:val="BodyText"/>
        <w:numPr>
          <w:ilvl w:val="0"/>
          <w:numId w:val="8"/>
        </w:numPr>
        <w:rPr>
          <w:rFonts w:ascii="Times New Roman" w:hAnsi="Times New Roman"/>
        </w:rPr>
      </w:pPr>
      <w:proofErr w:type="spellStart"/>
      <w:r w:rsidRPr="00A63519">
        <w:rPr>
          <w:rFonts w:ascii="Times New Roman" w:hAnsi="Times New Roman"/>
        </w:rPr>
        <w:t>S13</w:t>
      </w:r>
      <w:proofErr w:type="spellEnd"/>
      <w:r w:rsidRPr="00A63519">
        <w:rPr>
          <w:rFonts w:ascii="Times New Roman" w:hAnsi="Times New Roman"/>
        </w:rPr>
        <w:t xml:space="preserve">: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proofErr w:type="spellStart"/>
      <w:r w:rsidR="00C537FD" w:rsidRPr="00A63519">
        <w:rPr>
          <w:rFonts w:ascii="Times New Roman" w:hAnsi="Times New Roman"/>
        </w:rPr>
        <w:t>TDRA</w:t>
      </w:r>
      <w:proofErr w:type="spellEnd"/>
      <w:r w:rsidR="00C537FD" w:rsidRPr="00A63519">
        <w:rPr>
          <w:rFonts w:ascii="Times New Roman" w:hAnsi="Times New Roman"/>
        </w:rPr>
        <w:t xml:space="preserve"> and </w:t>
      </w:r>
      <w:proofErr w:type="spellStart"/>
      <w:r w:rsidR="00C537FD" w:rsidRPr="00A63519">
        <w:rPr>
          <w:rFonts w:ascii="Times New Roman" w:hAnsi="Times New Roman"/>
        </w:rPr>
        <w:t>HARQ</w:t>
      </w:r>
      <w:proofErr w:type="spellEnd"/>
      <w:r w:rsidR="00C537FD" w:rsidRPr="00A63519">
        <w:rPr>
          <w:rFonts w:ascii="Times New Roman" w:hAnsi="Times New Roman"/>
        </w:rPr>
        <w:t xml:space="preserve"> timing in NR, there is less motivation to adopt features such as increasing the number of </w:t>
      </w:r>
      <w:proofErr w:type="spellStart"/>
      <w:r w:rsidR="00C537FD" w:rsidRPr="00A63519">
        <w:rPr>
          <w:rFonts w:ascii="Times New Roman" w:hAnsi="Times New Roman"/>
        </w:rPr>
        <w:t>HARQ</w:t>
      </w:r>
      <w:proofErr w:type="spellEnd"/>
      <w:r w:rsidR="00C537FD" w:rsidRPr="00A63519">
        <w:rPr>
          <w:rFonts w:ascii="Times New Roman" w:hAnsi="Times New Roman"/>
        </w:rPr>
        <w:t xml:space="preserve"> processes, multi-TB scheduling, and </w:t>
      </w:r>
      <w:proofErr w:type="spellStart"/>
      <w:r w:rsidR="00C537FD" w:rsidRPr="00A63519">
        <w:rPr>
          <w:rFonts w:ascii="Times New Roman" w:hAnsi="Times New Roman"/>
        </w:rPr>
        <w:t>HARQ</w:t>
      </w:r>
      <w:proofErr w:type="spellEnd"/>
      <w:r w:rsidR="00C537FD" w:rsidRPr="00A63519">
        <w:rPr>
          <w:rFonts w:ascii="Times New Roman" w:hAnsi="Times New Roman"/>
        </w:rPr>
        <w:t>-ACK bundling, if Type A HD-</w:t>
      </w:r>
      <w:proofErr w:type="spellStart"/>
      <w:r w:rsidR="00C537FD" w:rsidRPr="00A63519">
        <w:rPr>
          <w:rFonts w:ascii="Times New Roman" w:hAnsi="Times New Roman"/>
        </w:rPr>
        <w:t>FDD</w:t>
      </w:r>
      <w:proofErr w:type="spellEnd"/>
      <w:r w:rsidR="00C537FD" w:rsidRPr="00A63519">
        <w:rPr>
          <w:rFonts w:ascii="Times New Roman" w:hAnsi="Times New Roman"/>
        </w:rPr>
        <w:t xml:space="preserve"> is introduced for </w:t>
      </w:r>
      <w:proofErr w:type="spellStart"/>
      <w:r w:rsidR="00C537FD" w:rsidRPr="00A63519">
        <w:rPr>
          <w:rFonts w:ascii="Times New Roman" w:hAnsi="Times New Roman"/>
        </w:rPr>
        <w:t>RedCap</w:t>
      </w:r>
      <w:proofErr w:type="spellEnd"/>
      <w:r w:rsidR="00C537FD" w:rsidRPr="00A63519">
        <w:rPr>
          <w:rFonts w:ascii="Times New Roman" w:hAnsi="Times New Roman"/>
        </w:rPr>
        <w:t xml:space="preserve"> [1]</w:t>
      </w:r>
      <w:r w:rsidR="00E817E2">
        <w:rPr>
          <w:rFonts w:ascii="Times New Roman" w:hAnsi="Times New Roman"/>
        </w:rPr>
        <w:t>.</w:t>
      </w:r>
    </w:p>
    <w:p w14:paraId="3B47E6C3" w14:textId="5230D66C" w:rsidR="00C537FD" w:rsidRPr="00A63519" w:rsidRDefault="00F3501F" w:rsidP="00E8041B">
      <w:pPr>
        <w:pStyle w:val="BodyText"/>
        <w:numPr>
          <w:ilvl w:val="0"/>
          <w:numId w:val="8"/>
        </w:numPr>
        <w:rPr>
          <w:rFonts w:ascii="Times New Roman" w:hAnsi="Times New Roman"/>
        </w:rPr>
      </w:pPr>
      <w:proofErr w:type="spellStart"/>
      <w:r w:rsidRPr="00A63519">
        <w:rPr>
          <w:rFonts w:ascii="Times New Roman" w:hAnsi="Times New Roman"/>
        </w:rPr>
        <w:t>S14</w:t>
      </w:r>
      <w:proofErr w:type="spellEnd"/>
      <w:r w:rsidRPr="00A63519">
        <w:rPr>
          <w:rFonts w:ascii="Times New Roman" w:hAnsi="Times New Roman"/>
        </w:rPr>
        <w:t xml:space="preserve">: </w:t>
      </w:r>
      <w:r w:rsidR="00C537FD" w:rsidRPr="00A63519">
        <w:rPr>
          <w:rFonts w:ascii="Times New Roman" w:hAnsi="Times New Roman"/>
        </w:rPr>
        <w:t xml:space="preserve">If for unforeseeable reasons, features such as increasing the number of </w:t>
      </w:r>
      <w:proofErr w:type="spellStart"/>
      <w:r w:rsidR="00C537FD" w:rsidRPr="00A63519">
        <w:rPr>
          <w:rFonts w:ascii="Times New Roman" w:hAnsi="Times New Roman"/>
        </w:rPr>
        <w:t>HARQ</w:t>
      </w:r>
      <w:proofErr w:type="spellEnd"/>
      <w:r w:rsidR="00C537FD" w:rsidRPr="00A63519">
        <w:rPr>
          <w:rFonts w:ascii="Times New Roman" w:hAnsi="Times New Roman"/>
        </w:rPr>
        <w:t xml:space="preserve"> processes, multi-TB scheduling, and </w:t>
      </w:r>
      <w:proofErr w:type="spellStart"/>
      <w:r w:rsidR="00C537FD" w:rsidRPr="00A63519">
        <w:rPr>
          <w:rFonts w:ascii="Times New Roman" w:hAnsi="Times New Roman"/>
        </w:rPr>
        <w:t>HARQ</w:t>
      </w:r>
      <w:proofErr w:type="spellEnd"/>
      <w:r w:rsidR="00C537FD" w:rsidRPr="00A63519">
        <w:rPr>
          <w:rFonts w:ascii="Times New Roman" w:hAnsi="Times New Roman"/>
        </w:rPr>
        <w:t>-ACK bundling, need to be introduced for enhancing the throughput for an HD-</w:t>
      </w:r>
      <w:proofErr w:type="spellStart"/>
      <w:r w:rsidR="00C537FD" w:rsidRPr="00A63519">
        <w:rPr>
          <w:rFonts w:ascii="Times New Roman" w:hAnsi="Times New Roman"/>
        </w:rPr>
        <w:t>FDD</w:t>
      </w:r>
      <w:proofErr w:type="spellEnd"/>
      <w:r w:rsidR="00C537FD" w:rsidRPr="00A63519">
        <w:rPr>
          <w:rFonts w:ascii="Times New Roman" w:hAnsi="Times New Roman"/>
        </w:rPr>
        <w:t xml:space="preserve"> UE, the specification impacts will be very significant [1]</w:t>
      </w:r>
      <w:r w:rsidR="00E817E2">
        <w:rPr>
          <w:rFonts w:ascii="Times New Roman" w:hAnsi="Times New Roman"/>
        </w:rPr>
        <w:t>.</w:t>
      </w:r>
    </w:p>
    <w:p w14:paraId="36787484" w14:textId="139E75CE" w:rsidR="00954AF7" w:rsidRPr="00A63519" w:rsidRDefault="00F3501F" w:rsidP="00E8041B">
      <w:pPr>
        <w:pStyle w:val="BodyText"/>
        <w:numPr>
          <w:ilvl w:val="0"/>
          <w:numId w:val="8"/>
        </w:numPr>
        <w:rPr>
          <w:rFonts w:ascii="Times New Roman" w:hAnsi="Times New Roman"/>
        </w:rPr>
      </w:pPr>
      <w:proofErr w:type="spellStart"/>
      <w:r w:rsidRPr="00A63519">
        <w:rPr>
          <w:rFonts w:ascii="Times New Roman" w:hAnsi="Times New Roman"/>
        </w:rPr>
        <w:t>S15</w:t>
      </w:r>
      <w:proofErr w:type="spellEnd"/>
      <w:r w:rsidRPr="00A63519">
        <w:rPr>
          <w:rFonts w:ascii="Times New Roman" w:hAnsi="Times New Roman"/>
        </w:rPr>
        <w:t xml:space="preserve">: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when HD-</w:t>
      </w:r>
      <w:proofErr w:type="spellStart"/>
      <w:r w:rsidR="00954AF7" w:rsidRPr="00A63519">
        <w:rPr>
          <w:rFonts w:ascii="Times New Roman" w:hAnsi="Times New Roman"/>
        </w:rPr>
        <w:t>FDD</w:t>
      </w:r>
      <w:proofErr w:type="spellEnd"/>
      <w:r w:rsidR="00954AF7" w:rsidRPr="00A63519">
        <w:rPr>
          <w:rFonts w:ascii="Times New Roman" w:hAnsi="Times New Roman"/>
        </w:rPr>
        <w:t xml:space="preserve"> </w:t>
      </w:r>
      <w:proofErr w:type="spellStart"/>
      <w:r w:rsidR="00790265">
        <w:rPr>
          <w:rFonts w:ascii="Times New Roman" w:hAnsi="Times New Roman"/>
        </w:rPr>
        <w:t>UEs</w:t>
      </w:r>
      <w:proofErr w:type="spellEnd"/>
      <w:r w:rsidR="00954AF7" w:rsidRPr="00A63519">
        <w:rPr>
          <w:rFonts w:ascii="Times New Roman" w:hAnsi="Times New Roman"/>
        </w:rPr>
        <w:t xml:space="preserve"> share resources with </w:t>
      </w:r>
      <w:proofErr w:type="spellStart"/>
      <w:r w:rsidR="00954AF7" w:rsidRPr="00A63519">
        <w:rPr>
          <w:rFonts w:ascii="Times New Roman" w:hAnsi="Times New Roman"/>
        </w:rPr>
        <w:t>URLLC</w:t>
      </w:r>
      <w:proofErr w:type="spellEnd"/>
      <w:r w:rsidR="00954AF7" w:rsidRPr="00A63519">
        <w:rPr>
          <w:rFonts w:ascii="Times New Roman" w:hAnsi="Times New Roman"/>
        </w:rPr>
        <w:t xml:space="preserve"> </w:t>
      </w:r>
      <w:proofErr w:type="spellStart"/>
      <w:r w:rsidR="00790265">
        <w:rPr>
          <w:rFonts w:ascii="Times New Roman" w:hAnsi="Times New Roman"/>
        </w:rPr>
        <w:t>UEs</w:t>
      </w:r>
      <w:proofErr w:type="spellEnd"/>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E8041B">
      <w:pPr>
        <w:pStyle w:val="BodyText"/>
        <w:numPr>
          <w:ilvl w:val="0"/>
          <w:numId w:val="8"/>
        </w:numPr>
        <w:rPr>
          <w:rFonts w:ascii="Times New Roman" w:hAnsi="Times New Roman"/>
        </w:rPr>
      </w:pPr>
      <w:proofErr w:type="spellStart"/>
      <w:r w:rsidRPr="00A63519">
        <w:rPr>
          <w:rFonts w:ascii="Times New Roman" w:hAnsi="Times New Roman"/>
        </w:rPr>
        <w:t>S16</w:t>
      </w:r>
      <w:proofErr w:type="spellEnd"/>
      <w:r w:rsidRPr="00A63519">
        <w:rPr>
          <w:rFonts w:ascii="Times New Roman" w:hAnsi="Times New Roman"/>
        </w:rPr>
        <w:t xml:space="preserve">: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traffic and </w:t>
      </w:r>
      <w:proofErr w:type="spellStart"/>
      <w:r w:rsidR="00954AF7" w:rsidRPr="00A63519">
        <w:rPr>
          <w:rFonts w:ascii="Times New Roman" w:hAnsi="Times New Roman"/>
        </w:rPr>
        <w:t>URLLC</w:t>
      </w:r>
      <w:proofErr w:type="spellEnd"/>
      <w:r w:rsidR="00954AF7" w:rsidRPr="00A63519">
        <w:rPr>
          <w:rFonts w:ascii="Times New Roman" w:hAnsi="Times New Roman"/>
        </w:rPr>
        <w:t xml:space="preserve"> traffic for the cases of (1)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DL and </w:t>
      </w:r>
      <w:proofErr w:type="spellStart"/>
      <w:r w:rsidR="00954AF7" w:rsidRPr="00A63519">
        <w:rPr>
          <w:rFonts w:ascii="Times New Roman" w:hAnsi="Times New Roman"/>
        </w:rPr>
        <w:t>URLLC</w:t>
      </w:r>
      <w:proofErr w:type="spellEnd"/>
      <w:r w:rsidR="00954AF7" w:rsidRPr="00A63519">
        <w:rPr>
          <w:rFonts w:ascii="Times New Roman" w:hAnsi="Times New Roman"/>
        </w:rPr>
        <w:t xml:space="preserve"> UL and (2)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UL and </w:t>
      </w:r>
      <w:proofErr w:type="spellStart"/>
      <w:r w:rsidR="00954AF7" w:rsidRPr="00A63519">
        <w:rPr>
          <w:rFonts w:ascii="Times New Roman" w:hAnsi="Times New Roman"/>
        </w:rPr>
        <w:t>URLLC</w:t>
      </w:r>
      <w:proofErr w:type="spellEnd"/>
      <w:r w:rsidR="00954AF7" w:rsidRPr="00A63519">
        <w:rPr>
          <w:rFonts w:ascii="Times New Roman" w:hAnsi="Times New Roman"/>
        </w:rPr>
        <w:t xml:space="preserve"> DL [19]</w:t>
      </w:r>
      <w:r w:rsidR="00E817E2">
        <w:rPr>
          <w:rFonts w:ascii="Times New Roman" w:hAnsi="Times New Roman"/>
        </w:rPr>
        <w:t>.</w:t>
      </w:r>
    </w:p>
    <w:p w14:paraId="6B3D27F3" w14:textId="0D0FDE56" w:rsidR="00954AF7" w:rsidRPr="00A63519" w:rsidRDefault="00F3501F" w:rsidP="00E8041B">
      <w:pPr>
        <w:pStyle w:val="BodyText"/>
        <w:numPr>
          <w:ilvl w:val="0"/>
          <w:numId w:val="8"/>
        </w:numPr>
        <w:rPr>
          <w:rFonts w:ascii="Times New Roman" w:hAnsi="Times New Roman"/>
        </w:rPr>
      </w:pPr>
      <w:proofErr w:type="spellStart"/>
      <w:r w:rsidRPr="00A63519">
        <w:rPr>
          <w:rFonts w:ascii="Times New Roman" w:hAnsi="Times New Roman"/>
        </w:rPr>
        <w:t>S17</w:t>
      </w:r>
      <w:proofErr w:type="spellEnd"/>
      <w:r w:rsidRPr="00A63519">
        <w:rPr>
          <w:rFonts w:ascii="Times New Roman" w:hAnsi="Times New Roman"/>
        </w:rPr>
        <w:t xml:space="preserve">: </w:t>
      </w:r>
      <w:r w:rsidR="00954AF7" w:rsidRPr="00A63519">
        <w:rPr>
          <w:rFonts w:ascii="Times New Roman" w:hAnsi="Times New Roman"/>
        </w:rPr>
        <w:t xml:space="preserve">The </w:t>
      </w:r>
      <w:proofErr w:type="spellStart"/>
      <w:r w:rsidR="00954AF7" w:rsidRPr="00A63519">
        <w:rPr>
          <w:rFonts w:ascii="Times New Roman" w:hAnsi="Times New Roman"/>
        </w:rPr>
        <w:t>gNB</w:t>
      </w:r>
      <w:proofErr w:type="spellEnd"/>
      <w:r w:rsidR="00954AF7" w:rsidRPr="00A63519">
        <w:rPr>
          <w:rFonts w:ascii="Times New Roman" w:hAnsi="Times New Roman"/>
        </w:rPr>
        <w:t xml:space="preserve"> should be able to configure DL or UL durations for HD-</w:t>
      </w:r>
      <w:proofErr w:type="spellStart"/>
      <w:r w:rsidR="00954AF7" w:rsidRPr="00A63519">
        <w:rPr>
          <w:rFonts w:ascii="Times New Roman" w:hAnsi="Times New Roman"/>
        </w:rPr>
        <w:t>FDD</w:t>
      </w:r>
      <w:proofErr w:type="spellEnd"/>
      <w:r w:rsidR="00954AF7" w:rsidRPr="00A63519">
        <w:rPr>
          <w:rFonts w:ascii="Times New Roman" w:hAnsi="Times New Roman"/>
        </w:rPr>
        <w:t xml:space="preserve"> UE [12]</w:t>
      </w:r>
      <w:r w:rsidR="00E817E2">
        <w:rPr>
          <w:rFonts w:ascii="Times New Roman" w:hAnsi="Times New Roman"/>
        </w:rPr>
        <w:t>.</w:t>
      </w:r>
    </w:p>
    <w:p w14:paraId="63E0ABD5" w14:textId="34D14C02" w:rsidR="00F3501F" w:rsidRPr="00A63519" w:rsidRDefault="00F3501F" w:rsidP="00E8041B">
      <w:pPr>
        <w:pStyle w:val="BodyText"/>
        <w:numPr>
          <w:ilvl w:val="0"/>
          <w:numId w:val="8"/>
        </w:numPr>
        <w:rPr>
          <w:rFonts w:ascii="Times New Roman" w:hAnsi="Times New Roman"/>
        </w:rPr>
      </w:pPr>
      <w:proofErr w:type="spellStart"/>
      <w:r w:rsidRPr="00A63519">
        <w:rPr>
          <w:rFonts w:ascii="Times New Roman" w:hAnsi="Times New Roman"/>
        </w:rPr>
        <w:t>S18</w:t>
      </w:r>
      <w:proofErr w:type="spellEnd"/>
      <w:r w:rsidRPr="00A63519">
        <w:rPr>
          <w:rFonts w:ascii="Times New Roman" w:hAnsi="Times New Roman"/>
        </w:rPr>
        <w:t>: Type A HD-</w:t>
      </w:r>
      <w:proofErr w:type="spellStart"/>
      <w:r w:rsidRPr="00A63519">
        <w:rPr>
          <w:rFonts w:ascii="Times New Roman" w:hAnsi="Times New Roman"/>
        </w:rPr>
        <w:t>FDD</w:t>
      </w:r>
      <w:proofErr w:type="spellEnd"/>
      <w:r w:rsidRPr="00A63519">
        <w:rPr>
          <w:rFonts w:ascii="Times New Roman" w:hAnsi="Times New Roman"/>
        </w:rPr>
        <w:t xml:space="preserve"> operation will not impact BWP switch delay requirements [1]</w:t>
      </w:r>
      <w:r w:rsidR="00E817E2">
        <w:rPr>
          <w:rFonts w:ascii="Times New Roman" w:hAnsi="Times New Roman"/>
        </w:rPr>
        <w:t>.</w:t>
      </w:r>
    </w:p>
    <w:p w14:paraId="3D2D0749" w14:textId="5C5DAD20" w:rsidR="00F3501F" w:rsidRPr="00A63519" w:rsidRDefault="00F3501F" w:rsidP="00E8041B">
      <w:pPr>
        <w:pStyle w:val="BodyText"/>
        <w:numPr>
          <w:ilvl w:val="0"/>
          <w:numId w:val="8"/>
        </w:numPr>
        <w:rPr>
          <w:rFonts w:ascii="Times New Roman" w:hAnsi="Times New Roman"/>
        </w:rPr>
      </w:pPr>
      <w:proofErr w:type="spellStart"/>
      <w:r w:rsidRPr="00A63519">
        <w:rPr>
          <w:rFonts w:ascii="Times New Roman" w:hAnsi="Times New Roman"/>
        </w:rPr>
        <w:t>S19</w:t>
      </w:r>
      <w:proofErr w:type="spellEnd"/>
      <w:r w:rsidRPr="00A63519">
        <w:rPr>
          <w:rFonts w:ascii="Times New Roman" w:hAnsi="Times New Roman"/>
        </w:rPr>
        <w:t>: Type B HD-</w:t>
      </w:r>
      <w:proofErr w:type="spellStart"/>
      <w:r w:rsidRPr="00A63519">
        <w:rPr>
          <w:rFonts w:ascii="Times New Roman" w:hAnsi="Times New Roman"/>
        </w:rPr>
        <w:t>FDD</w:t>
      </w:r>
      <w:proofErr w:type="spellEnd"/>
      <w:r w:rsidRPr="00A63519">
        <w:rPr>
          <w:rFonts w:ascii="Times New Roman" w:hAnsi="Times New Roman"/>
        </w:rPr>
        <w:t xml:space="preserve"> operation will require defining new BWP switch delay requirements [1]</w:t>
      </w:r>
      <w:r w:rsidR="00E817E2">
        <w:rPr>
          <w:rFonts w:ascii="Times New Roman" w:hAnsi="Times New Roman"/>
        </w:rPr>
        <w:t>.</w:t>
      </w:r>
    </w:p>
    <w:p w14:paraId="0C80D7EA" w14:textId="233DD4E3" w:rsidR="00954AF7" w:rsidRDefault="00F3501F" w:rsidP="00E8041B">
      <w:pPr>
        <w:pStyle w:val="BodyText"/>
        <w:numPr>
          <w:ilvl w:val="0"/>
          <w:numId w:val="8"/>
        </w:numPr>
        <w:rPr>
          <w:rFonts w:ascii="Times New Roman" w:hAnsi="Times New Roman"/>
        </w:rPr>
      </w:pPr>
      <w:proofErr w:type="spellStart"/>
      <w:r w:rsidRPr="00A63519">
        <w:rPr>
          <w:rFonts w:ascii="Times New Roman" w:hAnsi="Times New Roman"/>
        </w:rPr>
        <w:t>S20</w:t>
      </w:r>
      <w:proofErr w:type="spellEnd"/>
      <w:r w:rsidRPr="00A63519">
        <w:rPr>
          <w:rFonts w:ascii="Times New Roman" w:hAnsi="Times New Roman"/>
        </w:rPr>
        <w:t xml:space="preserve">: </w:t>
      </w:r>
      <w:proofErr w:type="spellStart"/>
      <w:r w:rsidR="00936958" w:rsidRPr="00A63519">
        <w:rPr>
          <w:rFonts w:ascii="Times New Roman" w:hAnsi="Times New Roman"/>
        </w:rPr>
        <w:t>RedCap</w:t>
      </w:r>
      <w:proofErr w:type="spellEnd"/>
      <w:r w:rsidR="00936958" w:rsidRPr="00A63519">
        <w:rPr>
          <w:rFonts w:ascii="Times New Roman" w:hAnsi="Times New Roman"/>
        </w:rPr>
        <w:t xml:space="preserve"> </w:t>
      </w:r>
      <w:proofErr w:type="spellStart"/>
      <w:r w:rsidR="00790265">
        <w:rPr>
          <w:rFonts w:ascii="Times New Roman" w:hAnsi="Times New Roman"/>
        </w:rPr>
        <w:t>UEs</w:t>
      </w:r>
      <w:proofErr w:type="spellEnd"/>
      <w:r w:rsidR="00936958" w:rsidRPr="00A63519">
        <w:rPr>
          <w:rFonts w:ascii="Times New Roman" w:hAnsi="Times New Roman"/>
        </w:rPr>
        <w:t xml:space="preserve"> in HD-</w:t>
      </w:r>
      <w:proofErr w:type="spellStart"/>
      <w:r w:rsidR="00936958" w:rsidRPr="00A63519">
        <w:rPr>
          <w:rFonts w:ascii="Times New Roman" w:hAnsi="Times New Roman"/>
        </w:rPr>
        <w:t>FDD</w:t>
      </w:r>
      <w:proofErr w:type="spellEnd"/>
      <w:r w:rsidR="00936958" w:rsidRPr="00A63519">
        <w:rPr>
          <w:rFonts w:ascii="Times New Roman" w:hAnsi="Times New Roman"/>
        </w:rPr>
        <w:t xml:space="preserve">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w:t>
      </w:r>
      <w:proofErr w:type="spellStart"/>
      <w:r w:rsidR="00F5299D" w:rsidRPr="00482371">
        <w:rPr>
          <w:b/>
          <w:bCs/>
        </w:rPr>
        <w:t>S1-S</w:t>
      </w:r>
      <w:r w:rsidR="00F5299D">
        <w:rPr>
          <w:b/>
          <w:bCs/>
        </w:rPr>
        <w:t>20</w:t>
      </w:r>
      <w:proofErr w:type="spellEnd"/>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Heading3"/>
      </w:pPr>
      <w:bookmarkStart w:id="158" w:name="_Toc42165614"/>
      <w:bookmarkStart w:id="159" w:name="_Toc51768549"/>
      <w:bookmarkStart w:id="160"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BodyText"/>
        <w:rPr>
          <w:rFonts w:ascii="Times New Roman" w:hAnsi="Times New Roman"/>
        </w:rPr>
      </w:pPr>
      <w:r w:rsidRPr="00A63519">
        <w:rPr>
          <w:rFonts w:ascii="Times New Roman" w:hAnsi="Times New Roman"/>
        </w:rPr>
        <w:t>There are mixed views regarding whether HD-</w:t>
      </w:r>
      <w:proofErr w:type="spellStart"/>
      <w:r w:rsidRPr="00A63519">
        <w:rPr>
          <w:rFonts w:ascii="Times New Roman" w:hAnsi="Times New Roman"/>
        </w:rPr>
        <w:t>FDD</w:t>
      </w:r>
      <w:proofErr w:type="spellEnd"/>
      <w:r w:rsidRPr="00A63519">
        <w:rPr>
          <w:rFonts w:ascii="Times New Roman" w:hAnsi="Times New Roman"/>
        </w:rPr>
        <w:t xml:space="preserve"> should be introduced for </w:t>
      </w:r>
      <w:proofErr w:type="spellStart"/>
      <w:r w:rsidRPr="00A63519">
        <w:rPr>
          <w:rFonts w:ascii="Times New Roman" w:hAnsi="Times New Roman"/>
        </w:rPr>
        <w:t>RedCap</w:t>
      </w:r>
      <w:proofErr w:type="spellEnd"/>
      <w:r w:rsidRPr="00A63519">
        <w:rPr>
          <w:rFonts w:ascii="Times New Roman" w:hAnsi="Times New Roman"/>
        </w:rPr>
        <w:t>. A summary is given below.</w:t>
      </w:r>
    </w:p>
    <w:p w14:paraId="1A04B8A3" w14:textId="77777777" w:rsidR="00543A04" w:rsidRPr="00A63519" w:rsidRDefault="00F3501F" w:rsidP="00E8041B">
      <w:pPr>
        <w:pStyle w:val="BodyText"/>
        <w:numPr>
          <w:ilvl w:val="0"/>
          <w:numId w:val="18"/>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w:t>
      </w:r>
      <w:proofErr w:type="spellStart"/>
      <w:r w:rsidR="00543A04" w:rsidRPr="00A63519">
        <w:rPr>
          <w:rFonts w:ascii="Times New Roman" w:hAnsi="Times New Roman"/>
        </w:rPr>
        <w:t>FDD</w:t>
      </w:r>
      <w:proofErr w:type="spellEnd"/>
      <w:r w:rsidR="00543A04" w:rsidRPr="00A63519">
        <w:rPr>
          <w:rFonts w:ascii="Times New Roman" w:hAnsi="Times New Roman"/>
        </w:rPr>
        <w:t>.</w:t>
      </w:r>
    </w:p>
    <w:p w14:paraId="12A62E5C" w14:textId="77777777" w:rsidR="002A7886" w:rsidRPr="00A63519" w:rsidRDefault="00543A04" w:rsidP="00E8041B">
      <w:pPr>
        <w:pStyle w:val="BodyText"/>
        <w:numPr>
          <w:ilvl w:val="0"/>
          <w:numId w:val="18"/>
        </w:numPr>
        <w:rPr>
          <w:rFonts w:ascii="Times New Roman" w:hAnsi="Times New Roman"/>
        </w:rPr>
      </w:pPr>
      <w:r w:rsidRPr="00A63519">
        <w:rPr>
          <w:rFonts w:ascii="Times New Roman" w:hAnsi="Times New Roman"/>
        </w:rPr>
        <w:t>Contributions [4, 6, 8, 10, 12, 13, 15, 18, 26] indicate HD-</w:t>
      </w:r>
      <w:proofErr w:type="spellStart"/>
      <w:r w:rsidRPr="00A63519">
        <w:rPr>
          <w:rFonts w:ascii="Times New Roman" w:hAnsi="Times New Roman"/>
        </w:rPr>
        <w:t>FDD</w:t>
      </w:r>
      <w:proofErr w:type="spellEnd"/>
      <w:r w:rsidRPr="00A63519">
        <w:rPr>
          <w:rFonts w:ascii="Times New Roman" w:hAnsi="Times New Roman"/>
        </w:rPr>
        <w:t xml:space="preserve"> may be considered or recommended for </w:t>
      </w:r>
      <w:proofErr w:type="spellStart"/>
      <w:r w:rsidRPr="00A63519">
        <w:rPr>
          <w:rFonts w:ascii="Times New Roman" w:hAnsi="Times New Roman"/>
        </w:rPr>
        <w:t>RedCap</w:t>
      </w:r>
      <w:proofErr w:type="spellEnd"/>
      <w:r w:rsidRPr="00A63519">
        <w:rPr>
          <w:rFonts w:ascii="Times New Roman" w:hAnsi="Times New Roman"/>
        </w:rPr>
        <w:t xml:space="preserve">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w:t>
      </w:r>
      <w:proofErr w:type="spellStart"/>
      <w:r w:rsidRPr="00A63519">
        <w:rPr>
          <w:rFonts w:ascii="Times New Roman" w:hAnsi="Times New Roman"/>
        </w:rPr>
        <w:t>FDD</w:t>
      </w:r>
      <w:proofErr w:type="spellEnd"/>
      <w:r w:rsidRPr="00A63519">
        <w:rPr>
          <w:rFonts w:ascii="Times New Roman" w:hAnsi="Times New Roman"/>
        </w:rPr>
        <w:t xml:space="preserve"> as an optional feature for </w:t>
      </w:r>
      <w:proofErr w:type="spellStart"/>
      <w:r w:rsidRPr="00A63519">
        <w:rPr>
          <w:rFonts w:ascii="Times New Roman" w:hAnsi="Times New Roman"/>
        </w:rPr>
        <w:t>RedCap</w:t>
      </w:r>
      <w:proofErr w:type="spellEnd"/>
      <w:r w:rsidRPr="00A63519">
        <w:rPr>
          <w:rFonts w:ascii="Times New Roman" w:hAnsi="Times New Roman"/>
        </w:rPr>
        <w:t>.</w:t>
      </w:r>
    </w:p>
    <w:p w14:paraId="69980116" w14:textId="04B3183F" w:rsidR="00AA2588" w:rsidRDefault="002A7886" w:rsidP="00E8041B">
      <w:pPr>
        <w:pStyle w:val="BodyText"/>
        <w:numPr>
          <w:ilvl w:val="0"/>
          <w:numId w:val="18"/>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w:t>
      </w:r>
      <w:proofErr w:type="spellStart"/>
      <w:r w:rsidRPr="00482371">
        <w:rPr>
          <w:bCs/>
        </w:rPr>
        <w:t>FR1</w:t>
      </w:r>
      <w:proofErr w:type="spellEnd"/>
      <w:r w:rsidRPr="00482371">
        <w:rPr>
          <w:bCs/>
        </w:rPr>
        <w:t xml:space="preserve"> </w:t>
      </w:r>
      <w:proofErr w:type="spellStart"/>
      <w:r>
        <w:rPr>
          <w:bCs/>
        </w:rPr>
        <w:t>FDD</w:t>
      </w:r>
      <w:proofErr w:type="spellEnd"/>
      <w:r>
        <w:rPr>
          <w:bCs/>
        </w:rPr>
        <w:t xml:space="preserve"> </w:t>
      </w:r>
      <w:r w:rsidRPr="00482371">
        <w:rPr>
          <w:bCs/>
        </w:rPr>
        <w:t>bands:</w:t>
      </w:r>
    </w:p>
    <w:p w14:paraId="31EA5CFA" w14:textId="553C72ED" w:rsidR="004C30CD" w:rsidRPr="004C30CD" w:rsidRDefault="004C30CD" w:rsidP="00E8041B">
      <w:pPr>
        <w:pStyle w:val="BodyText"/>
        <w:numPr>
          <w:ilvl w:val="0"/>
          <w:numId w:val="18"/>
        </w:numPr>
        <w:rPr>
          <w:rFonts w:ascii="Times New Roman" w:hAnsi="Times New Roman"/>
        </w:rPr>
      </w:pPr>
      <w:r w:rsidRPr="004C30CD">
        <w:rPr>
          <w:rFonts w:ascii="Times New Roman" w:hAnsi="Times New Roman"/>
        </w:rPr>
        <w:t xml:space="preserve">Option 1: </w:t>
      </w:r>
      <w:r>
        <w:rPr>
          <w:rFonts w:ascii="Times New Roman" w:hAnsi="Times New Roman"/>
        </w:rPr>
        <w:t>Support HD-</w:t>
      </w:r>
      <w:proofErr w:type="spellStart"/>
      <w:r>
        <w:rPr>
          <w:rFonts w:ascii="Times New Roman" w:hAnsi="Times New Roman"/>
        </w:rPr>
        <w:t>FDD</w:t>
      </w:r>
      <w:proofErr w:type="spellEnd"/>
      <w:r>
        <w:rPr>
          <w:rFonts w:ascii="Times New Roman" w:hAnsi="Times New Roman"/>
        </w:rPr>
        <w:t xml:space="preserve"> operation type A.</w:t>
      </w:r>
    </w:p>
    <w:p w14:paraId="06FDC0EF" w14:textId="0B11C372" w:rsidR="004C30CD" w:rsidRDefault="004C30CD" w:rsidP="00E8041B">
      <w:pPr>
        <w:pStyle w:val="BodyText"/>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Support HD-</w:t>
      </w:r>
      <w:proofErr w:type="spellStart"/>
      <w:r>
        <w:rPr>
          <w:rFonts w:ascii="Times New Roman" w:hAnsi="Times New Roman"/>
        </w:rPr>
        <w:t>FDD</w:t>
      </w:r>
      <w:proofErr w:type="spellEnd"/>
      <w:r>
        <w:rPr>
          <w:rFonts w:ascii="Times New Roman" w:hAnsi="Times New Roman"/>
        </w:rPr>
        <w:t xml:space="preserve"> operation type B.</w:t>
      </w:r>
    </w:p>
    <w:p w14:paraId="0AAE91CD" w14:textId="06DFA68B" w:rsidR="004C30CD" w:rsidRPr="004C30CD" w:rsidRDefault="004C30CD" w:rsidP="00E8041B">
      <w:pPr>
        <w:pStyle w:val="BodyText"/>
        <w:numPr>
          <w:ilvl w:val="0"/>
          <w:numId w:val="18"/>
        </w:numPr>
        <w:rPr>
          <w:rFonts w:ascii="Times New Roman" w:hAnsi="Times New Roman"/>
        </w:rPr>
      </w:pPr>
      <w:r>
        <w:rPr>
          <w:rFonts w:ascii="Times New Roman" w:hAnsi="Times New Roman"/>
        </w:rPr>
        <w:t>Option 3: No HD-</w:t>
      </w:r>
      <w:proofErr w:type="spellStart"/>
      <w:r>
        <w:rPr>
          <w:rFonts w:ascii="Times New Roman" w:hAnsi="Times New Roman"/>
        </w:rPr>
        <w:t>FDD</w:t>
      </w:r>
      <w:proofErr w:type="spellEnd"/>
      <w:r>
        <w:rPr>
          <w:rFonts w:ascii="Times New Roman" w:hAnsi="Times New Roman"/>
        </w:rPr>
        <w:t xml:space="preserve">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w:t>
      </w:r>
      <w:proofErr w:type="spellStart"/>
      <w:r w:rsidR="00664EDE">
        <w:rPr>
          <w:b/>
          <w:bCs/>
        </w:rPr>
        <w:t>FDD</w:t>
      </w:r>
      <w:proofErr w:type="spellEnd"/>
      <w:r w:rsidR="00664EDE">
        <w:rPr>
          <w:b/>
          <w:bCs/>
        </w:rPr>
        <w:t xml:space="preserve"> support</w:t>
      </w:r>
      <w:r w:rsidR="004C30CD" w:rsidRPr="00482371">
        <w:rPr>
          <w:b/>
          <w:bCs/>
        </w:rPr>
        <w:t xml:space="preserve"> for </w:t>
      </w:r>
      <w:proofErr w:type="spellStart"/>
      <w:r w:rsidR="004C30CD" w:rsidRPr="00482371">
        <w:rPr>
          <w:b/>
          <w:bCs/>
        </w:rPr>
        <w:t>RedCap</w:t>
      </w:r>
      <w:proofErr w:type="spellEnd"/>
      <w:r w:rsidR="004C30CD" w:rsidRPr="00482371">
        <w:rPr>
          <w:b/>
          <w:bCs/>
        </w:rPr>
        <w:t xml:space="preserve"> </w:t>
      </w:r>
      <w:proofErr w:type="spellStart"/>
      <w:r w:rsidR="004C30CD" w:rsidRPr="00482371">
        <w:rPr>
          <w:b/>
          <w:bCs/>
        </w:rPr>
        <w:t>FR1</w:t>
      </w:r>
      <w:proofErr w:type="spellEnd"/>
      <w:r w:rsidR="004C30CD" w:rsidRPr="00482371">
        <w:rPr>
          <w:b/>
          <w:bCs/>
        </w:rPr>
        <w:t xml:space="preserve"> </w:t>
      </w:r>
      <w:proofErr w:type="spellStart"/>
      <w:r w:rsidR="004C30CD" w:rsidRPr="00482371">
        <w:rPr>
          <w:b/>
          <w:bCs/>
        </w:rPr>
        <w:t>FDD</w:t>
      </w:r>
      <w:proofErr w:type="spellEnd"/>
      <w:r w:rsidR="004C30CD" w:rsidRPr="00482371">
        <w:rPr>
          <w:b/>
          <w:bCs/>
        </w:rPr>
        <w:t xml:space="preserve"> </w:t>
      </w:r>
      <w:proofErr w:type="spellStart"/>
      <w:r w:rsidR="00790265">
        <w:rPr>
          <w:b/>
          <w:bCs/>
        </w:rPr>
        <w:t>UEs</w:t>
      </w:r>
      <w:proofErr w:type="spellEnd"/>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proofErr w:type="spellStart"/>
            <w:r>
              <w:rPr>
                <w:lang w:val="en-US" w:eastAsia="ko-KR"/>
              </w:rPr>
              <w:t>FUTUREWEI</w:t>
            </w:r>
            <w:proofErr w:type="spellEnd"/>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DengXian"/>
                <w:lang w:val="en-US" w:eastAsia="zh-CN"/>
              </w:rPr>
            </w:pPr>
            <w:r>
              <w:rPr>
                <w:rFonts w:eastAsia="DengXian"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DengXian"/>
                <w:lang w:val="en-US" w:eastAsia="zh-CN"/>
              </w:rPr>
            </w:pPr>
            <w:r>
              <w:rPr>
                <w:rFonts w:eastAsia="DengXian" w:hint="eastAsia"/>
                <w:lang w:val="en-US" w:eastAsia="zh-CN"/>
              </w:rPr>
              <w:t>Y</w:t>
            </w:r>
          </w:p>
        </w:tc>
        <w:tc>
          <w:tcPr>
            <w:tcW w:w="1397" w:type="dxa"/>
          </w:tcPr>
          <w:p w14:paraId="0E962EEC" w14:textId="35B338F4" w:rsidR="001A4ED4" w:rsidRPr="00E24021" w:rsidRDefault="00E24021" w:rsidP="001A4ED4">
            <w:pPr>
              <w:jc w:val="both"/>
              <w:rPr>
                <w:rFonts w:eastAsia="DengXian"/>
                <w:lang w:val="en-US" w:eastAsia="zh-CN"/>
              </w:rPr>
            </w:pPr>
            <w:r>
              <w:rPr>
                <w:rFonts w:eastAsia="DengXian" w:hint="eastAsia"/>
                <w:lang w:val="en-US" w:eastAsia="zh-CN"/>
              </w:rPr>
              <w:t>Option 1 or 3</w:t>
            </w:r>
          </w:p>
        </w:tc>
        <w:tc>
          <w:tcPr>
            <w:tcW w:w="5383" w:type="dxa"/>
          </w:tcPr>
          <w:p w14:paraId="3292D7B2" w14:textId="3BE84D68" w:rsidR="001A4ED4" w:rsidRPr="00E24021" w:rsidRDefault="00E24021" w:rsidP="001A4ED4">
            <w:pPr>
              <w:jc w:val="both"/>
              <w:rPr>
                <w:rFonts w:eastAsia="DengXian"/>
                <w:lang w:val="en-US" w:eastAsia="zh-CN"/>
              </w:rPr>
            </w:pPr>
            <w:r>
              <w:rPr>
                <w:rFonts w:eastAsia="DengXian" w:hint="eastAsia"/>
                <w:lang w:val="en-US" w:eastAsia="zh-CN"/>
              </w:rPr>
              <w:t>No HD-</w:t>
            </w:r>
            <w:proofErr w:type="spellStart"/>
            <w:r>
              <w:rPr>
                <w:rFonts w:eastAsia="DengXian" w:hint="eastAsia"/>
                <w:lang w:val="en-US" w:eastAsia="zh-CN"/>
              </w:rPr>
              <w:t>FDD</w:t>
            </w:r>
            <w:proofErr w:type="spellEnd"/>
            <w:r>
              <w:rPr>
                <w:rFonts w:eastAsia="DengXian" w:hint="eastAsia"/>
                <w:lang w:val="en-US" w:eastAsia="zh-CN"/>
              </w:rPr>
              <w:t>, or only Type A HD-</w:t>
            </w:r>
            <w:proofErr w:type="spellStart"/>
            <w:r>
              <w:rPr>
                <w:rFonts w:eastAsia="DengXian" w:hint="eastAsia"/>
                <w:lang w:val="en-US" w:eastAsia="zh-CN"/>
              </w:rPr>
              <w:t>FDD</w:t>
            </w:r>
            <w:proofErr w:type="spellEnd"/>
            <w:r>
              <w:rPr>
                <w:rFonts w:eastAsia="DengXian" w:hint="eastAsia"/>
                <w:lang w:val="en-US" w:eastAsia="zh-CN"/>
              </w:rPr>
              <w:t>.</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DengXian"/>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DengXian"/>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w:t>
            </w:r>
            <w:proofErr w:type="gramStart"/>
            <w:r>
              <w:rPr>
                <w:lang w:val="en-US" w:eastAsia="ko-KR"/>
              </w:rPr>
              <w:t>So</w:t>
            </w:r>
            <w:proofErr w:type="gramEnd"/>
            <w:r>
              <w:rPr>
                <w:lang w:val="en-US" w:eastAsia="ko-KR"/>
              </w:rPr>
              <w:t xml:space="preserve"> isn’t it “support </w:t>
            </w:r>
            <w:r w:rsidRPr="00720C8F">
              <w:rPr>
                <w:lang w:val="en-US" w:eastAsia="ko-KR"/>
              </w:rPr>
              <w:t>HD-</w:t>
            </w:r>
            <w:proofErr w:type="spellStart"/>
            <w:r w:rsidRPr="00720C8F">
              <w:rPr>
                <w:lang w:val="en-US" w:eastAsia="ko-KR"/>
              </w:rPr>
              <w:t>FDD</w:t>
            </w:r>
            <w:proofErr w:type="spellEnd"/>
            <w:r w:rsidRPr="00720C8F">
              <w:rPr>
                <w:lang w:val="en-US" w:eastAsia="ko-KR"/>
              </w:rPr>
              <w:t xml:space="preserve">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DengXian"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 xml:space="preserve">Our preference is Option </w:t>
            </w:r>
            <w:proofErr w:type="gramStart"/>
            <w:r>
              <w:rPr>
                <w:lang w:val="en-US"/>
              </w:rPr>
              <w:t>3</w:t>
            </w:r>
            <w:proofErr w:type="gramEnd"/>
            <w:r>
              <w:rPr>
                <w:lang w:val="en-US"/>
              </w:rPr>
              <w:t xml:space="preserve">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DengXian"/>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DengXian"/>
                <w:lang w:val="en-US" w:eastAsia="zh-CN"/>
              </w:rPr>
            </w:pPr>
            <w:proofErr w:type="spellStart"/>
            <w:r>
              <w:rPr>
                <w:rFonts w:eastAsia="SimSun"/>
                <w:lang w:val="en-US" w:eastAsia="zh-CN"/>
              </w:rPr>
              <w:t>ZTE</w:t>
            </w:r>
            <w:proofErr w:type="spellEnd"/>
          </w:p>
        </w:tc>
        <w:tc>
          <w:tcPr>
            <w:tcW w:w="1372" w:type="dxa"/>
          </w:tcPr>
          <w:p w14:paraId="6EA138A8" w14:textId="15D12A56" w:rsidR="004F2DE9" w:rsidRDefault="004F2DE9" w:rsidP="004F2DE9">
            <w:pPr>
              <w:tabs>
                <w:tab w:val="left" w:pos="551"/>
              </w:tabs>
              <w:jc w:val="both"/>
              <w:rPr>
                <w:lang w:val="en-US" w:eastAsia="ko-KR"/>
              </w:rPr>
            </w:pPr>
            <w:r>
              <w:rPr>
                <w:rFonts w:eastAsia="SimSun"/>
                <w:lang w:val="en-US" w:eastAsia="zh-CN"/>
              </w:rPr>
              <w:t>Y</w:t>
            </w:r>
          </w:p>
        </w:tc>
        <w:tc>
          <w:tcPr>
            <w:tcW w:w="1397" w:type="dxa"/>
          </w:tcPr>
          <w:p w14:paraId="3A077739" w14:textId="1451F472" w:rsidR="004F2DE9" w:rsidRDefault="004F2DE9" w:rsidP="004F2DE9">
            <w:pPr>
              <w:jc w:val="both"/>
              <w:rPr>
                <w:lang w:val="en-US"/>
              </w:rPr>
            </w:pPr>
            <w:r>
              <w:rPr>
                <w:rFonts w:eastAsia="SimSun"/>
                <w:lang w:val="en-US" w:eastAsia="zh-CN"/>
              </w:rPr>
              <w:t>Option 1</w:t>
            </w:r>
          </w:p>
        </w:tc>
        <w:tc>
          <w:tcPr>
            <w:tcW w:w="5383" w:type="dxa"/>
          </w:tcPr>
          <w:p w14:paraId="4B7598A7" w14:textId="77777777" w:rsidR="004F2DE9" w:rsidRPr="00B33A0A" w:rsidRDefault="004F2DE9" w:rsidP="004F2DE9">
            <w:pPr>
              <w:jc w:val="both"/>
              <w:rPr>
                <w:rFonts w:eastAsia="DengXian"/>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SimSun"/>
                <w:lang w:val="en-US" w:eastAsia="zh-CN"/>
              </w:rPr>
            </w:pPr>
            <w:r>
              <w:rPr>
                <w:lang w:val="en-US" w:eastAsia="ko-KR"/>
              </w:rPr>
              <w:t xml:space="preserve">Nokia, </w:t>
            </w:r>
            <w:proofErr w:type="spellStart"/>
            <w:r>
              <w:rPr>
                <w:lang w:val="en-US" w:eastAsia="ko-KR"/>
              </w:rPr>
              <w:t>NSB</w:t>
            </w:r>
            <w:proofErr w:type="spellEnd"/>
          </w:p>
        </w:tc>
        <w:tc>
          <w:tcPr>
            <w:tcW w:w="1372" w:type="dxa"/>
          </w:tcPr>
          <w:p w14:paraId="505F87F5" w14:textId="0BFC4ECF" w:rsidR="00B12D5D" w:rsidRDefault="00B12D5D" w:rsidP="00B12D5D">
            <w:pPr>
              <w:tabs>
                <w:tab w:val="left" w:pos="551"/>
              </w:tabs>
              <w:jc w:val="both"/>
              <w:rPr>
                <w:rFonts w:eastAsia="SimSun"/>
                <w:lang w:val="en-US" w:eastAsia="zh-CN"/>
              </w:rPr>
            </w:pPr>
            <w:r>
              <w:rPr>
                <w:lang w:val="en-US" w:eastAsia="ko-KR"/>
              </w:rPr>
              <w:t>Y</w:t>
            </w:r>
          </w:p>
        </w:tc>
        <w:tc>
          <w:tcPr>
            <w:tcW w:w="1397" w:type="dxa"/>
          </w:tcPr>
          <w:p w14:paraId="7BEFB52A" w14:textId="425C3985" w:rsidR="00B12D5D" w:rsidRDefault="00B12D5D" w:rsidP="00B12D5D">
            <w:pPr>
              <w:jc w:val="both"/>
              <w:rPr>
                <w:rFonts w:eastAsia="SimSun"/>
                <w:lang w:val="en-US" w:eastAsia="zh-CN"/>
              </w:rPr>
            </w:pPr>
            <w:r>
              <w:rPr>
                <w:rFonts w:eastAsia="SimSun"/>
                <w:lang w:val="en-US" w:eastAsia="zh-CN"/>
              </w:rPr>
              <w:t>Option 1</w:t>
            </w:r>
          </w:p>
        </w:tc>
        <w:tc>
          <w:tcPr>
            <w:tcW w:w="5383" w:type="dxa"/>
          </w:tcPr>
          <w:p w14:paraId="3606136E" w14:textId="77777777" w:rsidR="00B12D5D" w:rsidRPr="00B33A0A" w:rsidRDefault="00B12D5D" w:rsidP="00B12D5D">
            <w:pPr>
              <w:jc w:val="both"/>
              <w:rPr>
                <w:rFonts w:eastAsia="DengXian"/>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proofErr w:type="spellStart"/>
            <w:r>
              <w:rPr>
                <w:lang w:val="en-US" w:eastAsia="ko-KR"/>
              </w:rPr>
              <w:t>InterDigital</w:t>
            </w:r>
            <w:proofErr w:type="spellEnd"/>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SimSun"/>
                <w:lang w:val="en-US" w:eastAsia="zh-CN"/>
              </w:rPr>
            </w:pPr>
            <w:r>
              <w:rPr>
                <w:rFonts w:eastAsia="SimSun"/>
                <w:lang w:val="en-US" w:eastAsia="zh-CN"/>
              </w:rPr>
              <w:t>Both</w:t>
            </w:r>
          </w:p>
        </w:tc>
        <w:tc>
          <w:tcPr>
            <w:tcW w:w="5383" w:type="dxa"/>
          </w:tcPr>
          <w:p w14:paraId="20B56999" w14:textId="77777777" w:rsidR="005C1A42" w:rsidRPr="00B33A0A" w:rsidRDefault="005C1A42" w:rsidP="00B12D5D">
            <w:pPr>
              <w:jc w:val="both"/>
              <w:rPr>
                <w:rFonts w:eastAsia="DengXian"/>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SimSun"/>
                <w:lang w:val="en-US" w:eastAsia="zh-CN"/>
              </w:rPr>
            </w:pPr>
            <w:r>
              <w:rPr>
                <w:rFonts w:eastAsia="SimSun"/>
                <w:lang w:val="en-US" w:eastAsia="zh-CN"/>
              </w:rPr>
              <w:t>O</w:t>
            </w:r>
            <w:r w:rsidR="0047494A">
              <w:rPr>
                <w:rFonts w:eastAsia="SimSun"/>
                <w:lang w:val="en-US" w:eastAsia="zh-CN"/>
              </w:rPr>
              <w:t xml:space="preserve">ption 1 </w:t>
            </w:r>
          </w:p>
        </w:tc>
        <w:tc>
          <w:tcPr>
            <w:tcW w:w="5383" w:type="dxa"/>
          </w:tcPr>
          <w:p w14:paraId="3795FF87" w14:textId="77777777" w:rsidR="00443CB2" w:rsidRDefault="00A57F74" w:rsidP="00B12D5D">
            <w:pPr>
              <w:jc w:val="both"/>
              <w:rPr>
                <w:rFonts w:eastAsia="DengXian"/>
                <w:lang w:val="en-US" w:eastAsia="zh-CN"/>
              </w:rPr>
            </w:pPr>
            <w:r>
              <w:rPr>
                <w:rFonts w:eastAsia="DengXian"/>
                <w:lang w:val="en-US" w:eastAsia="zh-CN"/>
              </w:rPr>
              <w:t>HD-</w:t>
            </w:r>
            <w:proofErr w:type="spellStart"/>
            <w:r>
              <w:rPr>
                <w:rFonts w:eastAsia="DengXian"/>
                <w:lang w:val="en-US" w:eastAsia="zh-CN"/>
              </w:rPr>
              <w:t>FDD</w:t>
            </w:r>
            <w:proofErr w:type="spellEnd"/>
            <w:r>
              <w:rPr>
                <w:rFonts w:eastAsia="DengXian"/>
                <w:lang w:val="en-US" w:eastAsia="zh-CN"/>
              </w:rPr>
              <w:t xml:space="preserve"> should be supported for Redcap</w:t>
            </w:r>
            <w:r w:rsidR="00084446">
              <w:rPr>
                <w:rFonts w:eastAsia="DengXian"/>
                <w:lang w:val="en-US" w:eastAsia="zh-CN"/>
              </w:rPr>
              <w:t xml:space="preserve"> </w:t>
            </w:r>
            <w:proofErr w:type="spellStart"/>
            <w:r w:rsidR="00790265">
              <w:rPr>
                <w:rFonts w:eastAsia="DengXian"/>
                <w:lang w:val="en-US" w:eastAsia="zh-CN"/>
              </w:rPr>
              <w:t>UEs</w:t>
            </w:r>
            <w:proofErr w:type="spellEnd"/>
            <w:r w:rsidR="00084446">
              <w:rPr>
                <w:rFonts w:eastAsia="DengXian"/>
                <w:lang w:val="en-US" w:eastAsia="zh-CN"/>
              </w:rPr>
              <w:t xml:space="preserve">, given the </w:t>
            </w:r>
            <w:r w:rsidR="005111AC">
              <w:rPr>
                <w:rFonts w:eastAsia="DengXian"/>
                <w:lang w:val="en-US" w:eastAsia="zh-CN"/>
              </w:rPr>
              <w:t xml:space="preserve">cost benefits and lower insertion loss. So, we </w:t>
            </w:r>
            <w:r w:rsidR="004E771F">
              <w:rPr>
                <w:rFonts w:eastAsia="DengXian"/>
                <w:lang w:val="en-US" w:eastAsia="zh-CN"/>
              </w:rPr>
              <w:t xml:space="preserve">think that at least option 1 should be supported. </w:t>
            </w:r>
          </w:p>
          <w:p w14:paraId="42790D9E" w14:textId="17219C69" w:rsidR="00443CB2" w:rsidRPr="00B33A0A" w:rsidRDefault="00443CB2" w:rsidP="00B12D5D">
            <w:pPr>
              <w:jc w:val="both"/>
              <w:rPr>
                <w:rFonts w:eastAsia="DengXian"/>
                <w:lang w:val="en-US" w:eastAsia="zh-CN"/>
              </w:rPr>
            </w:pPr>
            <w:r>
              <w:rPr>
                <w:rFonts w:eastAsia="DengXian"/>
                <w:lang w:val="en-US" w:eastAsia="zh-CN"/>
              </w:rPr>
              <w:t xml:space="preserve">[October 28 revision]: we removed support for option 2 – a minority of companies support option 2, there would be greater </w:t>
            </w:r>
            <w:r>
              <w:rPr>
                <w:rFonts w:eastAsia="DengXian"/>
                <w:lang w:val="en-US" w:eastAsia="zh-CN"/>
              </w:rPr>
              <w:lastRenderedPageBreak/>
              <w:t xml:space="preserve">spec impacts </w:t>
            </w:r>
            <w:r w:rsidR="00F70EB8">
              <w:rPr>
                <w:rFonts w:eastAsia="DengXian"/>
                <w:lang w:val="en-US" w:eastAsia="zh-CN"/>
              </w:rPr>
              <w:t xml:space="preserve">with Type B </w:t>
            </w:r>
            <w:r>
              <w:rPr>
                <w:rFonts w:eastAsia="DengXian"/>
                <w:lang w:val="en-US" w:eastAsia="zh-CN"/>
              </w:rPr>
              <w:t>and supporting two types of HD-</w:t>
            </w:r>
            <w:proofErr w:type="spellStart"/>
            <w:r>
              <w:rPr>
                <w:rFonts w:eastAsia="DengXian"/>
                <w:lang w:val="en-US" w:eastAsia="zh-CN"/>
              </w:rPr>
              <w:t>FDD</w:t>
            </w:r>
            <w:proofErr w:type="spellEnd"/>
            <w:r>
              <w:rPr>
                <w:rFonts w:eastAsia="DengXian"/>
                <w:lang w:val="en-US" w:eastAsia="zh-CN"/>
              </w:rPr>
              <w:t xml:space="preserve">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lastRenderedPageBreak/>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2970227E" w14:textId="33DA5060" w:rsidR="00AB2B73" w:rsidRDefault="00AB2B73" w:rsidP="00AB2B73">
            <w:pPr>
              <w:jc w:val="both"/>
              <w:rPr>
                <w:lang w:val="en-US"/>
              </w:rPr>
            </w:pPr>
            <w:r>
              <w:rPr>
                <w:rFonts w:eastAsia="DengXian" w:hint="eastAsia"/>
                <w:lang w:val="en-US" w:eastAsia="zh-CN"/>
              </w:rPr>
              <w:t>O</w:t>
            </w:r>
            <w:r>
              <w:rPr>
                <w:rFonts w:eastAsia="DengXian"/>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DengXian"/>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proofErr w:type="spellStart"/>
            <w:r w:rsidRPr="00444E43">
              <w:rPr>
                <w:rFonts w:eastAsia="DengXian" w:hint="eastAsia"/>
                <w:lang w:val="en-US" w:eastAsia="zh-CN"/>
              </w:rPr>
              <w:t>Spreadtrum</w:t>
            </w:r>
            <w:proofErr w:type="spellEnd"/>
          </w:p>
        </w:tc>
        <w:tc>
          <w:tcPr>
            <w:tcW w:w="1372" w:type="dxa"/>
          </w:tcPr>
          <w:p w14:paraId="74F02C45" w14:textId="66419C64" w:rsidR="008650B7" w:rsidRDefault="008650B7" w:rsidP="008650B7">
            <w:pPr>
              <w:tabs>
                <w:tab w:val="left" w:pos="551"/>
              </w:tabs>
              <w:jc w:val="both"/>
              <w:rPr>
                <w:lang w:val="en-US" w:eastAsia="ko-KR"/>
              </w:rPr>
            </w:pPr>
            <w:r w:rsidRPr="00444E43">
              <w:rPr>
                <w:rFonts w:eastAsia="DengXian"/>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DengXian"/>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DengXian"/>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proofErr w:type="spellStart"/>
            <w:r>
              <w:rPr>
                <w:rFonts w:eastAsia="DengXian" w:hint="eastAsia"/>
                <w:lang w:val="en-US" w:eastAsia="zh-CN"/>
              </w:rPr>
              <w:t>C</w:t>
            </w:r>
            <w:r>
              <w:rPr>
                <w:rFonts w:eastAsia="DengXian"/>
                <w:lang w:val="en-US" w:eastAsia="zh-CN"/>
              </w:rPr>
              <w:t>MCC</w:t>
            </w:r>
            <w:proofErr w:type="spellEnd"/>
          </w:p>
        </w:tc>
        <w:tc>
          <w:tcPr>
            <w:tcW w:w="1372" w:type="dxa"/>
          </w:tcPr>
          <w:p w14:paraId="4E6E9F92" w14:textId="39A631B8" w:rsidR="00AF5F11" w:rsidRDefault="00AF5F11" w:rsidP="00AF5F11">
            <w:pPr>
              <w:tabs>
                <w:tab w:val="left" w:pos="551"/>
              </w:tabs>
              <w:jc w:val="both"/>
              <w:rPr>
                <w:lang w:val="en-US" w:eastAsia="ko-KR"/>
              </w:rPr>
            </w:pPr>
            <w:r>
              <w:rPr>
                <w:rFonts w:eastAsia="DengXian" w:hint="eastAsia"/>
                <w:lang w:val="en-US" w:eastAsia="zh-CN"/>
              </w:rPr>
              <w:t>Y</w:t>
            </w:r>
          </w:p>
        </w:tc>
        <w:tc>
          <w:tcPr>
            <w:tcW w:w="1397" w:type="dxa"/>
          </w:tcPr>
          <w:p w14:paraId="04EC8DC4" w14:textId="37CE3783" w:rsidR="00AF5F11" w:rsidRDefault="00AF5F11" w:rsidP="00AF5F11">
            <w:pPr>
              <w:jc w:val="both"/>
              <w:rPr>
                <w:lang w:val="en-US"/>
              </w:rPr>
            </w:pPr>
            <w:r>
              <w:rPr>
                <w:rFonts w:eastAsia="DengXian"/>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DengXian"/>
                <w:lang w:val="en-US" w:eastAsia="zh-CN"/>
              </w:rPr>
            </w:pPr>
            <w:r>
              <w:rPr>
                <w:rFonts w:eastAsia="DengXian"/>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three agree that TR 38.875 should capture whether Type A HD-</w:t>
            </w:r>
            <w:proofErr w:type="spellStart"/>
            <w:r w:rsidRPr="008016AF">
              <w:rPr>
                <w:bCs/>
              </w:rPr>
              <w:t>FDD</w:t>
            </w:r>
            <w:proofErr w:type="spellEnd"/>
            <w:r w:rsidRPr="008016AF">
              <w:rPr>
                <w:bCs/>
              </w:rPr>
              <w:t xml:space="preserve"> is recommended or not recommended. All </w:t>
            </w:r>
            <w:r w:rsidR="000E261A" w:rsidRPr="008016AF">
              <w:rPr>
                <w:bCs/>
              </w:rPr>
              <w:t>responses</w:t>
            </w:r>
            <w:r w:rsidRPr="008016AF">
              <w:rPr>
                <w:bCs/>
              </w:rPr>
              <w:t xml:space="preserve"> but two agree that TR 38.875 should capture whether Type B HD-</w:t>
            </w:r>
            <w:proofErr w:type="spellStart"/>
            <w:r w:rsidRPr="008016AF">
              <w:rPr>
                <w:bCs/>
              </w:rPr>
              <w:t>FDD</w:t>
            </w:r>
            <w:proofErr w:type="spellEnd"/>
            <w:r w:rsidRPr="008016AF">
              <w:rPr>
                <w:bCs/>
              </w:rPr>
              <w:t xml:space="preserve">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8016AF" w:rsidRDefault="00087331" w:rsidP="008D086A">
            <w:pPr>
              <w:pStyle w:val="ListParagraph"/>
              <w:numPr>
                <w:ilvl w:val="0"/>
                <w:numId w:val="34"/>
              </w:numPr>
              <w:jc w:val="both"/>
              <w:rPr>
                <w:rFonts w:ascii="Times New Roman" w:hAnsi="Times New Roman" w:cs="Times New Roman"/>
                <w:sz w:val="20"/>
                <w:szCs w:val="20"/>
              </w:rPr>
            </w:pPr>
            <w:r w:rsidRPr="008016AF">
              <w:rPr>
                <w:rFonts w:ascii="Times New Roman" w:hAnsi="Times New Roman" w:cs="Times New Roman"/>
                <w:sz w:val="20"/>
                <w:szCs w:val="20"/>
              </w:rPr>
              <w:t xml:space="preserve">12 </w:t>
            </w:r>
            <w:r w:rsidR="008016AF" w:rsidRPr="008016AF">
              <w:rPr>
                <w:rFonts w:ascii="Times New Roman" w:hAnsi="Times New Roman" w:cs="Times New Roman"/>
                <w:bCs/>
                <w:sz w:val="20"/>
                <w:szCs w:val="20"/>
              </w:rPr>
              <w:t xml:space="preserve">responses </w:t>
            </w:r>
            <w:r w:rsidRPr="008016AF">
              <w:rPr>
                <w:rFonts w:ascii="Times New Roman" w:hAnsi="Times New Roman" w:cs="Times New Roman"/>
                <w:sz w:val="20"/>
                <w:szCs w:val="20"/>
              </w:rPr>
              <w:t>prefer recommending only Type A</w:t>
            </w:r>
          </w:p>
          <w:p w14:paraId="3F081AC5" w14:textId="248565D0" w:rsidR="00087331" w:rsidRPr="008016AF" w:rsidRDefault="00087331" w:rsidP="008D086A">
            <w:pPr>
              <w:pStyle w:val="ListParagraph"/>
              <w:numPr>
                <w:ilvl w:val="0"/>
                <w:numId w:val="34"/>
              </w:numPr>
              <w:jc w:val="both"/>
              <w:rPr>
                <w:rFonts w:ascii="Times New Roman" w:hAnsi="Times New Roman" w:cs="Times New Roman"/>
                <w:sz w:val="20"/>
                <w:szCs w:val="20"/>
              </w:rPr>
            </w:pPr>
            <w:r w:rsidRPr="008016AF">
              <w:rPr>
                <w:rFonts w:ascii="Times New Roman" w:hAnsi="Times New Roman" w:cs="Times New Roman"/>
                <w:sz w:val="20"/>
                <w:szCs w:val="20"/>
              </w:rPr>
              <w:t xml:space="preserve">6 </w:t>
            </w:r>
            <w:r w:rsidR="008016AF" w:rsidRPr="008016AF">
              <w:rPr>
                <w:rFonts w:ascii="Times New Roman" w:hAnsi="Times New Roman" w:cs="Times New Roman"/>
                <w:bCs/>
                <w:sz w:val="20"/>
                <w:szCs w:val="20"/>
              </w:rPr>
              <w:t xml:space="preserve">responses </w:t>
            </w:r>
            <w:r w:rsidRPr="008016AF">
              <w:rPr>
                <w:rFonts w:ascii="Times New Roman" w:hAnsi="Times New Roman" w:cs="Times New Roman"/>
                <w:sz w:val="20"/>
                <w:szCs w:val="20"/>
              </w:rPr>
              <w:t>prefer either recommending only Type A or no HD-FDD at all</w:t>
            </w:r>
          </w:p>
          <w:p w14:paraId="34F7D72D" w14:textId="013D379C" w:rsidR="00087331" w:rsidRPr="008016AF" w:rsidRDefault="00087331" w:rsidP="008D086A">
            <w:pPr>
              <w:pStyle w:val="ListParagraph"/>
              <w:numPr>
                <w:ilvl w:val="0"/>
                <w:numId w:val="34"/>
              </w:numPr>
              <w:jc w:val="both"/>
              <w:rPr>
                <w:rFonts w:ascii="Times New Roman" w:hAnsi="Times New Roman" w:cs="Times New Roman"/>
                <w:sz w:val="20"/>
                <w:szCs w:val="20"/>
              </w:rPr>
            </w:pPr>
            <w:r w:rsidRPr="008016AF">
              <w:rPr>
                <w:rFonts w:ascii="Times New Roman" w:hAnsi="Times New Roman" w:cs="Times New Roman"/>
                <w:sz w:val="20"/>
                <w:szCs w:val="20"/>
              </w:rPr>
              <w:t xml:space="preserve">2 </w:t>
            </w:r>
            <w:r w:rsidR="008016AF" w:rsidRPr="008016AF">
              <w:rPr>
                <w:rFonts w:ascii="Times New Roman" w:hAnsi="Times New Roman" w:cs="Times New Roman"/>
                <w:bCs/>
                <w:sz w:val="20"/>
                <w:szCs w:val="20"/>
              </w:rPr>
              <w:t xml:space="preserve">responses </w:t>
            </w:r>
            <w:r w:rsidRPr="008016AF">
              <w:rPr>
                <w:rFonts w:ascii="Times New Roman" w:hAnsi="Times New Roman" w:cs="Times New Roman"/>
                <w:sz w:val="20"/>
                <w:szCs w:val="20"/>
              </w:rPr>
              <w:t>support both Type A and Type B</w:t>
            </w:r>
          </w:p>
          <w:p w14:paraId="2306AA7F" w14:textId="1753D496" w:rsidR="00087331" w:rsidRPr="008016AF" w:rsidRDefault="00087331" w:rsidP="008D086A">
            <w:pPr>
              <w:pStyle w:val="ListParagraph"/>
              <w:numPr>
                <w:ilvl w:val="0"/>
                <w:numId w:val="34"/>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8016AF" w:rsidRDefault="00087331" w:rsidP="008D086A">
            <w:pPr>
              <w:pStyle w:val="ListParagraph"/>
              <w:numPr>
                <w:ilvl w:val="0"/>
                <w:numId w:val="34"/>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8D086A">
            <w:pPr>
              <w:pStyle w:val="BodyText"/>
              <w:numPr>
                <w:ilvl w:val="0"/>
                <w:numId w:val="38"/>
              </w:numPr>
              <w:rPr>
                <w:rFonts w:ascii="Times New Roman" w:hAnsi="Times New Roman"/>
              </w:rPr>
            </w:pPr>
            <w:r w:rsidRPr="008016AF">
              <w:rPr>
                <w:rFonts w:ascii="Times New Roman" w:hAnsi="Times New Roman"/>
              </w:rPr>
              <w:t xml:space="preserve">Capture in the Conclusions of TR 38.875 that in </w:t>
            </w:r>
            <w:proofErr w:type="spellStart"/>
            <w:r w:rsidRPr="008016AF">
              <w:rPr>
                <w:rFonts w:ascii="Times New Roman" w:hAnsi="Times New Roman"/>
              </w:rPr>
              <w:t>FR1</w:t>
            </w:r>
            <w:proofErr w:type="spellEnd"/>
            <w:r w:rsidRPr="008016AF">
              <w:rPr>
                <w:rFonts w:ascii="Times New Roman" w:hAnsi="Times New Roman"/>
              </w:rPr>
              <w:t xml:space="preserve"> </w:t>
            </w:r>
            <w:proofErr w:type="spellStart"/>
            <w:r w:rsidRPr="008016AF">
              <w:rPr>
                <w:rFonts w:ascii="Times New Roman" w:hAnsi="Times New Roman"/>
              </w:rPr>
              <w:t>FDD</w:t>
            </w:r>
            <w:proofErr w:type="spellEnd"/>
            <w:r w:rsidRPr="008016AF">
              <w:rPr>
                <w:rFonts w:ascii="Times New Roman" w:hAnsi="Times New Roman"/>
              </w:rPr>
              <w:t xml:space="preserve"> bands, a </w:t>
            </w:r>
            <w:proofErr w:type="spellStart"/>
            <w:r w:rsidRPr="008016AF">
              <w:rPr>
                <w:rFonts w:ascii="Times New Roman" w:hAnsi="Times New Roman"/>
              </w:rPr>
              <w:t>RedCap</w:t>
            </w:r>
            <w:proofErr w:type="spellEnd"/>
            <w:r w:rsidRPr="008016AF">
              <w:rPr>
                <w:rFonts w:ascii="Times New Roman" w:hAnsi="Times New Roman"/>
              </w:rPr>
              <w:t xml:space="preserve"> UE is recommended (from </w:t>
            </w:r>
            <w:proofErr w:type="spellStart"/>
            <w:r w:rsidRPr="008016AF">
              <w:rPr>
                <w:rFonts w:ascii="Times New Roman" w:hAnsi="Times New Roman"/>
              </w:rPr>
              <w:t>RAN1</w:t>
            </w:r>
            <w:proofErr w:type="spellEnd"/>
            <w:r w:rsidRPr="008016AF">
              <w:rPr>
                <w:rFonts w:ascii="Times New Roman" w:hAnsi="Times New Roman"/>
              </w:rPr>
              <w:t xml:space="preserve"> perspective) to support HD-</w:t>
            </w:r>
            <w:proofErr w:type="spellStart"/>
            <w:r w:rsidRPr="008016AF">
              <w:rPr>
                <w:rFonts w:ascii="Times New Roman" w:hAnsi="Times New Roman"/>
              </w:rPr>
              <w:t>FDD</w:t>
            </w:r>
            <w:proofErr w:type="spellEnd"/>
            <w:r w:rsidRPr="008016AF">
              <w:rPr>
                <w:rFonts w:ascii="Times New Roman" w:hAnsi="Times New Roman"/>
              </w:rPr>
              <w:t xml:space="preserve">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DengXian"/>
                <w:lang w:val="en-US" w:eastAsia="zh-CN"/>
              </w:rPr>
            </w:pPr>
            <w:r>
              <w:rPr>
                <w:rFonts w:eastAsia="DengXian"/>
                <w:lang w:val="en-US" w:eastAsia="zh-CN"/>
              </w:rPr>
              <w:t>Qualcomm</w:t>
            </w:r>
          </w:p>
        </w:tc>
        <w:tc>
          <w:tcPr>
            <w:tcW w:w="1372" w:type="dxa"/>
          </w:tcPr>
          <w:p w14:paraId="7B15CB64" w14:textId="77777777" w:rsidR="00087331" w:rsidRDefault="00087331" w:rsidP="00AF5F11">
            <w:pPr>
              <w:tabs>
                <w:tab w:val="left" w:pos="551"/>
              </w:tabs>
              <w:jc w:val="both"/>
              <w:rPr>
                <w:rFonts w:eastAsia="DengXian"/>
                <w:lang w:val="en-US" w:eastAsia="zh-CN"/>
              </w:rPr>
            </w:pPr>
          </w:p>
        </w:tc>
        <w:tc>
          <w:tcPr>
            <w:tcW w:w="1397" w:type="dxa"/>
          </w:tcPr>
          <w:p w14:paraId="0E28A428" w14:textId="77777777" w:rsidR="00087331" w:rsidRDefault="00087331" w:rsidP="00AF5F11">
            <w:pPr>
              <w:jc w:val="both"/>
              <w:rPr>
                <w:rFonts w:eastAsia="DengXian"/>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4EB2D3" w14:textId="77777777" w:rsidR="00DD4731" w:rsidRDefault="00DD4731" w:rsidP="00AF5F11">
            <w:pPr>
              <w:tabs>
                <w:tab w:val="left" w:pos="551"/>
              </w:tabs>
              <w:jc w:val="both"/>
              <w:rPr>
                <w:rFonts w:eastAsia="DengXian"/>
                <w:lang w:val="en-US" w:eastAsia="zh-CN"/>
              </w:rPr>
            </w:pPr>
          </w:p>
        </w:tc>
        <w:tc>
          <w:tcPr>
            <w:tcW w:w="1397" w:type="dxa"/>
          </w:tcPr>
          <w:p w14:paraId="442F4A94" w14:textId="77777777" w:rsidR="00DD4731" w:rsidRDefault="00DD4731" w:rsidP="00AF5F11">
            <w:pPr>
              <w:jc w:val="both"/>
              <w:rPr>
                <w:rFonts w:eastAsia="DengXian"/>
                <w:lang w:val="en-US" w:eastAsia="zh-CN"/>
              </w:rPr>
            </w:pPr>
          </w:p>
        </w:tc>
        <w:tc>
          <w:tcPr>
            <w:tcW w:w="5383" w:type="dxa"/>
          </w:tcPr>
          <w:p w14:paraId="241F2146" w14:textId="5F6696F4" w:rsidR="00DD4731" w:rsidRDefault="00DD4731" w:rsidP="00AF5F11">
            <w:pPr>
              <w:jc w:val="both"/>
              <w:rPr>
                <w:rFonts w:eastAsia="DengXian"/>
                <w:lang w:val="en-US" w:eastAsia="zh-CN"/>
              </w:rPr>
            </w:pPr>
            <w:r>
              <w:rPr>
                <w:rFonts w:eastAsia="DengXian" w:hint="eastAsia"/>
                <w:lang w:val="en-US" w:eastAsia="zh-CN"/>
              </w:rPr>
              <w:t>T</w:t>
            </w:r>
            <w:r>
              <w:rPr>
                <w:rFonts w:eastAsia="DengXian"/>
                <w:lang w:val="en-US" w:eastAsia="zh-CN"/>
              </w:rPr>
              <w:t xml:space="preserve">he proposal is a bit </w:t>
            </w:r>
            <w:proofErr w:type="gramStart"/>
            <w:r>
              <w:rPr>
                <w:rFonts w:eastAsia="DengXian"/>
                <w:lang w:val="en-US" w:eastAsia="zh-CN"/>
              </w:rPr>
              <w:t>confusing,</w:t>
            </w:r>
            <w:proofErr w:type="gramEnd"/>
            <w:r>
              <w:rPr>
                <w:rFonts w:eastAsia="DengXian"/>
                <w:lang w:val="en-US" w:eastAsia="zh-CN"/>
              </w:rPr>
              <w:t xml:space="preserve"> it seems to mean that </w:t>
            </w:r>
            <w:proofErr w:type="spellStart"/>
            <w:r>
              <w:rPr>
                <w:rFonts w:eastAsia="DengXian"/>
                <w:lang w:val="en-US" w:eastAsia="zh-CN"/>
              </w:rPr>
              <w:t>RAN1</w:t>
            </w:r>
            <w:proofErr w:type="spellEnd"/>
            <w:r>
              <w:rPr>
                <w:rFonts w:eastAsia="DengXian"/>
                <w:lang w:val="en-US" w:eastAsia="zh-CN"/>
              </w:rPr>
              <w:t xml:space="preserve"> recommend all redcap UE to support HD-</w:t>
            </w:r>
            <w:proofErr w:type="spellStart"/>
            <w:r>
              <w:rPr>
                <w:rFonts w:eastAsia="DengXian"/>
                <w:lang w:val="en-US" w:eastAsia="zh-CN"/>
              </w:rPr>
              <w:t>FDD</w:t>
            </w:r>
            <w:proofErr w:type="spellEnd"/>
            <w:r>
              <w:rPr>
                <w:rFonts w:eastAsia="DengXian"/>
                <w:lang w:val="en-US" w:eastAsia="zh-CN"/>
              </w:rPr>
              <w:t>, but this should not be the intention, right? Suggest the following change</w:t>
            </w:r>
          </w:p>
          <w:p w14:paraId="7DB9FAAF" w14:textId="77777777" w:rsidR="00DD4731" w:rsidRDefault="00DD4731" w:rsidP="00AF5F11">
            <w:pPr>
              <w:jc w:val="both"/>
              <w:rPr>
                <w:rFonts w:eastAsia="DengXian"/>
                <w:lang w:val="en-US" w:eastAsia="zh-CN"/>
              </w:rPr>
            </w:pPr>
          </w:p>
          <w:p w14:paraId="654CE867" w14:textId="44B6146E" w:rsidR="00DD4731" w:rsidRPr="00DD4731" w:rsidRDefault="00DD4731" w:rsidP="00AF5F11">
            <w:pPr>
              <w:jc w:val="both"/>
              <w:rPr>
                <w:rFonts w:eastAsia="DengXian"/>
                <w:lang w:val="en-US" w:eastAsia="zh-CN"/>
              </w:rPr>
            </w:pPr>
            <w:r w:rsidRPr="008016AF">
              <w:t xml:space="preserve">Capture in the Conclusions of TR 38.875 that in </w:t>
            </w:r>
            <w:proofErr w:type="spellStart"/>
            <w:r w:rsidRPr="008016AF">
              <w:t>FR1</w:t>
            </w:r>
            <w:proofErr w:type="spellEnd"/>
            <w:r w:rsidRPr="008016AF">
              <w:t xml:space="preserve"> </w:t>
            </w:r>
            <w:proofErr w:type="spellStart"/>
            <w:r w:rsidRPr="008016AF">
              <w:t>FDD</w:t>
            </w:r>
            <w:proofErr w:type="spellEnd"/>
            <w:r w:rsidRPr="008016AF">
              <w:t xml:space="preserve"> bands, </w:t>
            </w:r>
            <w:r w:rsidRPr="00DD4731">
              <w:rPr>
                <w:strike/>
              </w:rPr>
              <w:t xml:space="preserve">a </w:t>
            </w:r>
            <w:proofErr w:type="spellStart"/>
            <w:r w:rsidRPr="00DD4731">
              <w:rPr>
                <w:strike/>
              </w:rPr>
              <w:t>RedCap</w:t>
            </w:r>
            <w:proofErr w:type="spellEnd"/>
            <w:r w:rsidRPr="00DD4731">
              <w:rPr>
                <w:strike/>
              </w:rPr>
              <w:t xml:space="preserve"> UE</w:t>
            </w:r>
            <w:r w:rsidRPr="008016AF">
              <w:t xml:space="preserve"> </w:t>
            </w:r>
            <w:r w:rsidRPr="00DD4731">
              <w:rPr>
                <w:color w:val="FF0000"/>
              </w:rPr>
              <w:t xml:space="preserve">it </w:t>
            </w:r>
            <w:r w:rsidRPr="008016AF">
              <w:t xml:space="preserve">is recommended (from </w:t>
            </w:r>
            <w:proofErr w:type="spellStart"/>
            <w:r w:rsidRPr="008016AF">
              <w:t>RAN1</w:t>
            </w:r>
            <w:proofErr w:type="spellEnd"/>
            <w:r w:rsidRPr="008016AF">
              <w:t xml:space="preserve"> perspective) to </w:t>
            </w:r>
            <w:r w:rsidRPr="00DD4731">
              <w:rPr>
                <w:color w:val="FF0000"/>
                <w:u w:val="single"/>
              </w:rPr>
              <w:t>optionally</w:t>
            </w:r>
            <w:r>
              <w:t xml:space="preserve"> </w:t>
            </w:r>
            <w:r w:rsidRPr="008016AF">
              <w:t>support HD-</w:t>
            </w:r>
            <w:proofErr w:type="spellStart"/>
            <w:r w:rsidRPr="008016AF">
              <w:t>FDD</w:t>
            </w:r>
            <w:proofErr w:type="spellEnd"/>
            <w:r w:rsidRPr="008016AF">
              <w:t xml:space="preserve"> operation type A but not B</w:t>
            </w:r>
            <w:r w:rsidRPr="00DD4731">
              <w:rPr>
                <w:color w:val="FF0000"/>
                <w:u w:val="single"/>
              </w:rPr>
              <w:t xml:space="preserve"> for </w:t>
            </w:r>
            <w:proofErr w:type="spellStart"/>
            <w:r w:rsidRPr="00DD4731">
              <w:rPr>
                <w:color w:val="FF0000"/>
                <w:u w:val="single"/>
              </w:rPr>
              <w:t>RedCap</w:t>
            </w:r>
            <w:proofErr w:type="spellEnd"/>
            <w:r w:rsidRPr="00DD4731">
              <w:rPr>
                <w:color w:val="FF0000"/>
                <w:u w:val="single"/>
              </w:rPr>
              <w:t xml:space="preserve"> </w:t>
            </w:r>
            <w:proofErr w:type="spellStart"/>
            <w:r w:rsidRPr="00DD4731">
              <w:rPr>
                <w:color w:val="FF0000"/>
                <w:u w:val="single"/>
              </w:rPr>
              <w:t>UEs</w:t>
            </w:r>
            <w:proofErr w:type="spellEnd"/>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DengXian"/>
                <w:lang w:val="en-US" w:eastAsia="zh-CN"/>
              </w:rPr>
            </w:pPr>
            <w:r>
              <w:rPr>
                <w:rFonts w:eastAsia="DengXian" w:hint="eastAsia"/>
                <w:lang w:val="en-US" w:eastAsia="zh-CN"/>
              </w:rPr>
              <w:t>CATT</w:t>
            </w:r>
          </w:p>
        </w:tc>
        <w:tc>
          <w:tcPr>
            <w:tcW w:w="1372" w:type="dxa"/>
          </w:tcPr>
          <w:p w14:paraId="2CB55E32" w14:textId="77777777" w:rsidR="007C487F" w:rsidRDefault="007C487F" w:rsidP="00AF5F11">
            <w:pPr>
              <w:tabs>
                <w:tab w:val="left" w:pos="551"/>
              </w:tabs>
              <w:jc w:val="both"/>
              <w:rPr>
                <w:rFonts w:eastAsia="DengXian"/>
                <w:lang w:val="en-US" w:eastAsia="zh-CN"/>
              </w:rPr>
            </w:pPr>
          </w:p>
        </w:tc>
        <w:tc>
          <w:tcPr>
            <w:tcW w:w="1397" w:type="dxa"/>
          </w:tcPr>
          <w:p w14:paraId="44EB62A7" w14:textId="77777777" w:rsidR="007C487F" w:rsidRDefault="007C487F" w:rsidP="00AF5F11">
            <w:pPr>
              <w:jc w:val="both"/>
              <w:rPr>
                <w:rFonts w:eastAsia="DengXian"/>
                <w:lang w:val="en-US" w:eastAsia="zh-CN"/>
              </w:rPr>
            </w:pPr>
          </w:p>
        </w:tc>
        <w:tc>
          <w:tcPr>
            <w:tcW w:w="5383" w:type="dxa"/>
          </w:tcPr>
          <w:p w14:paraId="295B36DA" w14:textId="74FA3D3A"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think some companies still have concern in HD-</w:t>
            </w:r>
            <w:proofErr w:type="spellStart"/>
            <w:r>
              <w:rPr>
                <w:rFonts w:eastAsia="DengXian" w:hint="eastAsia"/>
                <w:lang w:val="en-US" w:eastAsia="zh-CN"/>
              </w:rPr>
              <w:t>FDD</w:t>
            </w:r>
            <w:proofErr w:type="spellEnd"/>
            <w:r>
              <w:rPr>
                <w:rFonts w:eastAsia="DengXian" w:hint="eastAsia"/>
                <w:lang w:val="en-US" w:eastAsia="zh-CN"/>
              </w:rPr>
              <w:t xml:space="preserve"> type A. Maybe we can consider revising a bit, like:</w:t>
            </w:r>
          </w:p>
          <w:p w14:paraId="15348D3E" w14:textId="2B5400A5" w:rsidR="007C487F" w:rsidRDefault="007C487F" w:rsidP="00AF5F11">
            <w:pPr>
              <w:jc w:val="both"/>
              <w:rPr>
                <w:rFonts w:eastAsia="DengXian"/>
                <w:lang w:val="en-US" w:eastAsia="zh-CN"/>
              </w:rPr>
            </w:pPr>
            <w:r w:rsidRPr="008016AF">
              <w:t xml:space="preserve">Capture in the Conclusions of TR 38.875 that in </w:t>
            </w:r>
            <w:proofErr w:type="spellStart"/>
            <w:r w:rsidRPr="008016AF">
              <w:t>FR1</w:t>
            </w:r>
            <w:proofErr w:type="spellEnd"/>
            <w:r w:rsidRPr="008016AF">
              <w:t xml:space="preserve"> </w:t>
            </w:r>
            <w:proofErr w:type="spellStart"/>
            <w:r w:rsidRPr="008016AF">
              <w:t>FDD</w:t>
            </w:r>
            <w:proofErr w:type="spellEnd"/>
            <w:r w:rsidRPr="008016AF">
              <w:t xml:space="preserve"> bands, a </w:t>
            </w:r>
            <w:proofErr w:type="spellStart"/>
            <w:r w:rsidRPr="008016AF">
              <w:t>RedCap</w:t>
            </w:r>
            <w:proofErr w:type="spellEnd"/>
            <w:r w:rsidRPr="008016AF">
              <w:t xml:space="preserve"> UE is recommended (from </w:t>
            </w:r>
            <w:proofErr w:type="spellStart"/>
            <w:r w:rsidRPr="008016AF">
              <w:t>RAN1</w:t>
            </w:r>
            <w:proofErr w:type="spellEnd"/>
            <w:r w:rsidRPr="008016AF">
              <w:t xml:space="preserve"> perspective) to support HD-</w:t>
            </w:r>
            <w:proofErr w:type="spellStart"/>
            <w:r w:rsidRPr="008016AF">
              <w:t>FDD</w:t>
            </w:r>
            <w:proofErr w:type="spellEnd"/>
            <w:r w:rsidRPr="008016AF">
              <w:t xml:space="preserve"> operation type A but not B</w:t>
            </w:r>
            <w:r>
              <w:rPr>
                <w:rFonts w:eastAsia="DengXian" w:hint="eastAsia"/>
                <w:lang w:eastAsia="zh-CN"/>
              </w:rPr>
              <w:t>,</w:t>
            </w:r>
            <w:r w:rsidRPr="00955145">
              <w:rPr>
                <w:rFonts w:eastAsia="DengXian" w:hint="eastAsia"/>
                <w:color w:val="FF0000"/>
                <w:lang w:eastAsia="zh-CN"/>
              </w:rPr>
              <w:t xml:space="preserve"> </w:t>
            </w:r>
            <w:r>
              <w:rPr>
                <w:rFonts w:eastAsia="DengXian" w:hint="eastAsia"/>
                <w:color w:val="FF0000"/>
                <w:lang w:eastAsia="zh-CN"/>
              </w:rPr>
              <w:t>if HD-</w:t>
            </w:r>
            <w:proofErr w:type="spellStart"/>
            <w:r>
              <w:rPr>
                <w:rFonts w:eastAsia="DengXian" w:hint="eastAsia"/>
                <w:color w:val="FF0000"/>
                <w:lang w:eastAsia="zh-CN"/>
              </w:rPr>
              <w:t>FDD</w:t>
            </w:r>
            <w:proofErr w:type="spellEnd"/>
            <w:r>
              <w:rPr>
                <w:rFonts w:eastAsia="DengXian" w:hint="eastAsia"/>
                <w:color w:val="FF0000"/>
                <w:lang w:eastAsia="zh-CN"/>
              </w:rPr>
              <w:t xml:space="preserve">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72DBE144" w14:textId="791C7204"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785DD39A" w14:textId="77777777" w:rsidR="00EF06AF" w:rsidRDefault="00EF06AF" w:rsidP="00EF06AF">
            <w:pPr>
              <w:jc w:val="both"/>
              <w:rPr>
                <w:rFonts w:eastAsia="DengXian"/>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DengXian"/>
                <w:lang w:val="en-US" w:eastAsia="zh-CN"/>
              </w:rPr>
            </w:pPr>
            <w:proofErr w:type="spellStart"/>
            <w:r>
              <w:rPr>
                <w:rFonts w:eastAsia="DengXian" w:hint="eastAsia"/>
                <w:lang w:val="en-US" w:eastAsia="zh-CN"/>
              </w:rPr>
              <w:t>ZTE</w:t>
            </w:r>
            <w:proofErr w:type="spellEnd"/>
          </w:p>
        </w:tc>
        <w:tc>
          <w:tcPr>
            <w:tcW w:w="1372" w:type="dxa"/>
          </w:tcPr>
          <w:p w14:paraId="724D5B34" w14:textId="77777777" w:rsidR="00817C1E" w:rsidRDefault="00817C1E" w:rsidP="00817C1E">
            <w:pPr>
              <w:tabs>
                <w:tab w:val="left" w:pos="551"/>
              </w:tabs>
              <w:jc w:val="both"/>
              <w:rPr>
                <w:rFonts w:eastAsia="DengXian"/>
                <w:lang w:val="en-US" w:eastAsia="zh-CN"/>
              </w:rPr>
            </w:pPr>
          </w:p>
        </w:tc>
        <w:tc>
          <w:tcPr>
            <w:tcW w:w="1397" w:type="dxa"/>
          </w:tcPr>
          <w:p w14:paraId="1CB0C3B1" w14:textId="77777777" w:rsidR="00817C1E" w:rsidRDefault="00817C1E" w:rsidP="00817C1E">
            <w:pPr>
              <w:jc w:val="both"/>
              <w:rPr>
                <w:rFonts w:eastAsia="DengXian"/>
                <w:lang w:val="en-US" w:eastAsia="zh-CN"/>
              </w:rPr>
            </w:pPr>
          </w:p>
        </w:tc>
        <w:tc>
          <w:tcPr>
            <w:tcW w:w="5383" w:type="dxa"/>
          </w:tcPr>
          <w:p w14:paraId="4450230F" w14:textId="771FC7F7" w:rsidR="00817C1E" w:rsidRDefault="00817C1E" w:rsidP="00817C1E">
            <w:pPr>
              <w:jc w:val="both"/>
              <w:rPr>
                <w:lang w:val="en-US"/>
              </w:rPr>
            </w:pPr>
            <w:r>
              <w:rPr>
                <w:rFonts w:eastAsia="DengXian" w:hint="eastAsia"/>
                <w:lang w:val="en-US" w:eastAsia="zh-CN"/>
              </w:rPr>
              <w:t xml:space="preserve">We are fine with the </w:t>
            </w:r>
            <w:r>
              <w:rPr>
                <w:rFonts w:eastAsia="DengXian"/>
                <w:lang w:val="en-US" w:eastAsia="zh-CN"/>
              </w:rPr>
              <w:t xml:space="preserve">FL’s </w:t>
            </w:r>
            <w:r>
              <w:rPr>
                <w:rFonts w:eastAsia="DengXian" w:hint="eastAsia"/>
                <w:lang w:val="en-US" w:eastAsia="zh-CN"/>
              </w:rPr>
              <w:t>pro</w:t>
            </w:r>
            <w:r>
              <w:rPr>
                <w:rFonts w:eastAsia="DengXian"/>
                <w:lang w:val="en-US" w:eastAsia="zh-CN"/>
              </w:rPr>
              <w:t>posal.</w:t>
            </w:r>
          </w:p>
        </w:tc>
      </w:tr>
      <w:tr w:rsidR="00901598" w:rsidRPr="00482371" w14:paraId="4CE653D7" w14:textId="77777777" w:rsidTr="001E0E6C">
        <w:tc>
          <w:tcPr>
            <w:tcW w:w="1479" w:type="dxa"/>
          </w:tcPr>
          <w:p w14:paraId="0B8280C1" w14:textId="323A83C2" w:rsidR="00901598" w:rsidRDefault="00901598" w:rsidP="00817C1E">
            <w:pPr>
              <w:jc w:val="both"/>
              <w:rPr>
                <w:rFonts w:eastAsia="DengXian"/>
                <w:lang w:val="en-US" w:eastAsia="zh-CN"/>
              </w:rPr>
            </w:pPr>
            <w:r>
              <w:rPr>
                <w:rFonts w:eastAsia="DengXian"/>
                <w:lang w:val="en-US" w:eastAsia="zh-CN"/>
              </w:rPr>
              <w:t>Sequans</w:t>
            </w:r>
          </w:p>
        </w:tc>
        <w:tc>
          <w:tcPr>
            <w:tcW w:w="1372" w:type="dxa"/>
          </w:tcPr>
          <w:p w14:paraId="28922703" w14:textId="77777777" w:rsidR="00901598" w:rsidRDefault="00901598" w:rsidP="00817C1E">
            <w:pPr>
              <w:tabs>
                <w:tab w:val="left" w:pos="551"/>
              </w:tabs>
              <w:jc w:val="both"/>
              <w:rPr>
                <w:rFonts w:eastAsia="DengXian"/>
                <w:lang w:val="en-US" w:eastAsia="zh-CN"/>
              </w:rPr>
            </w:pPr>
          </w:p>
        </w:tc>
        <w:tc>
          <w:tcPr>
            <w:tcW w:w="1397" w:type="dxa"/>
          </w:tcPr>
          <w:p w14:paraId="09EF543B" w14:textId="77777777" w:rsidR="00901598" w:rsidRDefault="00901598" w:rsidP="00817C1E">
            <w:pPr>
              <w:jc w:val="both"/>
              <w:rPr>
                <w:rFonts w:eastAsia="DengXian"/>
                <w:lang w:val="en-US" w:eastAsia="zh-CN"/>
              </w:rPr>
            </w:pPr>
          </w:p>
        </w:tc>
        <w:tc>
          <w:tcPr>
            <w:tcW w:w="5383" w:type="dxa"/>
          </w:tcPr>
          <w:p w14:paraId="3D7F04C2" w14:textId="0DE77B6F" w:rsidR="00901598" w:rsidRDefault="00901598" w:rsidP="00901598">
            <w:pPr>
              <w:jc w:val="both"/>
              <w:rPr>
                <w:rFonts w:eastAsia="DengXian"/>
                <w:lang w:val="en-US" w:eastAsia="zh-CN"/>
              </w:rPr>
            </w:pPr>
            <w:r>
              <w:rPr>
                <w:lang w:val="en-US"/>
              </w:rPr>
              <w:t>There are still several companies (8+?) having concern whether to at all recommend support of HD-</w:t>
            </w:r>
            <w:proofErr w:type="spellStart"/>
            <w:r>
              <w:rPr>
                <w:lang w:val="en-US"/>
              </w:rPr>
              <w:t>FDD</w:t>
            </w:r>
            <w:proofErr w:type="spellEnd"/>
            <w:r>
              <w:rPr>
                <w:lang w:val="en-US"/>
              </w:rPr>
              <w:t xml:space="preserve"> type A for </w:t>
            </w:r>
            <w:proofErr w:type="spellStart"/>
            <w:r>
              <w:rPr>
                <w:lang w:val="en-US"/>
              </w:rPr>
              <w:t>RedCap</w:t>
            </w:r>
            <w:proofErr w:type="spellEnd"/>
            <w:r>
              <w:rPr>
                <w:lang w:val="en-US"/>
              </w:rPr>
              <w:t xml:space="preserve"> UE. We feel that we can either leave for FFS</w:t>
            </w:r>
            <w:r>
              <w:t xml:space="preserve"> </w:t>
            </w:r>
            <w:r w:rsidRPr="00023EB4">
              <w:rPr>
                <w:lang w:val="en-US"/>
              </w:rPr>
              <w:t>to down-select later in this meeting</w:t>
            </w:r>
            <w:r>
              <w:rPr>
                <w:lang w:val="en-US"/>
              </w:rPr>
              <w:t xml:space="preserve"> (based on other features outcome) or to at least only recommend no support of Type B which is clear majority </w:t>
            </w:r>
            <w:proofErr w:type="spellStart"/>
            <w:r>
              <w:rPr>
                <w:lang w:val="en-US"/>
              </w:rPr>
              <w:t>concensus</w:t>
            </w:r>
            <w:proofErr w:type="spellEnd"/>
            <w:r>
              <w:rPr>
                <w:lang w:val="en-US"/>
              </w:rPr>
              <w:t>.</w:t>
            </w:r>
          </w:p>
        </w:tc>
      </w:tr>
      <w:tr w:rsidR="00143A5E" w:rsidRPr="00482371" w14:paraId="31FD83CE" w14:textId="77777777" w:rsidTr="001E0E6C">
        <w:tc>
          <w:tcPr>
            <w:tcW w:w="1479" w:type="dxa"/>
          </w:tcPr>
          <w:p w14:paraId="3EF71256" w14:textId="32ECA7ED"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278751B9" w14:textId="77777777" w:rsidR="00143A5E" w:rsidRDefault="00143A5E" w:rsidP="00143A5E">
            <w:pPr>
              <w:tabs>
                <w:tab w:val="left" w:pos="551"/>
              </w:tabs>
              <w:jc w:val="both"/>
              <w:rPr>
                <w:rFonts w:eastAsia="DengXian"/>
                <w:lang w:val="en-US" w:eastAsia="zh-CN"/>
              </w:rPr>
            </w:pPr>
          </w:p>
        </w:tc>
        <w:tc>
          <w:tcPr>
            <w:tcW w:w="1397" w:type="dxa"/>
          </w:tcPr>
          <w:p w14:paraId="0D56EFF1" w14:textId="77777777" w:rsidR="00143A5E" w:rsidRDefault="00143A5E" w:rsidP="00143A5E">
            <w:pPr>
              <w:jc w:val="both"/>
              <w:rPr>
                <w:rFonts w:eastAsia="DengXian"/>
                <w:lang w:val="en-US" w:eastAsia="zh-CN"/>
              </w:rPr>
            </w:pPr>
          </w:p>
        </w:tc>
        <w:tc>
          <w:tcPr>
            <w:tcW w:w="5383" w:type="dxa"/>
          </w:tcPr>
          <w:p w14:paraId="5B3F99D6" w14:textId="7D6470FF" w:rsidR="00143A5E" w:rsidRDefault="00143A5E" w:rsidP="00143A5E">
            <w:pPr>
              <w:jc w:val="both"/>
              <w:rPr>
                <w:lang w:val="en-US"/>
              </w:rPr>
            </w:pPr>
            <w:r>
              <w:rPr>
                <w:rFonts w:eastAsia="Malgun Gothic" w:hint="eastAsia"/>
                <w:lang w:val="en-US" w:eastAsia="ko-KR"/>
              </w:rPr>
              <w:t xml:space="preserve">We are not okay with </w:t>
            </w:r>
            <w:r>
              <w:rPr>
                <w:rFonts w:eastAsia="Malgun Gothic"/>
                <w:lang w:val="en-US" w:eastAsia="ko-KR"/>
              </w:rPr>
              <w:t>the updated</w:t>
            </w:r>
            <w:r>
              <w:rPr>
                <w:rFonts w:eastAsia="Malgun Gothic" w:hint="eastAsia"/>
                <w:lang w:val="en-US" w:eastAsia="ko-KR"/>
              </w:rPr>
              <w:t xml:space="preserve"> proposal. </w:t>
            </w:r>
            <w:r>
              <w:rPr>
                <w:rFonts w:eastAsia="Malgun Gothic"/>
                <w:lang w:val="en-US" w:eastAsia="ko-KR"/>
              </w:rPr>
              <w:t>As with other conclusions, there is no need to list the “NOT recommended” techniques or features in the TR. We prefer to just list up the features that are recommended based on our consensus.</w:t>
            </w:r>
          </w:p>
        </w:tc>
      </w:tr>
      <w:tr w:rsidR="000F7302" w:rsidRPr="00482371" w14:paraId="3B32A3A9" w14:textId="77777777" w:rsidTr="001E0E6C">
        <w:tc>
          <w:tcPr>
            <w:tcW w:w="1479" w:type="dxa"/>
          </w:tcPr>
          <w:p w14:paraId="18E41DAF" w14:textId="5986883F" w:rsidR="000F7302" w:rsidRDefault="000F7302" w:rsidP="000F7302">
            <w:pPr>
              <w:jc w:val="both"/>
              <w:rPr>
                <w:rFonts w:eastAsia="Malgun Gothic"/>
                <w:lang w:val="en-US" w:eastAsia="ko-KR"/>
              </w:rPr>
            </w:pPr>
            <w:proofErr w:type="spellStart"/>
            <w:r>
              <w:rPr>
                <w:rFonts w:eastAsia="DengXian" w:hint="eastAsia"/>
                <w:lang w:val="en-US" w:eastAsia="zh-CN"/>
              </w:rPr>
              <w:t>Spreadtrum</w:t>
            </w:r>
            <w:proofErr w:type="spellEnd"/>
          </w:p>
        </w:tc>
        <w:tc>
          <w:tcPr>
            <w:tcW w:w="1372" w:type="dxa"/>
          </w:tcPr>
          <w:p w14:paraId="02538BC9" w14:textId="77777777" w:rsidR="000F7302" w:rsidRDefault="000F7302" w:rsidP="000F7302">
            <w:pPr>
              <w:tabs>
                <w:tab w:val="left" w:pos="551"/>
              </w:tabs>
              <w:jc w:val="both"/>
              <w:rPr>
                <w:rFonts w:eastAsia="DengXian"/>
                <w:lang w:val="en-US" w:eastAsia="zh-CN"/>
              </w:rPr>
            </w:pPr>
          </w:p>
        </w:tc>
        <w:tc>
          <w:tcPr>
            <w:tcW w:w="1397" w:type="dxa"/>
          </w:tcPr>
          <w:p w14:paraId="5A263CE4" w14:textId="77777777" w:rsidR="000F7302" w:rsidRDefault="000F7302" w:rsidP="000F7302">
            <w:pPr>
              <w:jc w:val="both"/>
              <w:rPr>
                <w:rFonts w:eastAsia="DengXian"/>
                <w:lang w:val="en-US" w:eastAsia="zh-CN"/>
              </w:rPr>
            </w:pPr>
          </w:p>
        </w:tc>
        <w:tc>
          <w:tcPr>
            <w:tcW w:w="5383" w:type="dxa"/>
          </w:tcPr>
          <w:p w14:paraId="07FACA61" w14:textId="1925C250" w:rsidR="000F7302" w:rsidRDefault="000F7302" w:rsidP="000F7302">
            <w:pPr>
              <w:jc w:val="both"/>
              <w:rPr>
                <w:rFonts w:eastAsia="Malgun Gothic"/>
                <w:lang w:val="en-US" w:eastAsia="ko-KR"/>
              </w:rPr>
            </w:pPr>
            <w:r w:rsidRPr="00F930BD">
              <w:rPr>
                <w:lang w:val="en-US"/>
              </w:rPr>
              <w:t>We are ok with the updated proposal of FL</w:t>
            </w:r>
          </w:p>
        </w:tc>
      </w:tr>
      <w:tr w:rsidR="00F84842" w:rsidRPr="004157D9" w14:paraId="1287BD6F" w14:textId="77777777" w:rsidTr="00F84842">
        <w:tc>
          <w:tcPr>
            <w:tcW w:w="1479" w:type="dxa"/>
          </w:tcPr>
          <w:p w14:paraId="7040CE35"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133C729" w14:textId="77777777" w:rsidR="00F84842" w:rsidRDefault="00F84842" w:rsidP="00F84842">
            <w:pPr>
              <w:tabs>
                <w:tab w:val="left" w:pos="551"/>
              </w:tabs>
              <w:jc w:val="both"/>
              <w:rPr>
                <w:rFonts w:eastAsia="DengXian"/>
                <w:lang w:val="en-US" w:eastAsia="zh-CN"/>
              </w:rPr>
            </w:pPr>
            <w:r>
              <w:rPr>
                <w:rFonts w:eastAsia="DengXian"/>
                <w:lang w:val="en-US" w:eastAsia="zh-CN"/>
              </w:rPr>
              <w:t>Partially</w:t>
            </w:r>
          </w:p>
        </w:tc>
        <w:tc>
          <w:tcPr>
            <w:tcW w:w="1397" w:type="dxa"/>
          </w:tcPr>
          <w:p w14:paraId="3A6C25C5" w14:textId="77777777" w:rsidR="00F84842" w:rsidRDefault="00F84842" w:rsidP="00F84842">
            <w:pPr>
              <w:jc w:val="both"/>
              <w:rPr>
                <w:rFonts w:eastAsia="DengXian"/>
                <w:lang w:val="en-US" w:eastAsia="zh-CN"/>
              </w:rPr>
            </w:pPr>
          </w:p>
        </w:tc>
        <w:tc>
          <w:tcPr>
            <w:tcW w:w="5383" w:type="dxa"/>
          </w:tcPr>
          <w:p w14:paraId="61F1C10B" w14:textId="77777777" w:rsidR="00F84842" w:rsidRPr="004157D9" w:rsidRDefault="00F84842" w:rsidP="00F84842">
            <w:pPr>
              <w:jc w:val="both"/>
              <w:rPr>
                <w:rFonts w:eastAsia="DengXian"/>
                <w:lang w:val="en-US" w:eastAsia="zh-CN"/>
              </w:rPr>
            </w:pPr>
            <w:r>
              <w:rPr>
                <w:rFonts w:eastAsia="DengXian" w:hint="eastAsia"/>
                <w:lang w:val="en-US" w:eastAsia="zh-CN"/>
              </w:rPr>
              <w:t>F</w:t>
            </w:r>
            <w:r>
              <w:rPr>
                <w:rFonts w:eastAsia="DengXian"/>
                <w:lang w:val="en-US" w:eastAsia="zh-CN"/>
              </w:rPr>
              <w:t>ine without recommendation Type B. Need further discussion for Type A.</w:t>
            </w:r>
          </w:p>
        </w:tc>
      </w:tr>
      <w:tr w:rsidR="00591811" w:rsidRPr="004157D9" w14:paraId="5E4F8CE0" w14:textId="77777777" w:rsidTr="00F84842">
        <w:tc>
          <w:tcPr>
            <w:tcW w:w="1479" w:type="dxa"/>
          </w:tcPr>
          <w:p w14:paraId="5EDF0B3C" w14:textId="5C28D25A" w:rsidR="00591811" w:rsidRDefault="00591811" w:rsidP="00F84842">
            <w:pPr>
              <w:jc w:val="both"/>
              <w:rPr>
                <w:rFonts w:eastAsia="DengXian"/>
                <w:lang w:val="en-US" w:eastAsia="zh-CN"/>
              </w:rPr>
            </w:pPr>
            <w:proofErr w:type="spellStart"/>
            <w:r>
              <w:rPr>
                <w:rFonts w:eastAsia="DengXian"/>
                <w:lang w:val="en-US" w:eastAsia="zh-CN"/>
              </w:rPr>
              <w:t>FUTUREWEI2</w:t>
            </w:r>
            <w:proofErr w:type="spellEnd"/>
          </w:p>
        </w:tc>
        <w:tc>
          <w:tcPr>
            <w:tcW w:w="1372" w:type="dxa"/>
          </w:tcPr>
          <w:p w14:paraId="2DBED3B7" w14:textId="77777777" w:rsidR="00591811" w:rsidRDefault="00591811" w:rsidP="00F84842">
            <w:pPr>
              <w:tabs>
                <w:tab w:val="left" w:pos="551"/>
              </w:tabs>
              <w:jc w:val="both"/>
              <w:rPr>
                <w:rFonts w:eastAsia="DengXian"/>
                <w:lang w:val="en-US" w:eastAsia="zh-CN"/>
              </w:rPr>
            </w:pPr>
          </w:p>
        </w:tc>
        <w:tc>
          <w:tcPr>
            <w:tcW w:w="1397" w:type="dxa"/>
          </w:tcPr>
          <w:p w14:paraId="0CCCE1EF" w14:textId="77777777" w:rsidR="00591811" w:rsidRDefault="00591811" w:rsidP="00F84842">
            <w:pPr>
              <w:jc w:val="both"/>
              <w:rPr>
                <w:rFonts w:eastAsia="DengXian"/>
                <w:lang w:val="en-US" w:eastAsia="zh-CN"/>
              </w:rPr>
            </w:pPr>
          </w:p>
        </w:tc>
        <w:tc>
          <w:tcPr>
            <w:tcW w:w="5383" w:type="dxa"/>
          </w:tcPr>
          <w:p w14:paraId="2B04481F" w14:textId="2AAE7D65" w:rsidR="00591811" w:rsidRDefault="00591811" w:rsidP="00F84842">
            <w:pPr>
              <w:jc w:val="both"/>
              <w:rPr>
                <w:rFonts w:eastAsia="DengXian"/>
                <w:lang w:val="en-US" w:eastAsia="zh-CN"/>
              </w:rPr>
            </w:pPr>
            <w:r>
              <w:rPr>
                <w:rFonts w:eastAsia="DengXian"/>
                <w:lang w:val="en-US" w:eastAsia="zh-CN"/>
              </w:rPr>
              <w:t>Recommend Type A is too strong, OK to not recommend type B.</w:t>
            </w:r>
          </w:p>
        </w:tc>
      </w:tr>
      <w:tr w:rsidR="004E45DD" w:rsidRPr="004157D9" w14:paraId="0EE0F4FA" w14:textId="77777777" w:rsidTr="00F84842">
        <w:tc>
          <w:tcPr>
            <w:tcW w:w="1479" w:type="dxa"/>
          </w:tcPr>
          <w:p w14:paraId="428D7F8B" w14:textId="7E925567" w:rsidR="004E45DD" w:rsidRDefault="004E45DD" w:rsidP="004E45DD">
            <w:pPr>
              <w:jc w:val="both"/>
              <w:rPr>
                <w:rFonts w:eastAsia="DengXian"/>
                <w:lang w:val="en-US" w:eastAsia="zh-CN"/>
              </w:rPr>
            </w:pPr>
            <w:r>
              <w:rPr>
                <w:rFonts w:eastAsia="DengXian"/>
                <w:lang w:val="en-US" w:eastAsia="zh-CN"/>
              </w:rPr>
              <w:t xml:space="preserve">Nokia, </w:t>
            </w:r>
            <w:proofErr w:type="spellStart"/>
            <w:r>
              <w:rPr>
                <w:rFonts w:eastAsia="DengXian"/>
                <w:lang w:val="en-US" w:eastAsia="zh-CN"/>
              </w:rPr>
              <w:t>NSB</w:t>
            </w:r>
            <w:proofErr w:type="spellEnd"/>
          </w:p>
        </w:tc>
        <w:tc>
          <w:tcPr>
            <w:tcW w:w="1372" w:type="dxa"/>
          </w:tcPr>
          <w:p w14:paraId="4962DAB4" w14:textId="4EE34B86" w:rsidR="004E45DD" w:rsidRDefault="004E45DD" w:rsidP="004E45DD">
            <w:pPr>
              <w:tabs>
                <w:tab w:val="left" w:pos="551"/>
              </w:tabs>
              <w:jc w:val="both"/>
              <w:rPr>
                <w:rFonts w:eastAsia="DengXian"/>
                <w:lang w:val="en-US" w:eastAsia="zh-CN"/>
              </w:rPr>
            </w:pPr>
            <w:r>
              <w:rPr>
                <w:rFonts w:eastAsia="DengXian"/>
                <w:lang w:val="en-US" w:eastAsia="zh-CN"/>
              </w:rPr>
              <w:t>Y</w:t>
            </w:r>
          </w:p>
        </w:tc>
        <w:tc>
          <w:tcPr>
            <w:tcW w:w="1397" w:type="dxa"/>
          </w:tcPr>
          <w:p w14:paraId="706CFD36" w14:textId="77777777" w:rsidR="004E45DD" w:rsidRDefault="004E45DD" w:rsidP="004E45DD">
            <w:pPr>
              <w:jc w:val="both"/>
              <w:rPr>
                <w:rFonts w:eastAsia="DengXian"/>
                <w:lang w:val="en-US" w:eastAsia="zh-CN"/>
              </w:rPr>
            </w:pPr>
          </w:p>
        </w:tc>
        <w:tc>
          <w:tcPr>
            <w:tcW w:w="5383" w:type="dxa"/>
          </w:tcPr>
          <w:p w14:paraId="203AE7F2" w14:textId="77777777" w:rsidR="004E45DD" w:rsidRDefault="004E45DD" w:rsidP="004E45DD">
            <w:pPr>
              <w:jc w:val="both"/>
              <w:rPr>
                <w:rFonts w:eastAsia="DengXian"/>
                <w:lang w:val="en-US" w:eastAsia="zh-CN"/>
              </w:rPr>
            </w:pPr>
          </w:p>
        </w:tc>
      </w:tr>
      <w:tr w:rsidR="00CD60C8" w:rsidRPr="004157D9" w14:paraId="2CC6D75D" w14:textId="77777777" w:rsidTr="00F84842">
        <w:tc>
          <w:tcPr>
            <w:tcW w:w="1479" w:type="dxa"/>
          </w:tcPr>
          <w:p w14:paraId="7BE8218E" w14:textId="673943AA" w:rsidR="00CD60C8" w:rsidRPr="003A4429" w:rsidRDefault="00CD60C8" w:rsidP="004E45DD">
            <w:pPr>
              <w:jc w:val="both"/>
              <w:rPr>
                <w:rFonts w:eastAsia="DengXian"/>
                <w:lang w:val="en-US" w:eastAsia="zh-CN"/>
              </w:rPr>
            </w:pPr>
            <w:r w:rsidRPr="003A4429">
              <w:rPr>
                <w:rFonts w:eastAsia="DengXian"/>
                <w:lang w:val="en-US" w:eastAsia="zh-CN"/>
              </w:rPr>
              <w:t>SONY</w:t>
            </w:r>
          </w:p>
        </w:tc>
        <w:tc>
          <w:tcPr>
            <w:tcW w:w="1372" w:type="dxa"/>
          </w:tcPr>
          <w:p w14:paraId="135C3A60" w14:textId="1AE5B191" w:rsidR="00CD60C8" w:rsidRPr="003A4429" w:rsidRDefault="00CD60C8" w:rsidP="004E45DD">
            <w:pPr>
              <w:tabs>
                <w:tab w:val="left" w:pos="551"/>
              </w:tabs>
              <w:jc w:val="both"/>
              <w:rPr>
                <w:rFonts w:eastAsia="DengXian"/>
                <w:lang w:val="en-US" w:eastAsia="zh-CN"/>
              </w:rPr>
            </w:pPr>
            <w:r w:rsidRPr="003A4429">
              <w:rPr>
                <w:rFonts w:eastAsia="DengXian"/>
                <w:lang w:val="en-US" w:eastAsia="zh-CN"/>
              </w:rPr>
              <w:t>Y</w:t>
            </w:r>
          </w:p>
        </w:tc>
        <w:tc>
          <w:tcPr>
            <w:tcW w:w="1397" w:type="dxa"/>
          </w:tcPr>
          <w:p w14:paraId="54383D08" w14:textId="77777777" w:rsidR="00CD60C8" w:rsidRPr="003A4429" w:rsidRDefault="00CD60C8" w:rsidP="004E45DD">
            <w:pPr>
              <w:jc w:val="both"/>
              <w:rPr>
                <w:rFonts w:eastAsia="DengXian"/>
                <w:lang w:val="en-US" w:eastAsia="zh-CN"/>
              </w:rPr>
            </w:pPr>
          </w:p>
        </w:tc>
        <w:tc>
          <w:tcPr>
            <w:tcW w:w="5383" w:type="dxa"/>
          </w:tcPr>
          <w:p w14:paraId="0C8A32AD" w14:textId="77777777" w:rsidR="00CD60C8" w:rsidRDefault="00CD60C8" w:rsidP="004E45DD">
            <w:pPr>
              <w:jc w:val="both"/>
              <w:rPr>
                <w:rFonts w:eastAsia="DengXian"/>
                <w:lang w:val="en-US" w:eastAsia="zh-CN"/>
              </w:rPr>
            </w:pPr>
          </w:p>
        </w:tc>
      </w:tr>
      <w:tr w:rsidR="006262BD" w:rsidRPr="00482371" w14:paraId="291B3CD9" w14:textId="77777777" w:rsidTr="006262BD">
        <w:tc>
          <w:tcPr>
            <w:tcW w:w="1479" w:type="dxa"/>
          </w:tcPr>
          <w:p w14:paraId="359D57A8" w14:textId="77777777" w:rsidR="006262BD" w:rsidRDefault="006262BD" w:rsidP="008E4BF2">
            <w:pPr>
              <w:jc w:val="both"/>
              <w:rPr>
                <w:rFonts w:eastAsia="DengXian"/>
                <w:lang w:val="en-US" w:eastAsia="zh-CN"/>
              </w:rPr>
            </w:pPr>
            <w:r>
              <w:rPr>
                <w:rFonts w:eastAsia="DengXian"/>
                <w:lang w:val="en-US" w:eastAsia="zh-CN"/>
              </w:rPr>
              <w:t>Ericsson</w:t>
            </w:r>
          </w:p>
        </w:tc>
        <w:tc>
          <w:tcPr>
            <w:tcW w:w="1372" w:type="dxa"/>
          </w:tcPr>
          <w:p w14:paraId="7038A7C9" w14:textId="77777777" w:rsidR="006262BD" w:rsidRDefault="006262BD" w:rsidP="008E4BF2">
            <w:pPr>
              <w:tabs>
                <w:tab w:val="left" w:pos="551"/>
              </w:tabs>
              <w:jc w:val="both"/>
              <w:rPr>
                <w:rFonts w:eastAsia="DengXian"/>
                <w:lang w:val="en-US" w:eastAsia="zh-CN"/>
              </w:rPr>
            </w:pPr>
            <w:r>
              <w:rPr>
                <w:rFonts w:eastAsia="DengXian"/>
                <w:lang w:val="en-US" w:eastAsia="zh-CN"/>
              </w:rPr>
              <w:t>Y</w:t>
            </w:r>
          </w:p>
        </w:tc>
        <w:tc>
          <w:tcPr>
            <w:tcW w:w="1397" w:type="dxa"/>
          </w:tcPr>
          <w:p w14:paraId="4889CF77" w14:textId="77777777" w:rsidR="006262BD" w:rsidRDefault="006262BD" w:rsidP="008E4BF2">
            <w:pPr>
              <w:jc w:val="both"/>
              <w:rPr>
                <w:rFonts w:eastAsia="DengXian"/>
                <w:lang w:val="en-US" w:eastAsia="zh-CN"/>
              </w:rPr>
            </w:pPr>
          </w:p>
        </w:tc>
        <w:tc>
          <w:tcPr>
            <w:tcW w:w="5383" w:type="dxa"/>
          </w:tcPr>
          <w:p w14:paraId="69E8F566" w14:textId="77777777" w:rsidR="006262BD" w:rsidRPr="00482371" w:rsidRDefault="006262BD" w:rsidP="008E4BF2">
            <w:pPr>
              <w:jc w:val="both"/>
              <w:rPr>
                <w:lang w:val="en-US"/>
              </w:rPr>
            </w:pPr>
            <w:r>
              <w:rPr>
                <w:lang w:val="en-US"/>
              </w:rPr>
              <w:t>Our interpretation of the proposal is that it does not preclude that FD-</w:t>
            </w:r>
            <w:proofErr w:type="spellStart"/>
            <w:r>
              <w:rPr>
                <w:lang w:val="en-US"/>
              </w:rPr>
              <w:t>FDD</w:t>
            </w:r>
            <w:proofErr w:type="spellEnd"/>
            <w:r>
              <w:rPr>
                <w:lang w:val="en-US"/>
              </w:rPr>
              <w:t xml:space="preserve"> support could potentially be an optional </w:t>
            </w:r>
            <w:proofErr w:type="spellStart"/>
            <w:r>
              <w:rPr>
                <w:lang w:val="en-US"/>
              </w:rPr>
              <w:t>RedCap</w:t>
            </w:r>
            <w:proofErr w:type="spellEnd"/>
            <w:r>
              <w:rPr>
                <w:lang w:val="en-US"/>
              </w:rPr>
              <w:t xml:space="preserve"> UE capability.</w:t>
            </w:r>
          </w:p>
        </w:tc>
      </w:tr>
      <w:tr w:rsidR="00D26655" w:rsidRPr="00482371" w14:paraId="50B40AEA" w14:textId="77777777" w:rsidTr="006262BD">
        <w:tc>
          <w:tcPr>
            <w:tcW w:w="1479" w:type="dxa"/>
          </w:tcPr>
          <w:p w14:paraId="322826FF" w14:textId="110A9334" w:rsidR="00D26655" w:rsidRDefault="00D26655" w:rsidP="00D26655">
            <w:pPr>
              <w:jc w:val="both"/>
              <w:rPr>
                <w:rFonts w:eastAsia="DengXian"/>
                <w:lang w:val="en-US" w:eastAsia="zh-CN"/>
              </w:rPr>
            </w:pPr>
            <w:r>
              <w:rPr>
                <w:rFonts w:eastAsia="DengXian"/>
                <w:lang w:val="en-US" w:eastAsia="zh-CN"/>
              </w:rPr>
              <w:t>Intel</w:t>
            </w:r>
          </w:p>
        </w:tc>
        <w:tc>
          <w:tcPr>
            <w:tcW w:w="1372" w:type="dxa"/>
          </w:tcPr>
          <w:p w14:paraId="496CD52F" w14:textId="5DBDFB52" w:rsidR="00D26655" w:rsidRDefault="00D26655" w:rsidP="00D26655">
            <w:pPr>
              <w:tabs>
                <w:tab w:val="left" w:pos="551"/>
              </w:tabs>
              <w:jc w:val="both"/>
              <w:rPr>
                <w:rFonts w:eastAsia="DengXian"/>
                <w:lang w:val="en-US" w:eastAsia="zh-CN"/>
              </w:rPr>
            </w:pPr>
            <w:r>
              <w:rPr>
                <w:rFonts w:eastAsia="DengXian"/>
                <w:lang w:val="en-US" w:eastAsia="zh-CN"/>
              </w:rPr>
              <w:t>Y</w:t>
            </w:r>
          </w:p>
        </w:tc>
        <w:tc>
          <w:tcPr>
            <w:tcW w:w="1397" w:type="dxa"/>
          </w:tcPr>
          <w:p w14:paraId="6F3B5007" w14:textId="77777777" w:rsidR="00D26655" w:rsidRDefault="00D26655" w:rsidP="00D26655">
            <w:pPr>
              <w:jc w:val="both"/>
              <w:rPr>
                <w:rFonts w:eastAsia="DengXian"/>
                <w:lang w:val="en-US" w:eastAsia="zh-CN"/>
              </w:rPr>
            </w:pPr>
          </w:p>
        </w:tc>
        <w:tc>
          <w:tcPr>
            <w:tcW w:w="5383" w:type="dxa"/>
          </w:tcPr>
          <w:p w14:paraId="517A0238" w14:textId="5C5F52ED" w:rsidR="00D26655" w:rsidRDefault="00D26655" w:rsidP="00D26655">
            <w:pPr>
              <w:jc w:val="both"/>
              <w:rPr>
                <w:lang w:val="en-US"/>
              </w:rPr>
            </w:pPr>
            <w:r>
              <w:rPr>
                <w:rFonts w:eastAsia="DengXian"/>
                <w:lang w:val="en-US" w:eastAsia="zh-CN"/>
              </w:rPr>
              <w:t>We understand that this does not preclude a UE from supporting FD-</w:t>
            </w:r>
            <w:proofErr w:type="spellStart"/>
            <w:r>
              <w:rPr>
                <w:rFonts w:eastAsia="DengXian"/>
                <w:lang w:val="en-US" w:eastAsia="zh-CN"/>
              </w:rPr>
              <w:t>FDD</w:t>
            </w:r>
            <w:proofErr w:type="spellEnd"/>
            <w:r>
              <w:rPr>
                <w:rFonts w:eastAsia="DengXian"/>
                <w:lang w:val="en-US" w:eastAsia="zh-CN"/>
              </w:rPr>
              <w:t xml:space="preserve"> and indicating such as part of capability reporting.</w:t>
            </w:r>
          </w:p>
        </w:tc>
      </w:tr>
      <w:tr w:rsidR="00BA12B0" w:rsidRPr="00482371" w14:paraId="5483CA31" w14:textId="77777777" w:rsidTr="006262BD">
        <w:tc>
          <w:tcPr>
            <w:tcW w:w="1479" w:type="dxa"/>
          </w:tcPr>
          <w:p w14:paraId="461414F1" w14:textId="4C3A1330" w:rsidR="00BA12B0" w:rsidRDefault="00BA12B0" w:rsidP="00BA12B0">
            <w:pPr>
              <w:jc w:val="both"/>
              <w:rPr>
                <w:rFonts w:eastAsia="DengXian"/>
                <w:lang w:val="en-US" w:eastAsia="zh-CN"/>
              </w:rPr>
            </w:pPr>
            <w:r>
              <w:rPr>
                <w:rFonts w:eastAsia="DengXian"/>
                <w:lang w:val="en-US" w:eastAsia="zh-CN"/>
              </w:rPr>
              <w:t>Sierra Wireless</w:t>
            </w:r>
          </w:p>
        </w:tc>
        <w:tc>
          <w:tcPr>
            <w:tcW w:w="1372" w:type="dxa"/>
          </w:tcPr>
          <w:p w14:paraId="0B7431A7" w14:textId="6AFEF4E6" w:rsidR="00BA12B0" w:rsidRDefault="00BA12B0" w:rsidP="00BA12B0">
            <w:pPr>
              <w:tabs>
                <w:tab w:val="left" w:pos="551"/>
              </w:tabs>
              <w:jc w:val="both"/>
              <w:rPr>
                <w:rFonts w:eastAsia="DengXian"/>
                <w:lang w:val="en-US" w:eastAsia="zh-CN"/>
              </w:rPr>
            </w:pPr>
            <w:r>
              <w:rPr>
                <w:rFonts w:eastAsia="DengXian"/>
                <w:lang w:val="en-US" w:eastAsia="zh-CN"/>
              </w:rPr>
              <w:t>Y</w:t>
            </w:r>
          </w:p>
        </w:tc>
        <w:tc>
          <w:tcPr>
            <w:tcW w:w="1397" w:type="dxa"/>
          </w:tcPr>
          <w:p w14:paraId="03A18DD1" w14:textId="77777777" w:rsidR="00BA12B0" w:rsidRDefault="00BA12B0" w:rsidP="00BA12B0">
            <w:pPr>
              <w:jc w:val="both"/>
              <w:rPr>
                <w:rFonts w:eastAsia="DengXian"/>
                <w:lang w:val="en-US" w:eastAsia="zh-CN"/>
              </w:rPr>
            </w:pPr>
          </w:p>
        </w:tc>
        <w:tc>
          <w:tcPr>
            <w:tcW w:w="5383" w:type="dxa"/>
          </w:tcPr>
          <w:p w14:paraId="5205FAF0" w14:textId="77777777" w:rsidR="00BA12B0" w:rsidRDefault="00BA12B0" w:rsidP="00BA12B0">
            <w:pPr>
              <w:pStyle w:val="NormalWeb"/>
              <w:jc w:val="both"/>
              <w:rPr>
                <w:lang w:val="en-US"/>
              </w:rPr>
            </w:pPr>
            <w:r>
              <w:rPr>
                <w:sz w:val="20"/>
                <w:szCs w:val="20"/>
              </w:rPr>
              <w:t xml:space="preserve">We support the original proposal but are also OK with VIVO and </w:t>
            </w:r>
            <w:proofErr w:type="spellStart"/>
            <w:r>
              <w:rPr>
                <w:sz w:val="20"/>
                <w:szCs w:val="20"/>
              </w:rPr>
              <w:t>CATT’s</w:t>
            </w:r>
            <w:proofErr w:type="spellEnd"/>
            <w:r>
              <w:rPr>
                <w:sz w:val="20"/>
                <w:szCs w:val="20"/>
              </w:rPr>
              <w:t xml:space="preserve"> proposals as HD-</w:t>
            </w:r>
            <w:proofErr w:type="spellStart"/>
            <w:r>
              <w:rPr>
                <w:sz w:val="20"/>
                <w:szCs w:val="20"/>
              </w:rPr>
              <w:t>FDD</w:t>
            </w:r>
            <w:proofErr w:type="spellEnd"/>
            <w:r>
              <w:rPr>
                <w:sz w:val="20"/>
                <w:szCs w:val="20"/>
              </w:rPr>
              <w:t xml:space="preserve"> will not be mandatory for all </w:t>
            </w:r>
            <w:proofErr w:type="spellStart"/>
            <w:r>
              <w:rPr>
                <w:sz w:val="20"/>
                <w:szCs w:val="20"/>
              </w:rPr>
              <w:t>RedCap</w:t>
            </w:r>
            <w:proofErr w:type="spellEnd"/>
            <w:r>
              <w:rPr>
                <w:sz w:val="20"/>
                <w:szCs w:val="20"/>
              </w:rPr>
              <w:t xml:space="preserve"> </w:t>
            </w:r>
            <w:proofErr w:type="spellStart"/>
            <w:r>
              <w:rPr>
                <w:sz w:val="20"/>
                <w:szCs w:val="20"/>
              </w:rPr>
              <w:t>UEs</w:t>
            </w:r>
            <w:proofErr w:type="spellEnd"/>
            <w:r>
              <w:rPr>
                <w:sz w:val="20"/>
                <w:szCs w:val="20"/>
              </w:rPr>
              <w:t xml:space="preserve">. </w:t>
            </w:r>
          </w:p>
          <w:p w14:paraId="67CA3C9A" w14:textId="4A78ABDE" w:rsidR="00BA12B0" w:rsidRDefault="00BA12B0" w:rsidP="00BA12B0">
            <w:pPr>
              <w:jc w:val="both"/>
              <w:rPr>
                <w:rFonts w:eastAsia="DengXian"/>
                <w:lang w:val="en-US" w:eastAsia="zh-CN"/>
              </w:rPr>
            </w:pPr>
            <w:r>
              <w:t xml:space="preserve">WRT to Sequans comment – we </w:t>
            </w:r>
            <w:proofErr w:type="gramStart"/>
            <w:r>
              <w:t>don’t</w:t>
            </w:r>
            <w:proofErr w:type="gramEnd"/>
            <w:r>
              <w:t xml:space="preserve"> feel 8+ companies is correct as Sequans is considering Type B which the proposal did not recommend. Thus, there are 2 companies, including Sequans, that have concerns with type A and 20 companies that support it so a clear majority to support at least type A. </w:t>
            </w:r>
          </w:p>
        </w:tc>
      </w:tr>
    </w:tbl>
    <w:p w14:paraId="65B5D611" w14:textId="417640ED" w:rsidR="00D24C97" w:rsidRPr="00F84842" w:rsidRDefault="00D24C97" w:rsidP="00A63519">
      <w:pPr>
        <w:pStyle w:val="BodyText"/>
        <w:rPr>
          <w:rFonts w:ascii="Times New Roman" w:hAnsi="Times New Roman"/>
        </w:rPr>
      </w:pPr>
    </w:p>
    <w:p w14:paraId="35CB261B" w14:textId="77777777" w:rsidR="00090EF0" w:rsidRPr="000E647A" w:rsidRDefault="00090EF0" w:rsidP="00090EF0">
      <w:pPr>
        <w:pStyle w:val="Heading2"/>
      </w:pPr>
      <w:r>
        <w:t>7</w:t>
      </w:r>
      <w:r w:rsidRPr="000E647A">
        <w:t>.5</w:t>
      </w:r>
      <w:r w:rsidRPr="000E647A">
        <w:tab/>
        <w:t>Relaxed UE processing time</w:t>
      </w:r>
      <w:bookmarkEnd w:id="158"/>
      <w:bookmarkEnd w:id="159"/>
      <w:bookmarkEnd w:id="160"/>
    </w:p>
    <w:p w14:paraId="4D81A5C9" w14:textId="3C1076B4" w:rsidR="00090EF0" w:rsidRPr="000E647A" w:rsidRDefault="00090EF0" w:rsidP="00090EF0">
      <w:pPr>
        <w:pStyle w:val="Heading3"/>
      </w:pPr>
      <w:bookmarkStart w:id="161" w:name="_Toc42165615"/>
      <w:bookmarkStart w:id="162" w:name="_Toc51768550"/>
      <w:bookmarkStart w:id="163" w:name="_Toc51771057"/>
      <w:r>
        <w:t>7</w:t>
      </w:r>
      <w:r w:rsidRPr="000E647A">
        <w:t>.5.1</w:t>
      </w:r>
      <w:r w:rsidRPr="000E647A">
        <w:tab/>
        <w:t>Description of feature</w:t>
      </w:r>
      <w:bookmarkEnd w:id="161"/>
      <w:bookmarkEnd w:id="162"/>
      <w:bookmarkEnd w:id="163"/>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earlier </w:t>
      </w:r>
      <w:proofErr w:type="spellStart"/>
      <w:r>
        <w:rPr>
          <w:rFonts w:ascii="Times New Roman" w:hAnsi="Times New Roman"/>
        </w:rPr>
        <w:t>RAN1</w:t>
      </w:r>
      <w:proofErr w:type="spellEnd"/>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602CB1A8" w:rsidR="00772E16" w:rsidRPr="00ED3FEA" w:rsidRDefault="00772E16" w:rsidP="009B758D">
            <w:pPr>
              <w:pStyle w:val="BodyText"/>
              <w:rPr>
                <w:rFonts w:ascii="Times New Roman" w:hAnsi="Times New Roman"/>
              </w:rPr>
            </w:pPr>
            <w:r w:rsidRPr="00ED3FEA">
              <w:rPr>
                <w:rFonts w:ascii="Times New Roman" w:hAnsi="Times New Roman"/>
              </w:rPr>
              <w:t xml:space="preserve">In the </w:t>
            </w:r>
            <w:proofErr w:type="spellStart"/>
            <w:r w:rsidRPr="00ED3FEA">
              <w:rPr>
                <w:rFonts w:ascii="Times New Roman" w:hAnsi="Times New Roman"/>
              </w:rPr>
              <w:t>RedCap</w:t>
            </w:r>
            <w:proofErr w:type="spellEnd"/>
            <w:r w:rsidRPr="00ED3FEA">
              <w:rPr>
                <w:rFonts w:ascii="Times New Roman" w:hAnsi="Times New Roman"/>
              </w:rPr>
              <w:t xml:space="preserve"> study item, relaxed UE processing time is considered in terms of </w:t>
            </w:r>
            <w:r w:rsidRPr="00ED3FEA">
              <w:rPr>
                <w:rFonts w:ascii="Times New Roman" w:eastAsia="Times New Roman" w:hAnsi="Times New Roman"/>
              </w:rPr>
              <w:t xml:space="preserve">more relaxed </w:t>
            </w:r>
            <w:proofErr w:type="spellStart"/>
            <w:r w:rsidRPr="00ED3FEA">
              <w:rPr>
                <w:rFonts w:ascii="Times New Roman" w:eastAsia="Times New Roman" w:hAnsi="Times New Roman"/>
              </w:rPr>
              <w:t>N</w:t>
            </w:r>
            <w:r w:rsidRPr="00ED3FEA">
              <w:rPr>
                <w:rFonts w:ascii="Times New Roman" w:eastAsia="Times New Roman" w:hAnsi="Times New Roman"/>
                <w:vertAlign w:val="subscript"/>
              </w:rPr>
              <w:t>1</w:t>
            </w:r>
            <w:proofErr w:type="spellEnd"/>
            <w:r w:rsidRPr="00ED3FEA">
              <w:rPr>
                <w:rFonts w:ascii="Times New Roman" w:eastAsia="Times New Roman" w:hAnsi="Times New Roman"/>
              </w:rPr>
              <w:t>/</w:t>
            </w:r>
            <w:proofErr w:type="spellStart"/>
            <w:r w:rsidRPr="00ED3FEA">
              <w:rPr>
                <w:rFonts w:ascii="Times New Roman" w:eastAsia="Times New Roman" w:hAnsi="Times New Roman"/>
              </w:rPr>
              <w:t>N</w:t>
            </w:r>
            <w:r w:rsidRPr="00ED3FEA">
              <w:rPr>
                <w:rFonts w:ascii="Times New Roman" w:eastAsia="Times New Roman" w:hAnsi="Times New Roman"/>
                <w:vertAlign w:val="subscript"/>
              </w:rPr>
              <w:t>2</w:t>
            </w:r>
            <w:proofErr w:type="spellEnd"/>
            <w:r w:rsidRPr="00ED3FEA">
              <w:rPr>
                <w:rFonts w:ascii="Times New Roman" w:eastAsia="Times New Roman" w:hAnsi="Times New Roman"/>
              </w:rPr>
              <w:t xml:space="preserve"> values compared to those </w:t>
            </w:r>
            <w:del w:id="164" w:author="Author">
              <w:r w:rsidRPr="00ED3FEA">
                <w:rPr>
                  <w:rFonts w:ascii="Times New Roman" w:eastAsia="Times New Roman" w:hAnsi="Times New Roman"/>
                </w:rPr>
                <w:delText>if</w:delText>
              </w:r>
            </w:del>
            <w:ins w:id="165" w:author="Author">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166" w:author="Author">
              <w:r w:rsidRPr="00ED3FEA">
                <w:rPr>
                  <w:rFonts w:ascii="Times New Roman" w:eastAsia="Times New Roman" w:hAnsi="Times New Roman"/>
                </w:rPr>
                <w:delText>#</w:delText>
              </w:r>
            </w:del>
            <w:r w:rsidRPr="00ED3FEA">
              <w:rPr>
                <w:rFonts w:ascii="Times New Roman" w:eastAsia="Times New Roman" w:hAnsi="Times New Roman"/>
              </w:rPr>
              <w:t>1.</w:t>
            </w:r>
            <w:r w:rsidR="00EA3C02" w:rsidRPr="00ED3FEA">
              <w:rPr>
                <w:rFonts w:ascii="Times New Roman" w:eastAsia="Times New Roman" w:hAnsi="Times New Roman"/>
              </w:rPr>
              <w:t xml:space="preserve"> </w:t>
            </w:r>
            <w:r w:rsidRPr="00ED3FEA">
              <w:rPr>
                <w:rFonts w:ascii="Times New Roman" w:hAnsi="Times New Roman"/>
              </w:rPr>
              <w:t xml:space="preserve">Relaxed UE processing time in terms of </w:t>
            </w:r>
            <w:proofErr w:type="spellStart"/>
            <w:r w:rsidRPr="00ED3FEA">
              <w:rPr>
                <w:rFonts w:ascii="Times New Roman" w:hAnsi="Times New Roman"/>
              </w:rPr>
              <w:t>N</w:t>
            </w:r>
            <w:r w:rsidRPr="00142C14">
              <w:rPr>
                <w:rFonts w:ascii="Times New Roman" w:hAnsi="Times New Roman"/>
                <w:vertAlign w:val="subscript"/>
              </w:rPr>
              <w:t>1</w:t>
            </w:r>
            <w:proofErr w:type="spellEnd"/>
            <w:r w:rsidRPr="00ED3FEA">
              <w:rPr>
                <w:rFonts w:ascii="Times New Roman" w:hAnsi="Times New Roman"/>
              </w:rPr>
              <w:t>/</w:t>
            </w:r>
            <w:proofErr w:type="spellStart"/>
            <w:r w:rsidRPr="00ED3FEA">
              <w:rPr>
                <w:rFonts w:ascii="Times New Roman" w:hAnsi="Times New Roman"/>
              </w:rPr>
              <w:t>N</w:t>
            </w:r>
            <w:r w:rsidRPr="00142C14">
              <w:rPr>
                <w:rFonts w:ascii="Times New Roman" w:hAnsi="Times New Roman"/>
                <w:vertAlign w:val="subscript"/>
              </w:rPr>
              <w:t>2</w:t>
            </w:r>
            <w:proofErr w:type="spellEnd"/>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w:t>
            </w:r>
            <w:proofErr w:type="spellStart"/>
            <w:r w:rsidRPr="00ED3FEA">
              <w:rPr>
                <w:rFonts w:ascii="Times New Roman" w:hAnsi="Times New Roman"/>
              </w:rPr>
              <w:t>PDCCH</w:t>
            </w:r>
            <w:proofErr w:type="spellEnd"/>
            <w:r w:rsidRPr="00ED3FEA">
              <w:rPr>
                <w:rFonts w:ascii="Times New Roman" w:hAnsi="Times New Roman"/>
              </w:rPr>
              <w:t xml:space="preserve"> and </w:t>
            </w:r>
            <w:proofErr w:type="spellStart"/>
            <w:r w:rsidRPr="00ED3FEA">
              <w:rPr>
                <w:rFonts w:ascii="Times New Roman" w:hAnsi="Times New Roman"/>
              </w:rPr>
              <w:t>PDSCH</w:t>
            </w:r>
            <w:proofErr w:type="spellEnd"/>
            <w:r w:rsidRPr="00ED3FEA">
              <w:rPr>
                <w:rFonts w:ascii="Times New Roman" w:hAnsi="Times New Roman"/>
              </w:rPr>
              <w:t xml:space="preserve"> and preparing </w:t>
            </w:r>
            <w:proofErr w:type="spellStart"/>
            <w:r w:rsidRPr="00ED3FEA">
              <w:rPr>
                <w:rFonts w:ascii="Times New Roman" w:hAnsi="Times New Roman"/>
              </w:rPr>
              <w:t>PUSCH</w:t>
            </w:r>
            <w:proofErr w:type="spellEnd"/>
            <w:r w:rsidRPr="00ED3FEA">
              <w:rPr>
                <w:rFonts w:ascii="Times New Roman" w:hAnsi="Times New Roman"/>
              </w:rPr>
              <w:t xml:space="preserve"> and </w:t>
            </w:r>
            <w:proofErr w:type="spellStart"/>
            <w:r w:rsidRPr="00ED3FEA">
              <w:rPr>
                <w:rFonts w:ascii="Times New Roman" w:hAnsi="Times New Roman"/>
              </w:rPr>
              <w:t>PUCCH</w:t>
            </w:r>
            <w:proofErr w:type="spellEnd"/>
            <w:r w:rsidRPr="00ED3FEA">
              <w:rPr>
                <w:rFonts w:ascii="Times New Roman" w:hAnsi="Times New Roman"/>
              </w:rPr>
              <w:t xml:space="preserve">.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5964F739" w14:textId="18BA2639" w:rsidR="00772E16" w:rsidRPr="00ED3FEA" w:rsidRDefault="00772E16" w:rsidP="00ED3FEA">
            <w:pPr>
              <w:pStyle w:val="BodyText"/>
              <w:rPr>
                <w:rFonts w:ascii="Times New Roman" w:hAnsi="Times New Roman"/>
              </w:rPr>
            </w:pPr>
            <w:r w:rsidRPr="00ED3FEA">
              <w:rPr>
                <w:rFonts w:ascii="Times New Roman" w:hAnsi="Times New Roman"/>
              </w:rPr>
              <w:t xml:space="preserve">In the study, for the purpose of evaluation, the relaxed UE processing time in terms of </w:t>
            </w:r>
            <w:proofErr w:type="spellStart"/>
            <w:r w:rsidRPr="00ED3FEA">
              <w:rPr>
                <w:rFonts w:ascii="Times New Roman" w:hAnsi="Times New Roman"/>
              </w:rPr>
              <w:t>N</w:t>
            </w:r>
            <w:r w:rsidRPr="00DE3261">
              <w:rPr>
                <w:rFonts w:ascii="Times New Roman" w:hAnsi="Times New Roman"/>
                <w:vertAlign w:val="subscript"/>
              </w:rPr>
              <w:t>1</w:t>
            </w:r>
            <w:proofErr w:type="spellEnd"/>
            <w:r w:rsidRPr="00ED3FEA">
              <w:rPr>
                <w:rFonts w:ascii="Times New Roman" w:hAnsi="Times New Roman"/>
              </w:rPr>
              <w:t>/</w:t>
            </w:r>
            <w:proofErr w:type="spellStart"/>
            <w:r w:rsidRPr="00ED3FEA">
              <w:rPr>
                <w:rFonts w:ascii="Times New Roman" w:hAnsi="Times New Roman"/>
              </w:rPr>
              <w:t>N</w:t>
            </w:r>
            <w:r w:rsidRPr="00DE3261">
              <w:rPr>
                <w:rFonts w:ascii="Times New Roman" w:hAnsi="Times New Roman"/>
                <w:vertAlign w:val="subscript"/>
              </w:rPr>
              <w:t>2</w:t>
            </w:r>
            <w:proofErr w:type="spellEnd"/>
            <w:r w:rsidRPr="00ED3FEA">
              <w:rPr>
                <w:rFonts w:ascii="Times New Roman" w:hAnsi="Times New Roman"/>
              </w:rPr>
              <w:t xml:space="preserve"> are assumed to be doubled compared to those of capability </w:t>
            </w:r>
            <w:del w:id="167" w:author="Author">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E8041B">
            <w:pPr>
              <w:pStyle w:val="BodyText"/>
              <w:numPr>
                <w:ilvl w:val="0"/>
                <w:numId w:val="5"/>
              </w:numPr>
              <w:rPr>
                <w:rFonts w:ascii="Times New Roman" w:hAnsi="Times New Roman"/>
              </w:rPr>
            </w:pPr>
            <w:proofErr w:type="spellStart"/>
            <w:r w:rsidRPr="00ED3FEA">
              <w:rPr>
                <w:rFonts w:ascii="Times New Roman" w:hAnsi="Times New Roman"/>
              </w:rPr>
              <w:t>N</w:t>
            </w:r>
            <w:r w:rsidRPr="00CE0E09">
              <w:rPr>
                <w:rFonts w:ascii="Times New Roman" w:hAnsi="Times New Roman"/>
                <w:vertAlign w:val="subscript"/>
              </w:rPr>
              <w:t>1</w:t>
            </w:r>
            <w:proofErr w:type="spellEnd"/>
            <w:r w:rsidRPr="00ED3FEA">
              <w:rPr>
                <w:rFonts w:ascii="Times New Roman" w:hAnsi="Times New Roman"/>
              </w:rPr>
              <w:t xml:space="preserve"> = 16, 20, 34, and 40 symbols for 15, 30, 60, and 120 kHz </w:t>
            </w:r>
            <w:proofErr w:type="spellStart"/>
            <w:r w:rsidRPr="00ED3FEA">
              <w:rPr>
                <w:rFonts w:ascii="Times New Roman" w:hAnsi="Times New Roman"/>
              </w:rPr>
              <w:t>SCS</w:t>
            </w:r>
            <w:proofErr w:type="spellEnd"/>
            <w:r w:rsidRPr="00ED3FEA">
              <w:rPr>
                <w:rFonts w:ascii="Times New Roman" w:hAnsi="Times New Roman"/>
              </w:rPr>
              <w:t xml:space="preserve"> (assuming only front-loaded </w:t>
            </w:r>
            <w:proofErr w:type="spellStart"/>
            <w:r w:rsidRPr="00ED3FEA">
              <w:rPr>
                <w:rFonts w:ascii="Times New Roman" w:hAnsi="Times New Roman"/>
              </w:rPr>
              <w:t>DMRS</w:t>
            </w:r>
            <w:proofErr w:type="spellEnd"/>
            <w:r w:rsidRPr="00ED3FEA">
              <w:rPr>
                <w:rFonts w:ascii="Times New Roman" w:hAnsi="Times New Roman"/>
              </w:rPr>
              <w:t>)</w:t>
            </w:r>
          </w:p>
          <w:p w14:paraId="5FAB990E" w14:textId="5C5ADE6C" w:rsidR="00772E16" w:rsidRPr="00FD4FDC" w:rsidRDefault="00772E16" w:rsidP="00E8041B">
            <w:pPr>
              <w:pStyle w:val="BodyText"/>
              <w:numPr>
                <w:ilvl w:val="0"/>
                <w:numId w:val="6"/>
              </w:numPr>
              <w:rPr>
                <w:rFonts w:ascii="Times New Roman" w:hAnsi="Times New Roman"/>
              </w:rPr>
            </w:pPr>
            <w:proofErr w:type="spellStart"/>
            <w:r w:rsidRPr="00ED3FEA">
              <w:rPr>
                <w:rFonts w:ascii="Times New Roman" w:hAnsi="Times New Roman"/>
              </w:rPr>
              <w:lastRenderedPageBreak/>
              <w:t>N</w:t>
            </w:r>
            <w:r w:rsidRPr="00CE0E09">
              <w:rPr>
                <w:rFonts w:ascii="Times New Roman" w:hAnsi="Times New Roman"/>
                <w:vertAlign w:val="subscript"/>
              </w:rPr>
              <w:t>2</w:t>
            </w:r>
            <w:proofErr w:type="spellEnd"/>
            <w:r w:rsidRPr="00ED3FEA">
              <w:rPr>
                <w:rFonts w:ascii="Times New Roman" w:hAnsi="Times New Roman"/>
              </w:rPr>
              <w:t xml:space="preserve"> = 20, 24, 46, and 72 symbols for 15, 30, 60, and 120 kHz </w:t>
            </w:r>
            <w:proofErr w:type="spellStart"/>
            <w:r w:rsidRPr="00ED3FEA">
              <w:rPr>
                <w:rFonts w:ascii="Times New Roman" w:hAnsi="Times New Roman"/>
              </w:rPr>
              <w:t>SCS</w:t>
            </w:r>
            <w:proofErr w:type="spellEnd"/>
          </w:p>
        </w:tc>
      </w:tr>
    </w:tbl>
    <w:p w14:paraId="1DA4907A" w14:textId="77777777" w:rsidR="00772E16" w:rsidRPr="00ED3FEA" w:rsidRDefault="00772E16" w:rsidP="00ED3FEA">
      <w:pPr>
        <w:pStyle w:val="BodyText"/>
        <w:rPr>
          <w:rFonts w:ascii="Times New Roman" w:hAnsi="Times New Roman"/>
        </w:rPr>
      </w:pPr>
    </w:p>
    <w:p w14:paraId="4D475D2E" w14:textId="519B4D05" w:rsidR="00772E16"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TableGrid"/>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proofErr w:type="spellStart"/>
            <w:r>
              <w:rPr>
                <w:lang w:val="en-US" w:eastAsia="ko-KR"/>
              </w:rPr>
              <w:t>FUTUREWEI</w:t>
            </w:r>
            <w:proofErr w:type="spellEnd"/>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177CAEF0" w14:textId="5FA07ED0" w:rsidR="00761398" w:rsidRPr="00ED3FEA" w:rsidRDefault="00761398" w:rsidP="00761398">
            <w:pPr>
              <w:tabs>
                <w:tab w:val="left" w:pos="551"/>
              </w:tabs>
              <w:jc w:val="both"/>
              <w:rPr>
                <w:lang w:val="en-US" w:eastAsia="ko-KR"/>
              </w:rPr>
            </w:pPr>
            <w:r>
              <w:rPr>
                <w:rFonts w:eastAsia="DengXian"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 xml:space="preserve">Nokia, </w:t>
            </w:r>
            <w:proofErr w:type="spellStart"/>
            <w:r>
              <w:rPr>
                <w:lang w:val="en-US" w:eastAsia="ko-KR"/>
              </w:rPr>
              <w:t>NSB</w:t>
            </w:r>
            <w:proofErr w:type="spellEnd"/>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6780" w:type="dxa"/>
          </w:tcPr>
          <w:p w14:paraId="26B26C1B" w14:textId="77777777" w:rsidR="001E32CC" w:rsidRDefault="001E32CC" w:rsidP="001E32CC">
            <w:pPr>
              <w:jc w:val="both"/>
              <w:rPr>
                <w:lang w:val="en-US"/>
              </w:rPr>
            </w:pPr>
          </w:p>
        </w:tc>
      </w:tr>
      <w:tr w:rsidR="008650B7" w14:paraId="691BDAFD" w14:textId="77777777" w:rsidTr="003147BE">
        <w:tc>
          <w:tcPr>
            <w:tcW w:w="1479" w:type="dxa"/>
          </w:tcPr>
          <w:p w14:paraId="3E529546" w14:textId="12DDB38E" w:rsidR="008650B7" w:rsidRDefault="008650B7" w:rsidP="008650B7">
            <w:pPr>
              <w:jc w:val="both"/>
              <w:rPr>
                <w:rFonts w:eastAsia="Yu Mincho"/>
                <w:lang w:val="en-US" w:eastAsia="ja-JP"/>
              </w:rPr>
            </w:pPr>
            <w:proofErr w:type="spellStart"/>
            <w:r>
              <w:rPr>
                <w:rFonts w:eastAsia="DengXian" w:hint="eastAsia"/>
                <w:lang w:val="en-US" w:eastAsia="zh-CN"/>
              </w:rPr>
              <w:t>Spreadtrum</w:t>
            </w:r>
            <w:proofErr w:type="spellEnd"/>
          </w:p>
        </w:tc>
        <w:tc>
          <w:tcPr>
            <w:tcW w:w="1372" w:type="dxa"/>
          </w:tcPr>
          <w:p w14:paraId="01356C06" w14:textId="5E3DFC5E"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797DC5D8" w14:textId="77777777" w:rsidR="008650B7" w:rsidRDefault="008650B7" w:rsidP="008650B7">
            <w:pPr>
              <w:jc w:val="both"/>
              <w:rPr>
                <w:lang w:val="en-US"/>
              </w:rPr>
            </w:pPr>
          </w:p>
        </w:tc>
      </w:tr>
      <w:tr w:rsidR="00651DDC" w14:paraId="05F2C981" w14:textId="77777777" w:rsidTr="003147BE">
        <w:tc>
          <w:tcPr>
            <w:tcW w:w="1479" w:type="dxa"/>
          </w:tcPr>
          <w:p w14:paraId="2FBCA0BF" w14:textId="16F8D9D3" w:rsidR="00651DDC" w:rsidRDefault="00651DDC" w:rsidP="00651DDC">
            <w:pPr>
              <w:jc w:val="both"/>
              <w:rPr>
                <w:rFonts w:eastAsia="DengXian"/>
                <w:lang w:val="en-US" w:eastAsia="zh-CN"/>
              </w:rPr>
            </w:pPr>
            <w:proofErr w:type="spellStart"/>
            <w:r>
              <w:rPr>
                <w:rFonts w:eastAsia="DengXian" w:hint="eastAsia"/>
                <w:lang w:val="en-US" w:eastAsia="zh-CN"/>
              </w:rPr>
              <w:t>C</w:t>
            </w:r>
            <w:r>
              <w:rPr>
                <w:rFonts w:eastAsia="DengXian"/>
                <w:lang w:val="en-US" w:eastAsia="zh-CN"/>
              </w:rPr>
              <w:t>MCC</w:t>
            </w:r>
            <w:proofErr w:type="spellEnd"/>
          </w:p>
        </w:tc>
        <w:tc>
          <w:tcPr>
            <w:tcW w:w="1372" w:type="dxa"/>
          </w:tcPr>
          <w:p w14:paraId="726F9687" w14:textId="63C9215B"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6780" w:type="dxa"/>
          </w:tcPr>
          <w:p w14:paraId="3DEE9C66" w14:textId="77777777" w:rsidR="00651DDC" w:rsidRDefault="00651DDC" w:rsidP="00651DDC">
            <w:pPr>
              <w:jc w:val="both"/>
              <w:rPr>
                <w:lang w:val="en-US"/>
              </w:rPr>
            </w:pPr>
          </w:p>
        </w:tc>
      </w:tr>
      <w:tr w:rsidR="003A0150" w14:paraId="52386C9C" w14:textId="77777777" w:rsidTr="008D4DA9">
        <w:tc>
          <w:tcPr>
            <w:tcW w:w="1479" w:type="dxa"/>
          </w:tcPr>
          <w:p w14:paraId="0E058F98" w14:textId="2C6B3A05" w:rsidR="003A0150" w:rsidRDefault="003A0150" w:rsidP="003A0150">
            <w:pPr>
              <w:jc w:val="both"/>
              <w:rPr>
                <w:rFonts w:eastAsia="DengXian"/>
                <w:lang w:val="en-US" w:eastAsia="zh-CN"/>
              </w:rPr>
            </w:pPr>
            <w:r>
              <w:rPr>
                <w:rFonts w:eastAsia="DengXian"/>
                <w:lang w:val="en-US" w:eastAsia="zh-CN"/>
              </w:rPr>
              <w:t>FL</w:t>
            </w:r>
          </w:p>
        </w:tc>
        <w:tc>
          <w:tcPr>
            <w:tcW w:w="8152"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E83CD5" w14:paraId="2AD5279C" w14:textId="77777777" w:rsidTr="003147BE">
        <w:tc>
          <w:tcPr>
            <w:tcW w:w="1479" w:type="dxa"/>
          </w:tcPr>
          <w:p w14:paraId="3BEF8978" w14:textId="70086696" w:rsidR="00E83CD5" w:rsidRDefault="00E83CD5" w:rsidP="003A0150">
            <w:pPr>
              <w:jc w:val="both"/>
              <w:rPr>
                <w:rFonts w:eastAsia="DengXian"/>
                <w:lang w:val="en-US" w:eastAsia="zh-CN"/>
              </w:rPr>
            </w:pPr>
            <w:r>
              <w:rPr>
                <w:rFonts w:eastAsia="DengXian" w:hint="eastAsia"/>
                <w:lang w:val="en-US" w:eastAsia="zh-CN"/>
              </w:rPr>
              <w:t>OPPO</w:t>
            </w:r>
          </w:p>
        </w:tc>
        <w:tc>
          <w:tcPr>
            <w:tcW w:w="1372" w:type="dxa"/>
          </w:tcPr>
          <w:p w14:paraId="6F79908A" w14:textId="7CC610B3" w:rsidR="00E83CD5" w:rsidRDefault="00E83CD5" w:rsidP="003A0150">
            <w:pPr>
              <w:tabs>
                <w:tab w:val="left" w:pos="551"/>
              </w:tabs>
              <w:jc w:val="both"/>
              <w:rPr>
                <w:rFonts w:eastAsia="DengXian"/>
                <w:lang w:val="en-US" w:eastAsia="zh-CN"/>
              </w:rPr>
            </w:pPr>
          </w:p>
        </w:tc>
        <w:tc>
          <w:tcPr>
            <w:tcW w:w="6780" w:type="dxa"/>
          </w:tcPr>
          <w:p w14:paraId="25AAF712" w14:textId="0D547810" w:rsidR="00E83CD5" w:rsidRDefault="00E83CD5" w:rsidP="003A0150">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14:paraId="0D6C738C" w14:textId="77777777" w:rsidTr="003147BE">
        <w:tc>
          <w:tcPr>
            <w:tcW w:w="1479" w:type="dxa"/>
          </w:tcPr>
          <w:p w14:paraId="245A03C1" w14:textId="3A194EF3" w:rsidR="000F7302" w:rsidRDefault="000F7302" w:rsidP="000F7302">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C4EBB50" w14:textId="77777777" w:rsidR="000F7302" w:rsidRDefault="000F7302" w:rsidP="000F7302">
            <w:pPr>
              <w:tabs>
                <w:tab w:val="left" w:pos="551"/>
              </w:tabs>
              <w:jc w:val="both"/>
              <w:rPr>
                <w:rFonts w:eastAsia="DengXian"/>
                <w:lang w:val="en-US" w:eastAsia="zh-CN"/>
              </w:rPr>
            </w:pPr>
          </w:p>
        </w:tc>
        <w:tc>
          <w:tcPr>
            <w:tcW w:w="6780" w:type="dxa"/>
          </w:tcPr>
          <w:p w14:paraId="6374A861" w14:textId="77F68EB9" w:rsidR="000F7302" w:rsidRDefault="000F7302" w:rsidP="000F7302">
            <w:pPr>
              <w:jc w:val="both"/>
              <w:rPr>
                <w:lang w:val="en-US"/>
              </w:rPr>
            </w:pPr>
            <w:r>
              <w:rPr>
                <w:rFonts w:eastAsia="DengXian" w:hint="eastAsia"/>
                <w:lang w:val="en-US" w:eastAsia="zh-CN"/>
              </w:rPr>
              <w:t>F</w:t>
            </w:r>
            <w:r>
              <w:rPr>
                <w:rFonts w:eastAsia="DengXian"/>
                <w:lang w:val="en-US" w:eastAsia="zh-CN"/>
              </w:rPr>
              <w:t>ine</w:t>
            </w:r>
          </w:p>
        </w:tc>
      </w:tr>
      <w:tr w:rsidR="00791468" w:rsidRPr="006D5AD6" w14:paraId="3DC1C113" w14:textId="77777777" w:rsidTr="00791468">
        <w:tc>
          <w:tcPr>
            <w:tcW w:w="1479" w:type="dxa"/>
          </w:tcPr>
          <w:p w14:paraId="57E97111" w14:textId="77777777" w:rsidR="00791468" w:rsidRDefault="00791468"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1A36C1F" w14:textId="77777777" w:rsidR="00791468"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577BE05" w14:textId="77777777" w:rsidR="00791468" w:rsidRPr="006D5AD6" w:rsidRDefault="00791468" w:rsidP="001E1B88">
            <w:pPr>
              <w:jc w:val="both"/>
              <w:rPr>
                <w:rFonts w:eastAsia="DengXian"/>
                <w:lang w:val="en-US" w:eastAsia="zh-CN"/>
              </w:rPr>
            </w:pPr>
          </w:p>
        </w:tc>
      </w:tr>
      <w:tr w:rsidR="00DA58DD" w:rsidRPr="006D5AD6" w14:paraId="14A4F1C0" w14:textId="77777777" w:rsidTr="00791468">
        <w:tc>
          <w:tcPr>
            <w:tcW w:w="1479" w:type="dxa"/>
          </w:tcPr>
          <w:p w14:paraId="6C820912" w14:textId="3F4E5CDF" w:rsidR="00DA58DD" w:rsidRDefault="00DA58DD" w:rsidP="00DA58DD">
            <w:pPr>
              <w:jc w:val="both"/>
              <w:rPr>
                <w:rFonts w:eastAsia="DengXian"/>
                <w:lang w:val="en-US" w:eastAsia="zh-CN"/>
              </w:rPr>
            </w:pPr>
            <w:r>
              <w:rPr>
                <w:rFonts w:eastAsia="Malgun Gothic"/>
                <w:lang w:val="en-US" w:eastAsia="ko-KR"/>
              </w:rPr>
              <w:t xml:space="preserve">Nokia, </w:t>
            </w:r>
            <w:proofErr w:type="spellStart"/>
            <w:r>
              <w:rPr>
                <w:rFonts w:eastAsia="Malgun Gothic"/>
                <w:lang w:val="en-US" w:eastAsia="ko-KR"/>
              </w:rPr>
              <w:t>NSB</w:t>
            </w:r>
            <w:proofErr w:type="spellEnd"/>
          </w:p>
        </w:tc>
        <w:tc>
          <w:tcPr>
            <w:tcW w:w="1372" w:type="dxa"/>
          </w:tcPr>
          <w:p w14:paraId="53A2F620" w14:textId="3C4DA84F" w:rsidR="00DA58DD" w:rsidRDefault="00DA58DD" w:rsidP="00DA58DD">
            <w:pPr>
              <w:tabs>
                <w:tab w:val="left" w:pos="551"/>
              </w:tabs>
              <w:jc w:val="both"/>
              <w:rPr>
                <w:rFonts w:eastAsia="DengXian"/>
                <w:lang w:val="en-US" w:eastAsia="zh-CN"/>
              </w:rPr>
            </w:pPr>
            <w:r>
              <w:rPr>
                <w:rFonts w:eastAsia="Malgun Gothic"/>
                <w:lang w:val="en-US" w:eastAsia="ko-KR"/>
              </w:rPr>
              <w:t>Y</w:t>
            </w:r>
          </w:p>
        </w:tc>
        <w:tc>
          <w:tcPr>
            <w:tcW w:w="6780" w:type="dxa"/>
          </w:tcPr>
          <w:p w14:paraId="2DC90A82" w14:textId="77777777" w:rsidR="00DA58DD" w:rsidRPr="006D5AD6" w:rsidRDefault="00DA58DD" w:rsidP="00DA58DD">
            <w:pPr>
              <w:jc w:val="both"/>
              <w:rPr>
                <w:rFonts w:eastAsia="DengXian"/>
                <w:lang w:val="en-US" w:eastAsia="zh-CN"/>
              </w:rPr>
            </w:pPr>
          </w:p>
        </w:tc>
      </w:tr>
      <w:tr w:rsidR="006262BD" w14:paraId="448F0960" w14:textId="77777777" w:rsidTr="006262BD">
        <w:tc>
          <w:tcPr>
            <w:tcW w:w="1479" w:type="dxa"/>
          </w:tcPr>
          <w:p w14:paraId="14D97A33" w14:textId="77777777" w:rsidR="006262BD" w:rsidRDefault="006262BD" w:rsidP="008E4BF2">
            <w:pPr>
              <w:jc w:val="both"/>
              <w:rPr>
                <w:rFonts w:eastAsia="DengXian"/>
                <w:lang w:val="en-US" w:eastAsia="zh-CN"/>
              </w:rPr>
            </w:pPr>
            <w:r>
              <w:rPr>
                <w:rFonts w:eastAsia="DengXian"/>
                <w:lang w:val="en-US" w:eastAsia="zh-CN"/>
              </w:rPr>
              <w:t>Ericsson</w:t>
            </w:r>
          </w:p>
        </w:tc>
        <w:tc>
          <w:tcPr>
            <w:tcW w:w="1372" w:type="dxa"/>
          </w:tcPr>
          <w:p w14:paraId="7631ADAC" w14:textId="77777777" w:rsidR="006262BD" w:rsidRDefault="006262BD" w:rsidP="008E4BF2">
            <w:pPr>
              <w:tabs>
                <w:tab w:val="left" w:pos="551"/>
              </w:tabs>
              <w:jc w:val="both"/>
              <w:rPr>
                <w:rFonts w:eastAsia="DengXian"/>
                <w:lang w:val="en-US" w:eastAsia="zh-CN"/>
              </w:rPr>
            </w:pPr>
            <w:r>
              <w:rPr>
                <w:rFonts w:eastAsia="DengXian"/>
                <w:lang w:val="en-US" w:eastAsia="zh-CN"/>
              </w:rPr>
              <w:t>Y</w:t>
            </w:r>
          </w:p>
        </w:tc>
        <w:tc>
          <w:tcPr>
            <w:tcW w:w="6780" w:type="dxa"/>
          </w:tcPr>
          <w:p w14:paraId="6AE093B2" w14:textId="6B59A7CC" w:rsidR="006262BD" w:rsidRDefault="000656A6" w:rsidP="000656A6">
            <w:pPr>
              <w:tabs>
                <w:tab w:val="left" w:pos="551"/>
              </w:tabs>
              <w:jc w:val="both"/>
              <w:rPr>
                <w:lang w:val="en-US"/>
              </w:rPr>
            </w:pPr>
            <w:r>
              <w:rPr>
                <w:lang w:val="en-US"/>
              </w:rPr>
              <w:tab/>
            </w:r>
          </w:p>
        </w:tc>
      </w:tr>
      <w:tr w:rsidR="00DE46BD" w14:paraId="49ECAF34" w14:textId="77777777" w:rsidTr="006262BD">
        <w:tc>
          <w:tcPr>
            <w:tcW w:w="1479" w:type="dxa"/>
          </w:tcPr>
          <w:p w14:paraId="2D67921D" w14:textId="6DAED2CB" w:rsidR="00DE46BD" w:rsidRDefault="00DE46BD" w:rsidP="00DE46BD">
            <w:pPr>
              <w:jc w:val="both"/>
              <w:rPr>
                <w:rFonts w:eastAsia="DengXian"/>
                <w:lang w:val="en-US" w:eastAsia="zh-CN"/>
              </w:rPr>
            </w:pPr>
            <w:r>
              <w:rPr>
                <w:rFonts w:eastAsia="DengXian"/>
                <w:lang w:val="en-US" w:eastAsia="zh-CN"/>
              </w:rPr>
              <w:t>Sierra Wireless</w:t>
            </w:r>
          </w:p>
        </w:tc>
        <w:tc>
          <w:tcPr>
            <w:tcW w:w="1372" w:type="dxa"/>
          </w:tcPr>
          <w:p w14:paraId="795D2F7C" w14:textId="66D9A9A8" w:rsidR="00DE46BD" w:rsidRDefault="00DE46BD" w:rsidP="00DE46BD">
            <w:pPr>
              <w:tabs>
                <w:tab w:val="left" w:pos="551"/>
              </w:tabs>
              <w:jc w:val="both"/>
              <w:rPr>
                <w:rFonts w:eastAsia="DengXian"/>
                <w:lang w:val="en-US" w:eastAsia="zh-CN"/>
              </w:rPr>
            </w:pPr>
            <w:r>
              <w:rPr>
                <w:rFonts w:eastAsia="DengXian"/>
                <w:lang w:val="en-US" w:eastAsia="zh-CN"/>
              </w:rPr>
              <w:t>Y</w:t>
            </w:r>
          </w:p>
        </w:tc>
        <w:tc>
          <w:tcPr>
            <w:tcW w:w="6780" w:type="dxa"/>
          </w:tcPr>
          <w:p w14:paraId="06F396CB" w14:textId="77777777" w:rsidR="00DE46BD" w:rsidRDefault="00DE46BD" w:rsidP="00DE46BD">
            <w:pPr>
              <w:tabs>
                <w:tab w:val="left" w:pos="551"/>
              </w:tabs>
              <w:jc w:val="both"/>
              <w:rPr>
                <w:lang w:val="en-US"/>
              </w:rPr>
            </w:pPr>
          </w:p>
        </w:tc>
      </w:tr>
    </w:tbl>
    <w:p w14:paraId="3DA7E475" w14:textId="77777777" w:rsidR="00772E16" w:rsidRPr="00ED3FEA" w:rsidRDefault="00772E16" w:rsidP="00ED3FEA">
      <w:pPr>
        <w:jc w:val="both"/>
      </w:pPr>
    </w:p>
    <w:p w14:paraId="5DA15DA5" w14:textId="34C41058" w:rsidR="00F05CD4" w:rsidRPr="00ED3FEA" w:rsidRDefault="00F05CD4" w:rsidP="00ED3FEA">
      <w:pPr>
        <w:jc w:val="both"/>
      </w:pPr>
      <w:r w:rsidRPr="00ED3FEA">
        <w:t xml:space="preserve">In addition to relaxed UE processing time in terms of </w:t>
      </w:r>
      <w:proofErr w:type="spellStart"/>
      <w:r w:rsidRPr="00ED3FEA">
        <w:t>N</w:t>
      </w:r>
      <w:r w:rsidRPr="00B67213">
        <w:rPr>
          <w:vertAlign w:val="subscript"/>
        </w:rPr>
        <w:t>1</w:t>
      </w:r>
      <w:proofErr w:type="spellEnd"/>
      <w:r w:rsidRPr="00ED3FEA">
        <w:t>/</w:t>
      </w:r>
      <w:proofErr w:type="spellStart"/>
      <w:r w:rsidRPr="00ED3FEA">
        <w:t>N</w:t>
      </w:r>
      <w:r w:rsidRPr="00B67213">
        <w:rPr>
          <w:vertAlign w:val="subscript"/>
        </w:rPr>
        <w:t>2</w:t>
      </w:r>
      <w:proofErr w:type="spellEnd"/>
      <w:r w:rsidRPr="00ED3FEA">
        <w:t xml:space="preserve">, a few contributions discuss relaxed CSI computation. However, it was agreed that the study of relaxed UE CSI computation time is not prioritized in the </w:t>
      </w:r>
      <w:proofErr w:type="spellStart"/>
      <w:r w:rsidRPr="00ED3FEA">
        <w:t>RedCap</w:t>
      </w:r>
      <w:proofErr w:type="spellEnd"/>
      <w:r w:rsidRPr="00ED3FEA">
        <w:t xml:space="preserve"> study item.</w:t>
      </w:r>
    </w:p>
    <w:p w14:paraId="35EF8D17" w14:textId="2366B3C1" w:rsidR="00F05CD4"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TableGrid"/>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DengXian" w:eastAsia="DengXian" w:hAnsi="DengXian"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 xml:space="preserve">not prioritized in the </w:t>
            </w:r>
            <w:proofErr w:type="spellStart"/>
            <w:r w:rsidRPr="006B2DC6">
              <w:rPr>
                <w:lang w:val="en-US"/>
              </w:rPr>
              <w:t>RedCap</w:t>
            </w:r>
            <w:proofErr w:type="spellEnd"/>
            <w:r w:rsidRPr="006B2DC6">
              <w:rPr>
                <w:lang w:val="en-US"/>
              </w:rPr>
              <w:t xml:space="preserve">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Yu Mincho"/>
                <w:lang w:val="en-US" w:eastAsia="ja-JP"/>
              </w:rPr>
            </w:pPr>
            <w:r>
              <w:rPr>
                <w:rFonts w:eastAsia="Yu Mincho"/>
                <w:lang w:val="en-US" w:eastAsia="ja-JP"/>
              </w:rPr>
              <w:t>Qualcomm</w:t>
            </w:r>
          </w:p>
        </w:tc>
        <w:tc>
          <w:tcPr>
            <w:tcW w:w="1372" w:type="dxa"/>
          </w:tcPr>
          <w:p w14:paraId="7E800681" w14:textId="682419CC" w:rsidR="00A86F01" w:rsidRDefault="00F12520" w:rsidP="001E32CC">
            <w:pPr>
              <w:tabs>
                <w:tab w:val="left" w:pos="551"/>
              </w:tabs>
              <w:jc w:val="both"/>
              <w:rPr>
                <w:rFonts w:eastAsia="Yu Mincho"/>
                <w:lang w:val="en-US" w:eastAsia="ja-JP"/>
              </w:rPr>
            </w:pPr>
            <w:r>
              <w:rPr>
                <w:rFonts w:eastAsia="Yu Mincho"/>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w:t>
            </w:r>
            <w:proofErr w:type="spellStart"/>
            <w:r>
              <w:rPr>
                <w:lang w:val="en-US"/>
              </w:rPr>
              <w:t>N1</w:t>
            </w:r>
            <w:proofErr w:type="spellEnd"/>
            <w:r>
              <w:rPr>
                <w:lang w:val="en-US"/>
              </w:rPr>
              <w:t>/</w:t>
            </w:r>
            <w:proofErr w:type="spellStart"/>
            <w:r>
              <w:rPr>
                <w:lang w:val="en-US"/>
              </w:rPr>
              <w:t>N2</w:t>
            </w:r>
            <w:proofErr w:type="spellEnd"/>
            <w:r>
              <w:rPr>
                <w:lang w:val="en-US"/>
              </w:rPr>
              <w:t xml:space="preserve">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w:t>
            </w:r>
            <w:proofErr w:type="spellStart"/>
            <w:r>
              <w:rPr>
                <w:lang w:val="en-US"/>
              </w:rPr>
              <w:t>RedCap</w:t>
            </w:r>
            <w:proofErr w:type="spellEnd"/>
            <w:r>
              <w:rPr>
                <w:lang w:val="en-US"/>
              </w:rPr>
              <w:t xml:space="preserve"> </w:t>
            </w:r>
            <w:proofErr w:type="spellStart"/>
            <w:r>
              <w:rPr>
                <w:lang w:val="en-US"/>
              </w:rPr>
              <w:t>UEs</w:t>
            </w:r>
            <w:proofErr w:type="spellEnd"/>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lastRenderedPageBreak/>
              <w:t xml:space="preserve">Therefore, </w:t>
            </w:r>
            <w:r w:rsidR="003E7DB0">
              <w:rPr>
                <w:lang w:val="en-US"/>
              </w:rPr>
              <w:t xml:space="preserve">to meet the designated performance requirements for </w:t>
            </w:r>
            <w:proofErr w:type="spellStart"/>
            <w:r w:rsidR="003E7DB0">
              <w:rPr>
                <w:lang w:val="en-US"/>
              </w:rPr>
              <w:t>R17</w:t>
            </w:r>
            <w:proofErr w:type="spellEnd"/>
            <w:r w:rsidR="003E7DB0">
              <w:rPr>
                <w:lang w:val="en-US"/>
              </w:rPr>
              <w:t xml:space="preserve"> </w:t>
            </w:r>
            <w:proofErr w:type="spellStart"/>
            <w:r w:rsidR="003E7DB0">
              <w:rPr>
                <w:lang w:val="en-US"/>
              </w:rPr>
              <w:t>RedCap</w:t>
            </w:r>
            <w:proofErr w:type="spellEnd"/>
            <w:r w:rsidR="003E7DB0">
              <w:rPr>
                <w:lang w:val="en-US"/>
              </w:rPr>
              <w:t xml:space="preserve"> </w:t>
            </w:r>
            <w:proofErr w:type="spellStart"/>
            <w:r w:rsidR="003E7DB0">
              <w:rPr>
                <w:lang w:val="en-US"/>
              </w:rPr>
              <w:t>UEs</w:t>
            </w:r>
            <w:proofErr w:type="spellEnd"/>
            <w:r w:rsidR="003E7DB0">
              <w:rPr>
                <w:lang w:val="en-US"/>
              </w:rPr>
              <w:t xml:space="preserve"> in latency and reliability, relaxed CSI computation time </w:t>
            </w:r>
            <w:proofErr w:type="spellStart"/>
            <w:r w:rsidR="003E7DB0">
              <w:rPr>
                <w:lang w:val="en-US"/>
              </w:rPr>
              <w:t>can not</w:t>
            </w:r>
            <w:proofErr w:type="spellEnd"/>
            <w:r w:rsidR="003E7DB0">
              <w:rPr>
                <w:lang w:val="en-US"/>
              </w:rPr>
              <w:t xml:space="preserve"> be accepted as a common/minimum UE capability of </w:t>
            </w:r>
            <w:proofErr w:type="spellStart"/>
            <w:r w:rsidR="003E7DB0">
              <w:rPr>
                <w:lang w:val="en-US"/>
              </w:rPr>
              <w:t>RedCap</w:t>
            </w:r>
            <w:proofErr w:type="spellEnd"/>
            <w:r w:rsidR="003E7DB0">
              <w:rPr>
                <w:lang w:val="en-US"/>
              </w:rPr>
              <w:t xml:space="preserve"> devices</w:t>
            </w:r>
            <w:r w:rsidR="008878F5">
              <w:rPr>
                <w:lang w:val="en-US"/>
              </w:rPr>
              <w:t xml:space="preserve">, and we don’t think the cost saving gain should be captured in the TR. </w:t>
            </w:r>
          </w:p>
        </w:tc>
      </w:tr>
      <w:tr w:rsidR="00791468" w:rsidRPr="00D946D9" w14:paraId="479B45BD" w14:textId="77777777" w:rsidTr="00791468">
        <w:tc>
          <w:tcPr>
            <w:tcW w:w="1479" w:type="dxa"/>
          </w:tcPr>
          <w:p w14:paraId="45E2E48A" w14:textId="77777777" w:rsidR="00791468" w:rsidRPr="00D946D9" w:rsidRDefault="00791468" w:rsidP="001E1B88">
            <w:pPr>
              <w:jc w:val="both"/>
              <w:rPr>
                <w:rFonts w:eastAsia="DengXian"/>
                <w:lang w:val="en-US" w:eastAsia="zh-CN"/>
              </w:rPr>
            </w:pPr>
            <w:r>
              <w:rPr>
                <w:rFonts w:eastAsia="DengXian"/>
                <w:lang w:val="en-US" w:eastAsia="zh-CN"/>
              </w:rPr>
              <w:lastRenderedPageBreak/>
              <w:t xml:space="preserve">Huawei, </w:t>
            </w:r>
            <w:proofErr w:type="spellStart"/>
            <w:r>
              <w:rPr>
                <w:rFonts w:eastAsia="DengXian"/>
                <w:lang w:val="en-US" w:eastAsia="zh-CN"/>
              </w:rPr>
              <w:t>HiSi</w:t>
            </w:r>
            <w:proofErr w:type="spellEnd"/>
          </w:p>
        </w:tc>
        <w:tc>
          <w:tcPr>
            <w:tcW w:w="1372" w:type="dxa"/>
          </w:tcPr>
          <w:p w14:paraId="2C6661E5" w14:textId="77777777" w:rsidR="00791468" w:rsidRPr="00D946D9"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EC646E9" w14:textId="207C7100" w:rsidR="00791468" w:rsidRPr="00D946D9" w:rsidRDefault="00791468" w:rsidP="001E1B88">
            <w:pPr>
              <w:jc w:val="both"/>
              <w:rPr>
                <w:rFonts w:eastAsia="DengXian"/>
                <w:lang w:val="en-US" w:eastAsia="zh-CN"/>
              </w:rPr>
            </w:pPr>
            <w:r>
              <w:rPr>
                <w:rFonts w:eastAsia="DengXian" w:hint="eastAsia"/>
                <w:lang w:val="en-US" w:eastAsia="zh-CN"/>
              </w:rPr>
              <w:t>T</w:t>
            </w:r>
            <w:r>
              <w:rPr>
                <w:rFonts w:eastAsia="DengXian"/>
                <w:lang w:val="en-US" w:eastAsia="zh-CN"/>
              </w:rPr>
              <w:t>he question is even unfair. HD-</w:t>
            </w:r>
            <w:proofErr w:type="spellStart"/>
            <w:r>
              <w:rPr>
                <w:rFonts w:eastAsia="DengXian"/>
                <w:lang w:val="en-US" w:eastAsia="zh-CN"/>
              </w:rPr>
              <w:t>FDD</w:t>
            </w:r>
            <w:proofErr w:type="spellEnd"/>
            <w:r>
              <w:rPr>
                <w:rFonts w:eastAsia="DengXian"/>
                <w:lang w:val="en-US" w:eastAsia="zh-CN"/>
              </w:rPr>
              <w:t xml:space="preserve"> Type B (deprioritized compared to </w:t>
            </w:r>
            <w:proofErr w:type="spellStart"/>
            <w:r>
              <w:rPr>
                <w:rFonts w:eastAsia="DengXian"/>
                <w:lang w:val="en-US" w:eastAsia="zh-CN"/>
              </w:rPr>
              <w:t>TypeA</w:t>
            </w:r>
            <w:proofErr w:type="spellEnd"/>
            <w:r>
              <w:rPr>
                <w:rFonts w:eastAsia="DengXian"/>
                <w:lang w:val="en-US" w:eastAsia="zh-CN"/>
              </w:rPr>
              <w:t>), other BWs are mentioned in proposed TPs. There is no reason to NOT capture CSI computation related texts. Performance impact and cost saving results is another discussion.</w:t>
            </w:r>
          </w:p>
        </w:tc>
      </w:tr>
      <w:tr w:rsidR="00DA58DD" w:rsidRPr="00D946D9" w14:paraId="2FE7F40E" w14:textId="77777777" w:rsidTr="00791468">
        <w:tc>
          <w:tcPr>
            <w:tcW w:w="1479" w:type="dxa"/>
          </w:tcPr>
          <w:p w14:paraId="22897E9C" w14:textId="4BF3E5D3" w:rsidR="00DA58DD" w:rsidRDefault="00DA58DD" w:rsidP="00DA58DD">
            <w:pPr>
              <w:jc w:val="both"/>
              <w:rPr>
                <w:rFonts w:eastAsia="DengXian"/>
                <w:lang w:val="en-US" w:eastAsia="zh-CN"/>
              </w:rPr>
            </w:pPr>
            <w:r>
              <w:rPr>
                <w:rFonts w:eastAsia="Malgun Gothic"/>
                <w:lang w:val="en-US" w:eastAsia="ko-KR"/>
              </w:rPr>
              <w:t xml:space="preserve">Nokia, </w:t>
            </w:r>
            <w:proofErr w:type="spellStart"/>
            <w:r>
              <w:rPr>
                <w:rFonts w:eastAsia="Malgun Gothic"/>
                <w:lang w:val="en-US" w:eastAsia="ko-KR"/>
              </w:rPr>
              <w:t>NSB</w:t>
            </w:r>
            <w:proofErr w:type="spellEnd"/>
          </w:p>
        </w:tc>
        <w:tc>
          <w:tcPr>
            <w:tcW w:w="1372" w:type="dxa"/>
          </w:tcPr>
          <w:p w14:paraId="0FCAFB7E" w14:textId="5FA66DD0" w:rsidR="00DA58DD" w:rsidRDefault="00DA58DD" w:rsidP="00DA58DD">
            <w:pPr>
              <w:tabs>
                <w:tab w:val="left" w:pos="551"/>
              </w:tabs>
              <w:jc w:val="both"/>
              <w:rPr>
                <w:rFonts w:eastAsia="DengXian"/>
                <w:lang w:val="en-US" w:eastAsia="zh-CN"/>
              </w:rPr>
            </w:pPr>
            <w:r>
              <w:rPr>
                <w:rFonts w:eastAsia="DengXian"/>
                <w:lang w:val="en-US" w:eastAsia="zh-CN"/>
              </w:rPr>
              <w:t>N</w:t>
            </w:r>
          </w:p>
        </w:tc>
        <w:tc>
          <w:tcPr>
            <w:tcW w:w="6780" w:type="dxa"/>
          </w:tcPr>
          <w:p w14:paraId="791EDBEC" w14:textId="77777777" w:rsidR="00DA58DD" w:rsidRDefault="00DA58DD" w:rsidP="00DA58DD">
            <w:pPr>
              <w:jc w:val="both"/>
              <w:rPr>
                <w:rFonts w:eastAsia="DengXian"/>
                <w:lang w:val="en-US" w:eastAsia="zh-CN"/>
              </w:rPr>
            </w:pPr>
          </w:p>
        </w:tc>
      </w:tr>
      <w:tr w:rsidR="00A873A8" w:rsidRPr="00D946D9" w14:paraId="58F2EF03" w14:textId="77777777" w:rsidTr="00791468">
        <w:tc>
          <w:tcPr>
            <w:tcW w:w="1479" w:type="dxa"/>
          </w:tcPr>
          <w:p w14:paraId="307CBDDD" w14:textId="30A580A7" w:rsidR="00A873A8" w:rsidRDefault="00A873A8" w:rsidP="00DA58DD">
            <w:pPr>
              <w:jc w:val="both"/>
              <w:rPr>
                <w:rFonts w:eastAsia="Malgun Gothic"/>
                <w:lang w:val="en-US" w:eastAsia="ko-KR"/>
              </w:rPr>
            </w:pPr>
            <w:r>
              <w:rPr>
                <w:rFonts w:eastAsia="Malgun Gothic"/>
                <w:lang w:val="en-US" w:eastAsia="ko-KR"/>
              </w:rPr>
              <w:t>Intel</w:t>
            </w:r>
          </w:p>
        </w:tc>
        <w:tc>
          <w:tcPr>
            <w:tcW w:w="1372" w:type="dxa"/>
          </w:tcPr>
          <w:p w14:paraId="3C8C9D01" w14:textId="58454AC7" w:rsidR="00A873A8" w:rsidRDefault="00A873A8" w:rsidP="00DA58DD">
            <w:pPr>
              <w:tabs>
                <w:tab w:val="left" w:pos="551"/>
              </w:tabs>
              <w:jc w:val="both"/>
              <w:rPr>
                <w:rFonts w:eastAsia="DengXian"/>
                <w:lang w:val="en-US" w:eastAsia="zh-CN"/>
              </w:rPr>
            </w:pPr>
            <w:r>
              <w:rPr>
                <w:rFonts w:eastAsia="DengXian"/>
                <w:lang w:val="en-US" w:eastAsia="zh-CN"/>
              </w:rPr>
              <w:t>Y</w:t>
            </w:r>
          </w:p>
        </w:tc>
        <w:tc>
          <w:tcPr>
            <w:tcW w:w="6780" w:type="dxa"/>
          </w:tcPr>
          <w:p w14:paraId="79700168" w14:textId="3E608179" w:rsidR="00A873A8" w:rsidRDefault="00A873A8" w:rsidP="00DA58DD">
            <w:pPr>
              <w:jc w:val="both"/>
              <w:rPr>
                <w:rFonts w:eastAsia="DengXian"/>
                <w:lang w:val="en-US" w:eastAsia="zh-CN"/>
              </w:rPr>
            </w:pPr>
            <w:r>
              <w:rPr>
                <w:rFonts w:eastAsia="DengXian"/>
                <w:lang w:val="en-US" w:eastAsia="zh-CN"/>
              </w:rPr>
              <w:t>We would be supportive of seeing relaxation to CSI computation time captured at least from cost/complexity perspective</w:t>
            </w:r>
            <w:r w:rsidR="00085896">
              <w:rPr>
                <w:rFonts w:eastAsia="DengXian"/>
                <w:lang w:val="en-US" w:eastAsia="zh-CN"/>
              </w:rPr>
              <w:t>. In hindsight, it would probably have been better if the template accommodated this, as Type B HD-</w:t>
            </w:r>
            <w:proofErr w:type="spellStart"/>
            <w:r w:rsidR="00085896">
              <w:rPr>
                <w:rFonts w:eastAsia="DengXian"/>
                <w:lang w:val="en-US" w:eastAsia="zh-CN"/>
              </w:rPr>
              <w:t>FDD</w:t>
            </w:r>
            <w:proofErr w:type="spellEnd"/>
            <w:r w:rsidR="00085896">
              <w:rPr>
                <w:rFonts w:eastAsia="DengXian"/>
                <w:lang w:val="en-US" w:eastAsia="zh-CN"/>
              </w:rPr>
              <w:t xml:space="preserve"> was handled.</w:t>
            </w:r>
          </w:p>
        </w:tc>
      </w:tr>
      <w:tr w:rsidR="0055794A" w:rsidRPr="00D946D9" w14:paraId="5955AF91" w14:textId="77777777" w:rsidTr="00791468">
        <w:tc>
          <w:tcPr>
            <w:tcW w:w="1479" w:type="dxa"/>
          </w:tcPr>
          <w:p w14:paraId="6599AC8E" w14:textId="1B2E4881" w:rsidR="0055794A" w:rsidRDefault="0055794A" w:rsidP="0055794A">
            <w:pPr>
              <w:jc w:val="both"/>
              <w:rPr>
                <w:rFonts w:eastAsia="Malgun Gothic"/>
                <w:lang w:val="en-US" w:eastAsia="ko-KR"/>
              </w:rPr>
            </w:pPr>
            <w:r>
              <w:rPr>
                <w:rFonts w:eastAsia="DengXian"/>
                <w:lang w:val="en-US" w:eastAsia="zh-CN"/>
              </w:rPr>
              <w:t>Sierra Wireless</w:t>
            </w:r>
          </w:p>
        </w:tc>
        <w:tc>
          <w:tcPr>
            <w:tcW w:w="1372" w:type="dxa"/>
          </w:tcPr>
          <w:p w14:paraId="537DA225" w14:textId="59A04B3D" w:rsidR="0055794A" w:rsidRDefault="0055794A" w:rsidP="0055794A">
            <w:pPr>
              <w:tabs>
                <w:tab w:val="left" w:pos="551"/>
              </w:tabs>
              <w:jc w:val="both"/>
              <w:rPr>
                <w:rFonts w:eastAsia="DengXian"/>
                <w:lang w:val="en-US" w:eastAsia="zh-CN"/>
              </w:rPr>
            </w:pPr>
            <w:r>
              <w:rPr>
                <w:rFonts w:eastAsia="DengXian"/>
                <w:lang w:val="en-US" w:eastAsia="zh-CN"/>
              </w:rPr>
              <w:t>N</w:t>
            </w:r>
          </w:p>
        </w:tc>
        <w:tc>
          <w:tcPr>
            <w:tcW w:w="6780" w:type="dxa"/>
          </w:tcPr>
          <w:p w14:paraId="15C24820" w14:textId="75733CD9" w:rsidR="0055794A" w:rsidRDefault="0055794A" w:rsidP="0055794A">
            <w:pPr>
              <w:jc w:val="both"/>
              <w:rPr>
                <w:rFonts w:eastAsia="DengXian"/>
                <w:lang w:val="en-US" w:eastAsia="zh-CN"/>
              </w:rPr>
            </w:pPr>
            <w:r>
              <w:rPr>
                <w:rFonts w:eastAsia="DengXian"/>
                <w:lang w:val="en-US" w:eastAsia="zh-CN"/>
              </w:rPr>
              <w:t>Agree with Qualcomm.</w:t>
            </w:r>
          </w:p>
        </w:tc>
      </w:tr>
    </w:tbl>
    <w:p w14:paraId="6F91C31A" w14:textId="2751250E" w:rsidR="00C73C36" w:rsidRPr="00ED3FEA" w:rsidRDefault="00C73C36" w:rsidP="00ED3FEA">
      <w:pPr>
        <w:jc w:val="both"/>
      </w:pPr>
    </w:p>
    <w:p w14:paraId="01C1F0E8" w14:textId="4B670423" w:rsidR="00090EF0" w:rsidRPr="000E647A" w:rsidRDefault="00090EF0" w:rsidP="00090EF0">
      <w:pPr>
        <w:pStyle w:val="Heading3"/>
      </w:pPr>
      <w:bookmarkStart w:id="168" w:name="_Toc42165616"/>
      <w:bookmarkStart w:id="169" w:name="_Toc51768551"/>
      <w:bookmarkStart w:id="170" w:name="_Toc51771058"/>
      <w:r>
        <w:t>7</w:t>
      </w:r>
      <w:r w:rsidRPr="000E647A">
        <w:t>.5.2</w:t>
      </w:r>
      <w:r w:rsidRPr="000E647A">
        <w:tab/>
        <w:t>Analysis of UE complexity reduction</w:t>
      </w:r>
      <w:bookmarkEnd w:id="168"/>
      <w:bookmarkEnd w:id="169"/>
      <w:bookmarkEnd w:id="170"/>
    </w:p>
    <w:p w14:paraId="0FF1A007" w14:textId="33AF0689" w:rsidR="003B10A1" w:rsidRPr="003275EA" w:rsidRDefault="003B10A1" w:rsidP="003B10A1">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3" w:history="1">
        <w:proofErr w:type="spellStart"/>
        <w:r w:rsidR="00B82271" w:rsidRPr="00B82271">
          <w:rPr>
            <w:rStyle w:val="Hyperlink"/>
            <w:rFonts w:ascii="Times New Roman" w:hAnsi="Times New Roman"/>
            <w:lang w:val="en-GB"/>
          </w:rPr>
          <w:t>RedCapCost</w:t>
        </w:r>
        <w:proofErr w:type="spellEnd"/>
        <w:r w:rsidR="00B82271" w:rsidRPr="00B82271">
          <w:rPr>
            <w:rStyle w:val="Hyperlink"/>
            <w:rFonts w:ascii="Times New Roman" w:hAnsi="Times New Roman"/>
            <w:lang w:val="en-GB"/>
          </w:rPr>
          <w:t>-</w:t>
        </w:r>
        <w:proofErr w:type="spellStart"/>
        <w:r w:rsidR="00B82271" w:rsidRPr="00B82271">
          <w:rPr>
            <w:rStyle w:val="Hyperlink"/>
            <w:rFonts w:ascii="Times New Roman" w:hAnsi="Times New Roman"/>
            <w:lang w:val="en-GB"/>
          </w:rPr>
          <w:t>v024</w:t>
        </w:r>
        <w:proofErr w:type="spellEnd"/>
        <w:r w:rsidR="00B82271" w:rsidRPr="00B82271">
          <w:rPr>
            <w:rStyle w:val="Hyperlink"/>
            <w:rFonts w:ascii="Times New Roman" w:hAnsi="Times New Roman"/>
            <w:lang w:val="en-GB"/>
          </w:rPr>
          <w:t>-FL-</w:t>
        </w:r>
        <w:proofErr w:type="spellStart"/>
        <w:r w:rsidR="00B82271" w:rsidRPr="00B82271">
          <w:rPr>
            <w:rStyle w:val="Hyperlink"/>
            <w:rFonts w:ascii="Times New Roman" w:hAnsi="Times New Roman"/>
            <w:lang w:val="en-GB"/>
          </w:rPr>
          <w:t>Si02</w:t>
        </w:r>
        <w:proofErr w:type="spellEnd"/>
        <w:r w:rsidR="00B82271" w:rsidRPr="00B82271">
          <w:rPr>
            <w:rStyle w:val="Hyperlink"/>
            <w:rFonts w:ascii="Times New Roman" w:hAnsi="Times New Roman"/>
            <w:lang w:val="en-GB"/>
          </w:rPr>
          <w:t>-</w:t>
        </w:r>
        <w:proofErr w:type="spellStart"/>
        <w:r w:rsidR="00B82271" w:rsidRPr="00B82271">
          <w:rPr>
            <w:rStyle w:val="Hyperlink"/>
            <w:rFonts w:ascii="Times New Roman" w:hAnsi="Times New Roman"/>
            <w:lang w:val="en-GB"/>
          </w:rPr>
          <w:t>SONY2.xlsx</w:t>
        </w:r>
        <w:proofErr w:type="spellEnd"/>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w:t>
            </w:r>
            <w:proofErr w:type="spellStart"/>
            <w:r w:rsidRPr="003B10A1">
              <w:rPr>
                <w:rFonts w:ascii="Times New Roman" w:hAnsi="Times New Roman"/>
              </w:rPr>
              <w:t>FR1</w:t>
            </w:r>
            <w:proofErr w:type="spellEnd"/>
            <w:r w:rsidRPr="003B10A1">
              <w:rPr>
                <w:rFonts w:ascii="Times New Roman" w:hAnsi="Times New Roman"/>
              </w:rPr>
              <w:t xml:space="preserve"> </w:t>
            </w:r>
            <w:proofErr w:type="spellStart"/>
            <w:r w:rsidRPr="003B10A1">
              <w:rPr>
                <w:rFonts w:ascii="Times New Roman" w:hAnsi="Times New Roman"/>
              </w:rPr>
              <w:t>FDD</w:t>
            </w:r>
            <w:proofErr w:type="spellEnd"/>
            <w:r w:rsidRPr="003B10A1">
              <w:rPr>
                <w:rFonts w:ascii="Times New Roman" w:hAnsi="Times New Roman"/>
              </w:rPr>
              <w:t xml:space="preserve">, </w:t>
            </w:r>
            <w:r>
              <w:rPr>
                <w:rFonts w:ascii="Times New Roman" w:hAnsi="Times New Roman"/>
              </w:rPr>
              <w:t xml:space="preserve">7% for </w:t>
            </w:r>
            <w:proofErr w:type="spellStart"/>
            <w:r w:rsidRPr="003B10A1">
              <w:rPr>
                <w:rFonts w:ascii="Times New Roman" w:hAnsi="Times New Roman"/>
              </w:rPr>
              <w:t>FR1</w:t>
            </w:r>
            <w:proofErr w:type="spellEnd"/>
            <w:r w:rsidRPr="003B10A1">
              <w:rPr>
                <w:rFonts w:ascii="Times New Roman" w:hAnsi="Times New Roman"/>
              </w:rPr>
              <w:t xml:space="preserve"> </w:t>
            </w:r>
            <w:proofErr w:type="spellStart"/>
            <w:r w:rsidRPr="003B10A1">
              <w:rPr>
                <w:rFonts w:ascii="Times New Roman" w:hAnsi="Times New Roman"/>
              </w:rPr>
              <w:t>TDD</w:t>
            </w:r>
            <w:proofErr w:type="spellEnd"/>
            <w:r w:rsidRPr="003B10A1">
              <w:rPr>
                <w:rFonts w:ascii="Times New Roman" w:hAnsi="Times New Roman"/>
              </w:rPr>
              <w:t xml:space="preserve">, and </w:t>
            </w:r>
            <w:r>
              <w:rPr>
                <w:rFonts w:ascii="Times New Roman" w:hAnsi="Times New Roman"/>
              </w:rPr>
              <w:t xml:space="preserve">6% for </w:t>
            </w:r>
            <w:proofErr w:type="spellStart"/>
            <w:r w:rsidRPr="003B10A1">
              <w:rPr>
                <w:rFonts w:ascii="Times New Roman" w:hAnsi="Times New Roman"/>
              </w:rPr>
              <w:t>FR2</w:t>
            </w:r>
            <w:proofErr w:type="spellEnd"/>
            <w:r w:rsidRPr="003B10A1">
              <w:rPr>
                <w:rFonts w:ascii="Times New Roman" w:hAnsi="Times New Roman"/>
              </w:rPr>
              <w:t xml:space="preserve"> </w:t>
            </w:r>
            <w:proofErr w:type="spellStart"/>
            <w:r w:rsidRPr="003B10A1">
              <w:rPr>
                <w:rFonts w:ascii="Times New Roman" w:hAnsi="Times New Roman"/>
              </w:rPr>
              <w:t>TDD</w:t>
            </w:r>
            <w:proofErr w:type="spellEnd"/>
            <w:r w:rsidRPr="003B10A1">
              <w:rPr>
                <w:rFonts w:ascii="Times New Roman" w:hAnsi="Times New Roman"/>
              </w:rPr>
              <w:t>.</w:t>
            </w:r>
          </w:p>
          <w:p w14:paraId="437C4B16" w14:textId="77777777" w:rsidR="00321C58" w:rsidRDefault="00321C58" w:rsidP="00321C58">
            <w:pPr>
              <w:pStyle w:val="BodyText"/>
              <w:rPr>
                <w:rFonts w:ascii="Times New Roman" w:hAnsi="Times New Roman"/>
              </w:rPr>
            </w:pPr>
            <w:r>
              <w:rPr>
                <w:rFonts w:ascii="Times New Roman" w:hAnsi="Times New Roman"/>
              </w:rPr>
              <w:t>By comparing Table 7.5.2-1 with the reference NR device cost breakdown in clause 6.1, it can be observed that the cost of 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 xml:space="preserve">Baseband: </w:t>
            </w:r>
            <w:proofErr w:type="spellStart"/>
            <w:r w:rsidRPr="008814B9">
              <w:rPr>
                <w:rFonts w:ascii="Times New Roman" w:hAnsi="Times New Roman" w:cs="Times New Roman"/>
                <w:sz w:val="20"/>
                <w:szCs w:val="20"/>
                <w:lang w:val="en-US"/>
              </w:rPr>
              <w:t>LDPC</w:t>
            </w:r>
            <w:proofErr w:type="spellEnd"/>
            <w:r w:rsidRPr="008814B9">
              <w:rPr>
                <w:rFonts w:ascii="Times New Roman" w:hAnsi="Times New Roman" w:cs="Times New Roman"/>
                <w:sz w:val="20"/>
                <w:szCs w:val="20"/>
                <w:lang w:val="en-US"/>
              </w:rPr>
              <w:t xml:space="preserve"> decoding</w:t>
            </w:r>
          </w:p>
          <w:p w14:paraId="781A0398"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1F73AE2D" w14:textId="003ED58B"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 xml:space="preserve">Relaxed processing time (doubled </w:t>
                  </w:r>
                  <w:proofErr w:type="spellStart"/>
                  <w:r w:rsidRPr="004A30F4">
                    <w:rPr>
                      <w:rFonts w:ascii="Calibri" w:eastAsia="Times New Roman" w:hAnsi="Calibri"/>
                      <w:b/>
                      <w:bCs/>
                      <w:sz w:val="16"/>
                      <w:szCs w:val="16"/>
                      <w:lang w:val="en-US"/>
                    </w:rPr>
                    <w:t>N1</w:t>
                  </w:r>
                  <w:proofErr w:type="spellEnd"/>
                  <w:r w:rsidRPr="004A30F4">
                    <w:rPr>
                      <w:rFonts w:ascii="Calibri" w:eastAsia="Times New Roman" w:hAnsi="Calibri"/>
                      <w:b/>
                      <w:bCs/>
                      <w:sz w:val="16"/>
                      <w:szCs w:val="16"/>
                      <w:lang w:val="en-US"/>
                    </w:rPr>
                    <w:t xml:space="preserve"> and </w:t>
                  </w:r>
                  <w:proofErr w:type="spellStart"/>
                  <w:r w:rsidRPr="004A30F4">
                    <w:rPr>
                      <w:rFonts w:ascii="Calibri" w:eastAsia="Times New Roman" w:hAnsi="Calibri"/>
                      <w:b/>
                      <w:bCs/>
                      <w:sz w:val="16"/>
                      <w:szCs w:val="16"/>
                      <w:lang w:val="en-US"/>
                    </w:rPr>
                    <w:t>N2</w:t>
                  </w:r>
                  <w:proofErr w:type="spellEnd"/>
                  <w:r w:rsidRPr="004A30F4">
                    <w:rPr>
                      <w:rFonts w:ascii="Calibri" w:eastAsia="Times New Roman" w:hAnsi="Calibri"/>
                      <w:b/>
                      <w:bCs/>
                      <w:sz w:val="16"/>
                      <w:szCs w:val="16"/>
                      <w:lang w:val="en-US"/>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proofErr w:type="spellStart"/>
                  <w:r>
                    <w:rPr>
                      <w:rFonts w:ascii="Calibri" w:eastAsia="Times New Roman" w:hAnsi="Calibri"/>
                      <w:b/>
                      <w:bCs/>
                      <w:color w:val="000000"/>
                      <w:sz w:val="16"/>
                      <w:szCs w:val="16"/>
                      <w:lang w:val="en-US"/>
                    </w:rPr>
                    <w:t>FR1</w:t>
                  </w:r>
                  <w:proofErr w:type="spellEnd"/>
                  <w:r>
                    <w:rPr>
                      <w:rFonts w:ascii="Calibri" w:eastAsia="Times New Roman" w:hAnsi="Calibri"/>
                      <w:b/>
                      <w:bCs/>
                      <w:color w:val="000000"/>
                      <w:sz w:val="16"/>
                      <w:szCs w:val="16"/>
                      <w:lang w:val="en-US"/>
                    </w:rPr>
                    <w:t xml:space="preserve"> </w:t>
                  </w:r>
                  <w:proofErr w:type="spellStart"/>
                  <w:r>
                    <w:rPr>
                      <w:rFonts w:ascii="Calibri" w:eastAsia="Times New Roman" w:hAnsi="Calibri"/>
                      <w:b/>
                      <w:bCs/>
                      <w:color w:val="000000"/>
                      <w:sz w:val="16"/>
                      <w:szCs w:val="16"/>
                      <w:lang w:val="en-US"/>
                    </w:rPr>
                    <w:t>FDD</w:t>
                  </w:r>
                  <w:proofErr w:type="spellEnd"/>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proofErr w:type="spellStart"/>
                  <w:r>
                    <w:rPr>
                      <w:rFonts w:ascii="Calibri" w:eastAsia="Times New Roman" w:hAnsi="Calibri"/>
                      <w:b/>
                      <w:bCs/>
                      <w:color w:val="000000"/>
                      <w:sz w:val="16"/>
                      <w:szCs w:val="16"/>
                      <w:lang w:val="en-US"/>
                    </w:rPr>
                    <w:t>FR1</w:t>
                  </w:r>
                  <w:proofErr w:type="spellEnd"/>
                  <w:r>
                    <w:rPr>
                      <w:rFonts w:ascii="Calibri" w:eastAsia="Times New Roman" w:hAnsi="Calibri"/>
                      <w:b/>
                      <w:bCs/>
                      <w:color w:val="000000"/>
                      <w:sz w:val="16"/>
                      <w:szCs w:val="16"/>
                      <w:lang w:val="en-US"/>
                    </w:rPr>
                    <w:t xml:space="preserve"> </w:t>
                  </w:r>
                  <w:proofErr w:type="spellStart"/>
                  <w:r>
                    <w:rPr>
                      <w:rFonts w:ascii="Calibri" w:eastAsia="Times New Roman" w:hAnsi="Calibri"/>
                      <w:b/>
                      <w:bCs/>
                      <w:color w:val="000000"/>
                      <w:sz w:val="16"/>
                      <w:szCs w:val="16"/>
                      <w:lang w:val="en-US"/>
                    </w:rPr>
                    <w:t>TDD</w:t>
                  </w:r>
                  <w:proofErr w:type="spellEnd"/>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proofErr w:type="spellStart"/>
                  <w:r>
                    <w:rPr>
                      <w:rFonts w:ascii="Calibri" w:eastAsia="Times New Roman" w:hAnsi="Calibri"/>
                      <w:b/>
                      <w:bCs/>
                      <w:color w:val="000000"/>
                      <w:sz w:val="16"/>
                      <w:szCs w:val="16"/>
                      <w:lang w:val="en-US"/>
                    </w:rPr>
                    <w:t>FR2</w:t>
                  </w:r>
                  <w:proofErr w:type="spellEnd"/>
                  <w:r>
                    <w:rPr>
                      <w:rFonts w:ascii="Calibri" w:eastAsia="Times New Roman" w:hAnsi="Calibri"/>
                      <w:b/>
                      <w:bCs/>
                      <w:color w:val="000000"/>
                      <w:sz w:val="16"/>
                      <w:szCs w:val="16"/>
                      <w:lang w:val="en-US"/>
                    </w:rPr>
                    <w:t xml:space="preserve"> </w:t>
                  </w:r>
                  <w:proofErr w:type="spellStart"/>
                  <w:r>
                    <w:rPr>
                      <w:rFonts w:ascii="Calibri" w:eastAsia="Times New Roman" w:hAnsi="Calibri"/>
                      <w:b/>
                      <w:bCs/>
                      <w:color w:val="000000"/>
                      <w:sz w:val="16"/>
                      <w:szCs w:val="16"/>
                      <w:lang w:val="en-US"/>
                    </w:rPr>
                    <w:t>TDD</w:t>
                  </w:r>
                  <w:proofErr w:type="spellEnd"/>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Transceiver (including </w:t>
                  </w:r>
                  <w:proofErr w:type="spellStart"/>
                  <w:r w:rsidRPr="007A48B0">
                    <w:rPr>
                      <w:rFonts w:ascii="Calibri" w:eastAsia="Times New Roman" w:hAnsi="Calibri"/>
                      <w:color w:val="000000"/>
                      <w:sz w:val="16"/>
                      <w:szCs w:val="16"/>
                      <w:lang w:val="en-US"/>
                    </w:rPr>
                    <w:t>LNAs</w:t>
                  </w:r>
                  <w:proofErr w:type="spellEnd"/>
                  <w:r w:rsidRPr="007A48B0">
                    <w:rPr>
                      <w:rFonts w:ascii="Calibri" w:eastAsia="Times New Roman" w:hAnsi="Calibri"/>
                      <w:color w:val="000000"/>
                      <w:sz w:val="16"/>
                      <w:szCs w:val="16"/>
                      <w:lang w:val="en-US"/>
                    </w:rPr>
                    <w:t>,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BB: </w:t>
                  </w:r>
                  <w:proofErr w:type="spellStart"/>
                  <w:r w:rsidRPr="007A48B0">
                    <w:rPr>
                      <w:rFonts w:ascii="Calibri" w:eastAsia="Times New Roman" w:hAnsi="Calibri"/>
                      <w:color w:val="000000"/>
                      <w:sz w:val="16"/>
                      <w:szCs w:val="16"/>
                      <w:lang w:val="en-US"/>
                    </w:rPr>
                    <w:t>FFT</w:t>
                  </w:r>
                  <w:proofErr w:type="spellEnd"/>
                  <w:r w:rsidRPr="007A48B0">
                    <w:rPr>
                      <w:rFonts w:ascii="Calibri" w:eastAsia="Times New Roman" w:hAnsi="Calibri"/>
                      <w:color w:val="000000"/>
                      <w:sz w:val="16"/>
                      <w:szCs w:val="16"/>
                      <w:lang w:val="en-US"/>
                    </w:rPr>
                    <w:t>/</w:t>
                  </w:r>
                  <w:proofErr w:type="spellStart"/>
                  <w:r w:rsidRPr="007A48B0">
                    <w:rPr>
                      <w:rFonts w:ascii="Calibri" w:eastAsia="Times New Roman" w:hAnsi="Calibri"/>
                      <w:color w:val="000000"/>
                      <w:sz w:val="16"/>
                      <w:szCs w:val="16"/>
                      <w:lang w:val="en-US"/>
                    </w:rPr>
                    <w:t>IFFT</w:t>
                  </w:r>
                  <w:proofErr w:type="spellEnd"/>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w:t>
                  </w:r>
                  <w:proofErr w:type="spellStart"/>
                  <w:r w:rsidRPr="007A48B0">
                    <w:rPr>
                      <w:rFonts w:ascii="Calibri" w:eastAsia="Times New Roman" w:hAnsi="Calibri"/>
                      <w:color w:val="000000"/>
                      <w:sz w:val="16"/>
                      <w:szCs w:val="16"/>
                      <w:lang w:val="en-US"/>
                    </w:rPr>
                    <w:t>FFT</w:t>
                  </w:r>
                  <w:proofErr w:type="spellEnd"/>
                  <w:r w:rsidRPr="007A48B0">
                    <w:rPr>
                      <w:rFonts w:ascii="Calibri" w:eastAsia="Times New Roman" w:hAnsi="Calibri"/>
                      <w:color w:val="000000"/>
                      <w:sz w:val="16"/>
                      <w:szCs w:val="16"/>
                      <w:lang w:val="en-US"/>
                    </w:rPr>
                    <w:t xml:space="preserve">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BB: </w:t>
                  </w:r>
                  <w:proofErr w:type="spellStart"/>
                  <w:r w:rsidRPr="007A48B0">
                    <w:rPr>
                      <w:rFonts w:ascii="Calibri" w:eastAsia="Times New Roman" w:hAnsi="Calibri"/>
                      <w:color w:val="000000"/>
                      <w:sz w:val="16"/>
                      <w:szCs w:val="16"/>
                      <w:lang w:val="en-US"/>
                    </w:rPr>
                    <w:t>LDPC</w:t>
                  </w:r>
                  <w:proofErr w:type="spellEnd"/>
                  <w:r w:rsidRPr="007A48B0">
                    <w:rPr>
                      <w:rFonts w:ascii="Calibri" w:eastAsia="Times New Roman" w:hAnsi="Calibri"/>
                      <w:color w:val="000000"/>
                      <w:sz w:val="16"/>
                      <w:szCs w:val="16"/>
                      <w:lang w:val="en-US"/>
                    </w:rPr>
                    <w:t xml:space="preserve">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BB: </w:t>
                  </w:r>
                  <w:proofErr w:type="spellStart"/>
                  <w:r w:rsidRPr="007A48B0">
                    <w:rPr>
                      <w:rFonts w:ascii="Calibri" w:eastAsia="Times New Roman" w:hAnsi="Calibri"/>
                      <w:color w:val="000000"/>
                      <w:sz w:val="16"/>
                      <w:szCs w:val="16"/>
                      <w:lang w:val="en-US"/>
                    </w:rPr>
                    <w:t>HARQ</w:t>
                  </w:r>
                  <w:proofErr w:type="spellEnd"/>
                  <w:r w:rsidRPr="007A48B0">
                    <w:rPr>
                      <w:rFonts w:ascii="Calibri" w:eastAsia="Times New Roman" w:hAnsi="Calibri"/>
                      <w:color w:val="000000"/>
                      <w:sz w:val="16"/>
                      <w:szCs w:val="16"/>
                      <w:lang w:val="en-US"/>
                    </w:rPr>
                    <w:t xml:space="preserve">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proofErr w:type="spellStart"/>
                  <w:r w:rsidRPr="007A48B0">
                    <w:rPr>
                      <w:rFonts w:ascii="Calibri" w:eastAsia="Times New Roman" w:hAnsi="Calibri"/>
                      <w:b/>
                      <w:bCs/>
                      <w:color w:val="000000"/>
                      <w:sz w:val="16"/>
                      <w:szCs w:val="16"/>
                      <w:lang w:val="en-US"/>
                    </w:rPr>
                    <w:t>RF+BB</w:t>
                  </w:r>
                  <w:proofErr w:type="spellEnd"/>
                  <w:r w:rsidRPr="007A48B0">
                    <w:rPr>
                      <w:rFonts w:ascii="Calibri" w:eastAsia="Times New Roman" w:hAnsi="Calibri"/>
                      <w:b/>
                      <w:bCs/>
                      <w:color w:val="000000"/>
                      <w:sz w:val="16"/>
                      <w:szCs w:val="16"/>
                      <w:lang w:val="en-US"/>
                    </w:rPr>
                    <w:t xml:space="preserve">: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BodyText"/>
              <w:rPr>
                <w:rFonts w:ascii="Times New Roman" w:hAnsi="Times New Roman"/>
              </w:rPr>
            </w:pPr>
          </w:p>
        </w:tc>
      </w:tr>
    </w:tbl>
    <w:p w14:paraId="18E48149" w14:textId="77777777" w:rsidR="003B10A1" w:rsidRDefault="003B10A1" w:rsidP="003B10A1">
      <w:pPr>
        <w:pStyle w:val="BodyText"/>
      </w:pPr>
    </w:p>
    <w:p w14:paraId="114083EC" w14:textId="6FA2F032" w:rsidR="003B10A1" w:rsidRDefault="003B10A1" w:rsidP="003B10A1">
      <w:pPr>
        <w:jc w:val="both"/>
        <w:rPr>
          <w:b/>
          <w:bCs/>
        </w:rPr>
      </w:pPr>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r>
              <w:rPr>
                <w:b/>
                <w:bCs/>
              </w:rPr>
              <w:lastRenderedPageBreak/>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proofErr w:type="spellStart"/>
            <w:r>
              <w:rPr>
                <w:lang w:val="en-US" w:eastAsia="ko-KR"/>
              </w:rPr>
              <w:t>FUTUREWEI</w:t>
            </w:r>
            <w:proofErr w:type="spellEnd"/>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DengXian"/>
                <w:lang w:val="en-US" w:eastAsia="zh-CN"/>
              </w:rPr>
            </w:pPr>
            <w:r>
              <w:rPr>
                <w:rFonts w:eastAsia="DengXian" w:hint="eastAsia"/>
                <w:lang w:val="en-US" w:eastAsia="zh-CN"/>
              </w:rPr>
              <w:t>CATT</w:t>
            </w:r>
          </w:p>
        </w:tc>
        <w:tc>
          <w:tcPr>
            <w:tcW w:w="1372" w:type="dxa"/>
          </w:tcPr>
          <w:p w14:paraId="343DBB79" w14:textId="499FBD79" w:rsidR="005962E5" w:rsidRPr="00E24021" w:rsidRDefault="00E24021" w:rsidP="005962E5">
            <w:pPr>
              <w:tabs>
                <w:tab w:val="left" w:pos="551"/>
              </w:tabs>
              <w:rPr>
                <w:rFonts w:eastAsia="DengXian"/>
                <w:lang w:val="en-US" w:eastAsia="zh-CN"/>
              </w:rPr>
            </w:pPr>
            <w:r>
              <w:rPr>
                <w:rFonts w:eastAsia="DengXian"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BC32B8" w14:textId="77777777" w:rsidR="00AA2318" w:rsidRPr="00036AA1"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DengXian"/>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EAE3DEA" w14:textId="4325B8E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2D8A27A1" w14:textId="19346957" w:rsidR="00761398" w:rsidRPr="008E3AB5" w:rsidRDefault="00761398" w:rsidP="00761398">
            <w:pPr>
              <w:rPr>
                <w:lang w:val="en-US"/>
              </w:rPr>
            </w:pPr>
            <w:r>
              <w:rPr>
                <w:lang w:val="en-US"/>
              </w:rPr>
              <w:t xml:space="preserve">We prefer some discussion first. For </w:t>
            </w:r>
            <w:proofErr w:type="gramStart"/>
            <w:r>
              <w:rPr>
                <w:lang w:val="en-US"/>
              </w:rPr>
              <w:t>example</w:t>
            </w:r>
            <w:proofErr w:type="gramEnd"/>
            <w:r>
              <w:rPr>
                <w:lang w:val="en-US"/>
              </w:rPr>
              <w:t xml:space="preserv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6173C8A" w14:textId="77777777" w:rsidR="00A2056C" w:rsidRPr="00B33A0A" w:rsidRDefault="00A2056C" w:rsidP="003A62F5">
            <w:pPr>
              <w:tabs>
                <w:tab w:val="left" w:pos="551"/>
              </w:tabs>
              <w:rPr>
                <w:rFonts w:eastAsia="DengXian"/>
                <w:lang w:val="en-US" w:eastAsia="zh-CN"/>
              </w:rPr>
            </w:pPr>
            <w:r>
              <w:rPr>
                <w:rFonts w:eastAsia="DengXian"/>
                <w:lang w:val="en-US" w:eastAsia="zh-CN"/>
              </w:rPr>
              <w:t>Y with change</w:t>
            </w:r>
          </w:p>
        </w:tc>
        <w:tc>
          <w:tcPr>
            <w:tcW w:w="6780" w:type="dxa"/>
          </w:tcPr>
          <w:p w14:paraId="530E5379" w14:textId="7CDB938D" w:rsidR="00A2056C" w:rsidRPr="00B33A0A" w:rsidRDefault="00A2056C" w:rsidP="00A2056C">
            <w:pPr>
              <w:rPr>
                <w:rFonts w:eastAsia="DengXian"/>
                <w:lang w:val="en-US" w:eastAsia="zh-CN"/>
              </w:rPr>
            </w:pPr>
            <w:r>
              <w:rPr>
                <w:rFonts w:eastAsia="DengXian"/>
                <w:lang w:val="en-US" w:eastAsia="zh-CN"/>
              </w:rPr>
              <w:t xml:space="preserve">But we think </w:t>
            </w:r>
            <w:proofErr w:type="spellStart"/>
            <w:r>
              <w:t>N1</w:t>
            </w:r>
            <w:proofErr w:type="spellEnd"/>
            <w:r>
              <w:t xml:space="preserve"> and </w:t>
            </w:r>
            <w:proofErr w:type="spellStart"/>
            <w:r>
              <w:t>N2</w:t>
            </w:r>
            <w:proofErr w:type="spellEnd"/>
            <w:r>
              <w:t xml:space="preserve"> are more related to </w:t>
            </w:r>
            <w:proofErr w:type="spellStart"/>
            <w:r>
              <w:t>PDSCH</w:t>
            </w:r>
            <w:proofErr w:type="spellEnd"/>
            <w:r>
              <w:t xml:space="preserve"> processing time and </w:t>
            </w:r>
            <w:proofErr w:type="spellStart"/>
            <w:r>
              <w:t>PUSCH</w:t>
            </w:r>
            <w:proofErr w:type="spellEnd"/>
            <w:r>
              <w:t xml:space="preserve"> preparation time, respectively, other than </w:t>
            </w:r>
            <w:r>
              <w:rPr>
                <w:rFonts w:eastAsia="DengXian"/>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DengXian"/>
                <w:lang w:val="en-US" w:eastAsia="zh-CN"/>
              </w:rPr>
            </w:pPr>
            <w:proofErr w:type="spellStart"/>
            <w:r>
              <w:rPr>
                <w:rFonts w:eastAsia="SimSun"/>
                <w:lang w:val="en-US" w:eastAsia="zh-CN"/>
              </w:rPr>
              <w:t>ZTE</w:t>
            </w:r>
            <w:proofErr w:type="spellEnd"/>
          </w:p>
        </w:tc>
        <w:tc>
          <w:tcPr>
            <w:tcW w:w="1372" w:type="dxa"/>
          </w:tcPr>
          <w:p w14:paraId="469E5850" w14:textId="2B424896" w:rsidR="004F2DE9" w:rsidRDefault="004F2DE9" w:rsidP="004F2DE9">
            <w:pPr>
              <w:tabs>
                <w:tab w:val="left" w:pos="551"/>
              </w:tabs>
              <w:rPr>
                <w:rFonts w:eastAsia="DengXian"/>
                <w:lang w:val="en-US" w:eastAsia="zh-CN"/>
              </w:rPr>
            </w:pPr>
            <w:r>
              <w:rPr>
                <w:rFonts w:eastAsia="SimSun"/>
                <w:lang w:val="en-US" w:eastAsia="zh-CN"/>
              </w:rPr>
              <w:t>Y</w:t>
            </w:r>
          </w:p>
        </w:tc>
        <w:tc>
          <w:tcPr>
            <w:tcW w:w="6780" w:type="dxa"/>
          </w:tcPr>
          <w:p w14:paraId="43AECAC8" w14:textId="77777777" w:rsidR="004F2DE9" w:rsidRDefault="004F2DE9" w:rsidP="004F2DE9">
            <w:pPr>
              <w:rPr>
                <w:rFonts w:eastAsia="DengXian"/>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SimSun"/>
                <w:lang w:val="en-US" w:eastAsia="zh-CN"/>
              </w:rPr>
            </w:pPr>
            <w:r>
              <w:rPr>
                <w:lang w:val="en-US" w:eastAsia="ko-KR"/>
              </w:rPr>
              <w:t xml:space="preserve">Nokia, </w:t>
            </w:r>
            <w:proofErr w:type="spellStart"/>
            <w:r>
              <w:rPr>
                <w:lang w:val="en-US" w:eastAsia="ko-KR"/>
              </w:rPr>
              <w:t>NSB</w:t>
            </w:r>
            <w:proofErr w:type="spellEnd"/>
          </w:p>
        </w:tc>
        <w:tc>
          <w:tcPr>
            <w:tcW w:w="1372" w:type="dxa"/>
          </w:tcPr>
          <w:p w14:paraId="7BDFE2FC" w14:textId="019714EE" w:rsidR="00733BB1" w:rsidRDefault="00733BB1" w:rsidP="00733BB1">
            <w:pPr>
              <w:tabs>
                <w:tab w:val="left" w:pos="551"/>
              </w:tabs>
              <w:rPr>
                <w:rFonts w:eastAsia="SimSun"/>
                <w:lang w:val="en-US" w:eastAsia="zh-CN"/>
              </w:rPr>
            </w:pPr>
            <w:r>
              <w:rPr>
                <w:lang w:val="en-US" w:eastAsia="ko-KR"/>
              </w:rPr>
              <w:t>Y</w:t>
            </w:r>
          </w:p>
        </w:tc>
        <w:tc>
          <w:tcPr>
            <w:tcW w:w="6780" w:type="dxa"/>
          </w:tcPr>
          <w:p w14:paraId="5713DC06" w14:textId="77777777" w:rsidR="00733BB1" w:rsidRDefault="00733BB1" w:rsidP="00733BB1">
            <w:pPr>
              <w:rPr>
                <w:rFonts w:eastAsia="DengXian"/>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proofErr w:type="spellStart"/>
            <w:r>
              <w:rPr>
                <w:lang w:val="en-US" w:eastAsia="ko-KR"/>
              </w:rPr>
              <w:t>InterDigital</w:t>
            </w:r>
            <w:proofErr w:type="spellEnd"/>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DengXian"/>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CommentText"/>
            </w:pPr>
            <w:r>
              <w:rPr>
                <w:lang w:val="en-US"/>
              </w:rPr>
              <w:t xml:space="preserve">It would be good to understand better why there is such a spread in the cost reduction estimates for this technique. We noted that a few sources indicate that there would be a substantial cost reduction in several blocks (Receiver processing block, </w:t>
            </w:r>
            <w:proofErr w:type="spellStart"/>
            <w:r>
              <w:rPr>
                <w:lang w:val="en-US"/>
              </w:rPr>
              <w:t>LDPC</w:t>
            </w:r>
            <w:proofErr w:type="spellEnd"/>
            <w:r>
              <w:rPr>
                <w:lang w:val="en-US"/>
              </w:rPr>
              <w:t xml:space="preserve">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CommentText"/>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CommentText"/>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CommentText"/>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CommentText"/>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CommentText"/>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1ECBC0EE" w14:textId="6D72C9E3"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9B53013" w14:textId="77777777" w:rsidR="008650B7" w:rsidRDefault="008650B7" w:rsidP="008650B7">
            <w:pPr>
              <w:pStyle w:val="CommentText"/>
              <w:rPr>
                <w:lang w:val="en-US"/>
              </w:rPr>
            </w:pPr>
          </w:p>
        </w:tc>
      </w:tr>
      <w:tr w:rsidR="001F5762" w14:paraId="18618E06" w14:textId="77777777" w:rsidTr="003147BE">
        <w:tc>
          <w:tcPr>
            <w:tcW w:w="1479" w:type="dxa"/>
          </w:tcPr>
          <w:p w14:paraId="1E521470" w14:textId="23A10823" w:rsidR="001F5762" w:rsidRDefault="001F5762" w:rsidP="001F5762">
            <w:pPr>
              <w:rPr>
                <w:rFonts w:eastAsia="DengXian"/>
                <w:lang w:val="en-US" w:eastAsia="zh-CN"/>
              </w:rPr>
            </w:pPr>
            <w:r>
              <w:rPr>
                <w:rFonts w:eastAsia="Yu Mincho"/>
                <w:lang w:val="en-US" w:eastAsia="ja-JP"/>
              </w:rPr>
              <w:t>MediaTek</w:t>
            </w:r>
          </w:p>
        </w:tc>
        <w:tc>
          <w:tcPr>
            <w:tcW w:w="1372" w:type="dxa"/>
          </w:tcPr>
          <w:p w14:paraId="4DE6DA17" w14:textId="73C1F529"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2C49702F" w14:textId="72E72CEA" w:rsidR="001F5762" w:rsidRDefault="001F5762" w:rsidP="001F5762">
            <w:pPr>
              <w:pStyle w:val="CommentText"/>
              <w:rPr>
                <w:lang w:val="en-US"/>
              </w:rPr>
            </w:pPr>
            <w:r>
              <w:rPr>
                <w:lang w:val="en-US"/>
              </w:rPr>
              <w:t xml:space="preserve">We have concerns regarding some of the numbers provided. We </w:t>
            </w:r>
            <w:proofErr w:type="gramStart"/>
            <w:r>
              <w:rPr>
                <w:lang w:val="en-US"/>
              </w:rPr>
              <w:t>don’t</w:t>
            </w:r>
            <w:proofErr w:type="gramEnd"/>
            <w:r>
              <w:rPr>
                <w:lang w:val="en-US"/>
              </w:rPr>
              <w:t xml:space="preserve"> see it feasible to have about 20%-23% complexity reduction in BB by simply doubling the </w:t>
            </w:r>
            <w:proofErr w:type="spellStart"/>
            <w:r>
              <w:rPr>
                <w:lang w:val="en-US"/>
              </w:rPr>
              <w:t>N1</w:t>
            </w:r>
            <w:proofErr w:type="spellEnd"/>
            <w:r>
              <w:rPr>
                <w:lang w:val="en-US"/>
              </w:rPr>
              <w:t>/</w:t>
            </w:r>
            <w:proofErr w:type="spellStart"/>
            <w:r>
              <w:rPr>
                <w:lang w:val="en-US"/>
              </w:rPr>
              <w:t>N2</w:t>
            </w:r>
            <w:proofErr w:type="spellEnd"/>
            <w:r>
              <w:rPr>
                <w:lang w:val="en-US"/>
              </w:rPr>
              <w:t xml:space="preserve">. In our view, </w:t>
            </w:r>
            <w:r w:rsidRPr="00892B74">
              <w:t xml:space="preserve">increased data buffering cancels reductions achieved from </w:t>
            </w:r>
            <w:r>
              <w:t xml:space="preserve">processes </w:t>
            </w:r>
            <w:r w:rsidRPr="00892B74">
              <w:t xml:space="preserve">serializations </w:t>
            </w:r>
            <w:r>
              <w:t xml:space="preserve">by doubling </w:t>
            </w:r>
            <w:proofErr w:type="spellStart"/>
            <w:r>
              <w:t>N1</w:t>
            </w:r>
            <w:proofErr w:type="spellEnd"/>
            <w:r>
              <w:t>/</w:t>
            </w:r>
            <w:proofErr w:type="spellStart"/>
            <w:r>
              <w:t>N2</w:t>
            </w:r>
            <w:proofErr w:type="spellEnd"/>
            <w:r>
              <w:t>.</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r>
              <w:rPr>
                <w:rFonts w:eastAsia="Yu Mincho"/>
                <w:lang w:val="en-US" w:eastAsia="ja-JP"/>
              </w:rPr>
              <w:t>FL</w:t>
            </w:r>
          </w:p>
        </w:tc>
        <w:tc>
          <w:tcPr>
            <w:tcW w:w="8152" w:type="dxa"/>
            <w:gridSpan w:val="2"/>
          </w:tcPr>
          <w:p w14:paraId="39456737" w14:textId="7081FB33" w:rsidR="00E421B1" w:rsidRDefault="00720B28" w:rsidP="00E421B1">
            <w:pPr>
              <w:pStyle w:val="CommentText"/>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Yu Mincho"/>
                <w:lang w:val="en-US" w:eastAsia="ja-JP"/>
              </w:rPr>
            </w:pPr>
            <w:r>
              <w:rPr>
                <w:rFonts w:eastAsia="DengXian" w:hint="eastAsia"/>
                <w:lang w:val="en-US" w:eastAsia="zh-CN"/>
              </w:rPr>
              <w:t>CATT</w:t>
            </w:r>
          </w:p>
        </w:tc>
        <w:tc>
          <w:tcPr>
            <w:tcW w:w="1372" w:type="dxa"/>
          </w:tcPr>
          <w:p w14:paraId="4FCF63C0" w14:textId="77777777" w:rsidR="007C487F" w:rsidRDefault="007C487F" w:rsidP="00E421B1">
            <w:pPr>
              <w:tabs>
                <w:tab w:val="left" w:pos="551"/>
              </w:tabs>
              <w:rPr>
                <w:rFonts w:eastAsia="Yu Mincho"/>
                <w:lang w:val="en-US" w:eastAsia="ja-JP"/>
              </w:rPr>
            </w:pPr>
          </w:p>
        </w:tc>
        <w:tc>
          <w:tcPr>
            <w:tcW w:w="6780" w:type="dxa"/>
          </w:tcPr>
          <w:p w14:paraId="6232A5F3" w14:textId="1310722D" w:rsidR="007C487F" w:rsidRDefault="007C487F" w:rsidP="00E421B1">
            <w:pPr>
              <w:pStyle w:val="CommentText"/>
              <w:rPr>
                <w:lang w:val="en-US"/>
              </w:rPr>
            </w:pPr>
            <w:r>
              <w:rPr>
                <w:rFonts w:eastAsia="DengXian" w:hint="eastAsia"/>
                <w:lang w:val="en-US" w:eastAsia="zh-CN"/>
              </w:rPr>
              <w:t xml:space="preserve">Companies may have different views on the cost reduction range. If only few companies have very different understanding on the cost reduction value, their results are still averaged. </w:t>
            </w:r>
            <w:proofErr w:type="gramStart"/>
            <w:r>
              <w:rPr>
                <w:rFonts w:eastAsia="DengXian" w:hint="eastAsia"/>
                <w:lang w:val="en-US" w:eastAsia="zh-CN"/>
              </w:rPr>
              <w:t>The final result</w:t>
            </w:r>
            <w:proofErr w:type="gramEnd"/>
            <w:r>
              <w:rPr>
                <w:rFonts w:eastAsia="DengXian" w:hint="eastAsia"/>
                <w:lang w:val="en-US" w:eastAsia="zh-CN"/>
              </w:rPr>
              <w:t xml:space="preserve"> can still represent the understanding of majority. We think the above table can be captured.</w:t>
            </w:r>
          </w:p>
        </w:tc>
      </w:tr>
      <w:tr w:rsidR="008234EE" w:rsidRPr="007466BD" w14:paraId="6985D206" w14:textId="77777777" w:rsidTr="008234EE">
        <w:tc>
          <w:tcPr>
            <w:tcW w:w="1479" w:type="dxa"/>
          </w:tcPr>
          <w:p w14:paraId="2D953E7E" w14:textId="77777777" w:rsidR="008234EE" w:rsidRPr="00D946D9" w:rsidRDefault="008234EE" w:rsidP="001E1B8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18B2AAF" w14:textId="490F7DAF" w:rsidR="008234EE" w:rsidRPr="00D946D9" w:rsidRDefault="008234EE" w:rsidP="001E1B88">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6780" w:type="dxa"/>
          </w:tcPr>
          <w:p w14:paraId="7255772A" w14:textId="6C4CB884" w:rsidR="008234EE" w:rsidRDefault="008234EE" w:rsidP="001E1B88">
            <w:pPr>
              <w:pStyle w:val="CommentText"/>
              <w:rPr>
                <w:rFonts w:eastAsia="DengXian"/>
                <w:lang w:val="en-US" w:eastAsia="zh-CN"/>
              </w:rPr>
            </w:pPr>
            <w:r>
              <w:rPr>
                <w:rFonts w:eastAsia="DengXian" w:hint="eastAsia"/>
                <w:lang w:val="en-US" w:eastAsia="zh-CN"/>
              </w:rPr>
              <w:t>T</w:t>
            </w:r>
            <w:r>
              <w:rPr>
                <w:rFonts w:eastAsia="DengXian"/>
                <w:lang w:val="en-US" w:eastAsia="zh-CN"/>
              </w:rPr>
              <w:t xml:space="preserve">he number needs further </w:t>
            </w:r>
            <w:proofErr w:type="gramStart"/>
            <w:r>
              <w:rPr>
                <w:rFonts w:eastAsia="DengXian"/>
                <w:lang w:val="en-US" w:eastAsia="zh-CN"/>
              </w:rPr>
              <w:t>discussion</w:t>
            </w:r>
            <w:proofErr w:type="gramEnd"/>
            <w:r>
              <w:rPr>
                <w:rFonts w:eastAsia="DengXian"/>
                <w:lang w:val="en-US" w:eastAsia="zh-CN"/>
              </w:rPr>
              <w:t xml:space="preserve"> but the text can be captured.</w:t>
            </w:r>
          </w:p>
          <w:p w14:paraId="62F15D47" w14:textId="77777777" w:rsidR="008234EE" w:rsidRDefault="008234EE" w:rsidP="001E1B88">
            <w:pPr>
              <w:pStyle w:val="CommentText"/>
              <w:rPr>
                <w:rFonts w:eastAsia="DengXian"/>
                <w:lang w:val="en-US" w:eastAsia="zh-CN"/>
              </w:rPr>
            </w:pPr>
            <w:r>
              <w:rPr>
                <w:rFonts w:eastAsia="DengXian"/>
                <w:lang w:val="en-US" w:eastAsia="zh-CN"/>
              </w:rPr>
              <w:t xml:space="preserve">To SS: DL control processing is </w:t>
            </w:r>
            <w:proofErr w:type="gramStart"/>
            <w:r>
              <w:rPr>
                <w:rFonts w:eastAsia="DengXian"/>
                <w:lang w:val="en-US" w:eastAsia="zh-CN"/>
              </w:rPr>
              <w:t>taken into account</w:t>
            </w:r>
            <w:proofErr w:type="gramEnd"/>
            <w:r>
              <w:rPr>
                <w:rFonts w:eastAsia="DengXian"/>
                <w:lang w:val="en-US" w:eastAsia="zh-CN"/>
              </w:rPr>
              <w:t xml:space="preserve"> for </w:t>
            </w:r>
            <w:proofErr w:type="spellStart"/>
            <w:r>
              <w:rPr>
                <w:rFonts w:eastAsia="DengXian"/>
                <w:lang w:val="en-US" w:eastAsia="zh-CN"/>
              </w:rPr>
              <w:t>N1</w:t>
            </w:r>
            <w:proofErr w:type="spellEnd"/>
            <w:r>
              <w:rPr>
                <w:rFonts w:eastAsia="DengXian"/>
                <w:lang w:val="en-US" w:eastAsia="zh-CN"/>
              </w:rPr>
              <w:t>/</w:t>
            </w:r>
            <w:proofErr w:type="spellStart"/>
            <w:r>
              <w:rPr>
                <w:rFonts w:eastAsia="DengXian"/>
                <w:lang w:val="en-US" w:eastAsia="zh-CN"/>
              </w:rPr>
              <w:t>N2</w:t>
            </w:r>
            <w:proofErr w:type="spellEnd"/>
            <w:r>
              <w:rPr>
                <w:rFonts w:eastAsia="DengXian"/>
                <w:lang w:val="en-US" w:eastAsia="zh-CN"/>
              </w:rPr>
              <w:t xml:space="preserve">. For </w:t>
            </w:r>
            <w:proofErr w:type="spellStart"/>
            <w:r>
              <w:rPr>
                <w:rFonts w:eastAsia="DengXian"/>
                <w:lang w:val="en-US" w:eastAsia="zh-CN"/>
              </w:rPr>
              <w:t>PDCCH</w:t>
            </w:r>
            <w:proofErr w:type="spellEnd"/>
            <w:r>
              <w:rPr>
                <w:rFonts w:eastAsia="DengXian"/>
                <w:lang w:val="en-US" w:eastAsia="zh-CN"/>
              </w:rPr>
              <w:t xml:space="preserve">, it is supposed to be simultaneously processed for data, so with doubled </w:t>
            </w:r>
            <w:proofErr w:type="spellStart"/>
            <w:r>
              <w:rPr>
                <w:rFonts w:eastAsia="DengXian"/>
                <w:lang w:val="en-US" w:eastAsia="zh-CN"/>
              </w:rPr>
              <w:t>PDSCH</w:t>
            </w:r>
            <w:proofErr w:type="spellEnd"/>
            <w:r>
              <w:rPr>
                <w:rFonts w:eastAsia="DengXian"/>
                <w:lang w:val="en-US" w:eastAsia="zh-CN"/>
              </w:rPr>
              <w:t xml:space="preserve"> processing time, the </w:t>
            </w:r>
            <w:proofErr w:type="spellStart"/>
            <w:r>
              <w:rPr>
                <w:rFonts w:eastAsia="DengXian"/>
                <w:lang w:val="en-US" w:eastAsia="zh-CN"/>
              </w:rPr>
              <w:t>PDCCH</w:t>
            </w:r>
            <w:proofErr w:type="spellEnd"/>
            <w:r>
              <w:rPr>
                <w:rFonts w:eastAsia="DengXian"/>
                <w:lang w:val="en-US" w:eastAsia="zh-CN"/>
              </w:rPr>
              <w:t xml:space="preserve"> processing can also be relaxed. </w:t>
            </w:r>
            <w:proofErr w:type="gramStart"/>
            <w:r>
              <w:rPr>
                <w:rFonts w:eastAsia="DengXian"/>
                <w:lang w:val="en-US" w:eastAsia="zh-CN"/>
              </w:rPr>
              <w:t>Obviously</w:t>
            </w:r>
            <w:proofErr w:type="gramEnd"/>
            <w:r>
              <w:rPr>
                <w:rFonts w:eastAsia="DengXian"/>
                <w:lang w:val="en-US" w:eastAsia="zh-CN"/>
              </w:rPr>
              <w:t xml:space="preserve"> it is impossible to complete </w:t>
            </w:r>
            <w:proofErr w:type="spellStart"/>
            <w:r>
              <w:rPr>
                <w:rFonts w:eastAsia="DengXian"/>
                <w:lang w:val="en-US" w:eastAsia="zh-CN"/>
              </w:rPr>
              <w:t>PDCCH</w:t>
            </w:r>
            <w:proofErr w:type="spellEnd"/>
            <w:r>
              <w:rPr>
                <w:rFonts w:eastAsia="DengXian"/>
                <w:lang w:val="en-US" w:eastAsia="zh-CN"/>
              </w:rPr>
              <w:t xml:space="preserve"> processing right after the ending symbol of </w:t>
            </w:r>
            <w:proofErr w:type="spellStart"/>
            <w:r>
              <w:rPr>
                <w:rFonts w:eastAsia="DengXian"/>
                <w:lang w:val="en-US" w:eastAsia="zh-CN"/>
              </w:rPr>
              <w:t>PDCCH</w:t>
            </w:r>
            <w:proofErr w:type="spellEnd"/>
            <w:r>
              <w:rPr>
                <w:rFonts w:eastAsia="DengXian"/>
                <w:lang w:val="en-US" w:eastAsia="zh-CN"/>
              </w:rPr>
              <w:t xml:space="preserve">. </w:t>
            </w:r>
          </w:p>
          <w:p w14:paraId="60946799" w14:textId="77777777" w:rsidR="008234EE" w:rsidRDefault="008234EE" w:rsidP="001E1B88">
            <w:pPr>
              <w:pStyle w:val="CommentText"/>
              <w:rPr>
                <w:rFonts w:eastAsia="DengXian"/>
                <w:lang w:val="en-US" w:eastAsia="zh-CN"/>
              </w:rPr>
            </w:pPr>
            <w:r>
              <w:rPr>
                <w:rFonts w:eastAsia="DengXian"/>
                <w:lang w:val="en-US" w:eastAsia="zh-CN"/>
              </w:rPr>
              <w:lastRenderedPageBreak/>
              <w:t>To E/</w:t>
            </w:r>
            <w:proofErr w:type="spellStart"/>
            <w:r>
              <w:rPr>
                <w:rFonts w:eastAsia="DengXian"/>
                <w:lang w:val="en-US" w:eastAsia="zh-CN"/>
              </w:rPr>
              <w:t>MTK</w:t>
            </w:r>
            <w:proofErr w:type="spellEnd"/>
            <w:r>
              <w:rPr>
                <w:rFonts w:eastAsia="DengXian"/>
                <w:lang w:val="en-US" w:eastAsia="zh-CN"/>
              </w:rPr>
              <w:t xml:space="preserve">: </w:t>
            </w:r>
          </w:p>
          <w:p w14:paraId="38574D9F" w14:textId="77777777" w:rsidR="008234EE" w:rsidRDefault="008234EE" w:rsidP="001E1B88">
            <w:r>
              <w:t>For “</w:t>
            </w:r>
            <w:r w:rsidRPr="0065283F">
              <w:t>BB: Receiver processing block</w:t>
            </w:r>
            <w:r>
              <w:t>”: With the doubled processing time, the complexity/cost of</w:t>
            </w:r>
            <w:r w:rsidRPr="006C097F">
              <w:t xml:space="preserve"> </w:t>
            </w:r>
            <w:r>
              <w:t xml:space="preserve">channel estimation for </w:t>
            </w:r>
            <w:proofErr w:type="spellStart"/>
            <w:r>
              <w:t>PDSCH</w:t>
            </w:r>
            <w:proofErr w:type="spellEnd"/>
            <w:r>
              <w:t xml:space="preserve"> will be reduced to 40%, the complexity/cost of</w:t>
            </w:r>
            <w:r w:rsidRPr="006C097F">
              <w:t xml:space="preserve"> </w:t>
            </w:r>
            <w:r>
              <w:t xml:space="preserve">demodulation for </w:t>
            </w:r>
            <w:proofErr w:type="spellStart"/>
            <w:r>
              <w:t>PDSCH</w:t>
            </w:r>
            <w:proofErr w:type="spellEnd"/>
            <w:r>
              <w:t xml:space="preserve"> will be reduced to 60%. We assume the ratio of the two parts is 4:6, so the cost of the block will be reduced to 40%</w:t>
            </w:r>
            <w:r w:rsidRPr="00DD3D53">
              <w:t>*</w:t>
            </w:r>
            <w:r>
              <w:t>40%</w:t>
            </w:r>
            <w:r w:rsidRPr="00DD3D53">
              <w:t>+</w:t>
            </w:r>
            <w:r>
              <w:t xml:space="preserve">60%*60%=52%, which is </w:t>
            </w:r>
            <w:r w:rsidRPr="00687D2D">
              <w:t xml:space="preserve">to </w:t>
            </w:r>
            <w:r>
              <w:t>12.5% of BB</w:t>
            </w:r>
          </w:p>
          <w:p w14:paraId="08499BF7" w14:textId="77777777" w:rsidR="008234EE" w:rsidRDefault="008234EE" w:rsidP="001E1B88">
            <w:r>
              <w:t>For “</w:t>
            </w:r>
            <w:r w:rsidRPr="0065283F">
              <w:t xml:space="preserve">BB: </w:t>
            </w:r>
            <w:proofErr w:type="spellStart"/>
            <w:r w:rsidRPr="0065283F">
              <w:t>LDPC</w:t>
            </w:r>
            <w:proofErr w:type="spellEnd"/>
            <w:r w:rsidRPr="0065283F">
              <w:t xml:space="preserve"> decoding</w:t>
            </w:r>
            <w:r>
              <w:t>”, the complexity/cost of</w:t>
            </w:r>
            <w:r w:rsidRPr="006C097F">
              <w:t xml:space="preserve"> </w:t>
            </w:r>
            <w:r>
              <w:t xml:space="preserve">demodulation for </w:t>
            </w:r>
            <w:proofErr w:type="spellStart"/>
            <w:r>
              <w:t>PDSCH</w:t>
            </w:r>
            <w:proofErr w:type="spellEnd"/>
            <w:r>
              <w:t xml:space="preserve"> will be reduced to 60%</w:t>
            </w:r>
            <w:r w:rsidRPr="00687D2D">
              <w:rPr>
                <w:rFonts w:hint="eastAsia"/>
              </w:rPr>
              <w:t>,</w:t>
            </w:r>
            <w:r w:rsidRPr="00687D2D">
              <w:t xml:space="preserve"> which is to 6% of BB</w:t>
            </w:r>
            <w:r>
              <w:t>.</w:t>
            </w:r>
          </w:p>
          <w:p w14:paraId="0AF105FC" w14:textId="77777777" w:rsidR="008234EE" w:rsidRDefault="008234EE" w:rsidP="001E1B88">
            <w:r>
              <w:t>For “</w:t>
            </w:r>
            <w:r w:rsidRPr="0065283F">
              <w:t>BB: DL control processing &amp; decoder</w:t>
            </w:r>
            <w:r>
              <w:t>”</w:t>
            </w:r>
            <w:r w:rsidRPr="0065283F">
              <w:t xml:space="preserve">: </w:t>
            </w:r>
            <w:r>
              <w:t xml:space="preserve">With the doubled processing time, the complexity/cost of channel estimation, blind detection, demodulation, decoding and DCI </w:t>
            </w:r>
            <w:r w:rsidRPr="0065283F">
              <w:t xml:space="preserve">parse </w:t>
            </w:r>
            <w:r>
              <w:t xml:space="preserve">for </w:t>
            </w:r>
            <w:proofErr w:type="spellStart"/>
            <w:r>
              <w:t>PDCCH</w:t>
            </w:r>
            <w:proofErr w:type="spellEnd"/>
            <w:r>
              <w:t xml:space="preserve"> will be reduced nearly to 50%. Moreover, with less on-chip memory, the total cost of </w:t>
            </w:r>
            <w:r w:rsidRPr="001B2F5E">
              <w:t>DL control processing &amp; decoder</w:t>
            </w:r>
            <w:r>
              <w:t xml:space="preserve"> will be reduced to 50%, which is </w:t>
            </w:r>
            <w:r w:rsidRPr="00687D2D">
              <w:t xml:space="preserve">to </w:t>
            </w:r>
            <w:r>
              <w:t>2.5% of BB.</w:t>
            </w:r>
          </w:p>
          <w:p w14:paraId="5B7F5150" w14:textId="77777777" w:rsidR="008234EE" w:rsidRDefault="008234EE" w:rsidP="001E1B88">
            <w:r>
              <w:t>For “</w:t>
            </w:r>
            <w:r w:rsidRPr="0065283F">
              <w:t>BB: UL processing block</w:t>
            </w:r>
            <w:r>
              <w:t>”</w:t>
            </w:r>
            <w:r w:rsidRPr="0065283F">
              <w:t xml:space="preserve">: </w:t>
            </w:r>
            <w:r>
              <w:t xml:space="preserve">the complexity/cost of MAC </w:t>
            </w:r>
            <w:proofErr w:type="spellStart"/>
            <w:r>
              <w:t>PDU</w:t>
            </w:r>
            <w:proofErr w:type="spellEnd"/>
            <w:r>
              <w:t xml:space="preserve"> generating, coding, modulation </w:t>
            </w:r>
            <w:proofErr w:type="gramStart"/>
            <w:r>
              <w:t>and etc.</w:t>
            </w:r>
            <w:proofErr w:type="gramEnd"/>
            <w:r>
              <w:t xml:space="preserve"> for </w:t>
            </w:r>
            <w:proofErr w:type="spellStart"/>
            <w:r>
              <w:t>PUSCH</w:t>
            </w:r>
            <w:proofErr w:type="spellEnd"/>
            <w:r>
              <w:t xml:space="preserve"> will be reduced to 60%, with the doubled processing time, which is </w:t>
            </w:r>
            <w:r w:rsidRPr="00687D2D">
              <w:t xml:space="preserve">to </w:t>
            </w:r>
            <w:r>
              <w:t>3% of BB.</w:t>
            </w:r>
          </w:p>
          <w:p w14:paraId="3E5F4FD1" w14:textId="77777777" w:rsidR="008234EE" w:rsidRPr="007466BD" w:rsidRDefault="008234EE" w:rsidP="001E1B88">
            <w:r>
              <w:t xml:space="preserve">Btw, we noticed (thanks for the comments) there is copy paste wrong in our template, where the “60%” ratio for intermediate calculation was mistaken put to Synchronization / cell search block. It should be for </w:t>
            </w:r>
            <w:proofErr w:type="spellStart"/>
            <w:r>
              <w:t>LDPC</w:t>
            </w:r>
            <w:proofErr w:type="spellEnd"/>
            <w:r>
              <w:t xml:space="preserve"> decoding (which should be obvious that it does not affect Synchronization but affect </w:t>
            </w:r>
            <w:proofErr w:type="spellStart"/>
            <w:r>
              <w:t>LDPC</w:t>
            </w:r>
            <w:proofErr w:type="spellEnd"/>
            <w:r>
              <w:t>). Our results will be updated soon in the template.</w:t>
            </w:r>
          </w:p>
        </w:tc>
      </w:tr>
      <w:tr w:rsidR="006262BD" w14:paraId="37C82D07" w14:textId="77777777" w:rsidTr="006262BD">
        <w:tc>
          <w:tcPr>
            <w:tcW w:w="1479" w:type="dxa"/>
          </w:tcPr>
          <w:p w14:paraId="07399446" w14:textId="77777777" w:rsidR="006262BD" w:rsidRDefault="006262BD" w:rsidP="008E4BF2">
            <w:pPr>
              <w:rPr>
                <w:rFonts w:eastAsia="Yu Mincho"/>
                <w:lang w:val="en-US" w:eastAsia="ja-JP"/>
              </w:rPr>
            </w:pPr>
            <w:r>
              <w:rPr>
                <w:rFonts w:eastAsia="Yu Mincho"/>
                <w:lang w:val="en-US" w:eastAsia="ja-JP"/>
              </w:rPr>
              <w:lastRenderedPageBreak/>
              <w:t>Ericsson</w:t>
            </w:r>
          </w:p>
        </w:tc>
        <w:tc>
          <w:tcPr>
            <w:tcW w:w="1372" w:type="dxa"/>
          </w:tcPr>
          <w:p w14:paraId="46F9EB51" w14:textId="77777777" w:rsidR="006262BD" w:rsidRDefault="006262BD" w:rsidP="008E4BF2">
            <w:pPr>
              <w:tabs>
                <w:tab w:val="left" w:pos="551"/>
              </w:tabs>
              <w:rPr>
                <w:rFonts w:eastAsia="Yu Mincho"/>
                <w:lang w:val="en-US" w:eastAsia="ja-JP"/>
              </w:rPr>
            </w:pPr>
          </w:p>
        </w:tc>
        <w:tc>
          <w:tcPr>
            <w:tcW w:w="6780" w:type="dxa"/>
          </w:tcPr>
          <w:p w14:paraId="7CC54A81" w14:textId="77777777" w:rsidR="006262BD" w:rsidRDefault="006262BD" w:rsidP="008E4BF2">
            <w:pPr>
              <w:pStyle w:val="CommentText"/>
              <w:rPr>
                <w:lang w:val="en-US"/>
              </w:rPr>
            </w:pPr>
            <w:r>
              <w:rPr>
                <w:lang w:val="en-US"/>
              </w:rPr>
              <w:t>We want to thank Huawei for their clarifications. It might be helpful if companies who indicated a cost reduction in the MIMO specific processing block could also provide some clarification.</w:t>
            </w:r>
          </w:p>
        </w:tc>
      </w:tr>
      <w:tr w:rsidR="00437798" w14:paraId="029E88E2" w14:textId="77777777" w:rsidTr="006262BD">
        <w:tc>
          <w:tcPr>
            <w:tcW w:w="1479" w:type="dxa"/>
          </w:tcPr>
          <w:p w14:paraId="1811F8B2" w14:textId="4B0DEF06" w:rsidR="00437798" w:rsidRDefault="00437798" w:rsidP="00437798">
            <w:pPr>
              <w:rPr>
                <w:rFonts w:eastAsia="Yu Mincho"/>
                <w:lang w:val="en-US" w:eastAsia="ja-JP"/>
              </w:rPr>
            </w:pPr>
            <w:r>
              <w:rPr>
                <w:rFonts w:eastAsia="DengXian"/>
                <w:lang w:val="en-US" w:eastAsia="zh-CN"/>
              </w:rPr>
              <w:t>Intel</w:t>
            </w:r>
          </w:p>
        </w:tc>
        <w:tc>
          <w:tcPr>
            <w:tcW w:w="1372" w:type="dxa"/>
          </w:tcPr>
          <w:p w14:paraId="047E84A8" w14:textId="77777777" w:rsidR="00437798" w:rsidRDefault="00437798" w:rsidP="00437798">
            <w:pPr>
              <w:tabs>
                <w:tab w:val="left" w:pos="551"/>
              </w:tabs>
              <w:rPr>
                <w:rFonts w:eastAsia="Yu Mincho"/>
                <w:lang w:val="en-US" w:eastAsia="ja-JP"/>
              </w:rPr>
            </w:pPr>
          </w:p>
        </w:tc>
        <w:tc>
          <w:tcPr>
            <w:tcW w:w="6780" w:type="dxa"/>
          </w:tcPr>
          <w:p w14:paraId="3116F4A5" w14:textId="5B64F1A4" w:rsidR="00437798" w:rsidRDefault="00FF328E" w:rsidP="00437798">
            <w:pPr>
              <w:pStyle w:val="CommentText"/>
              <w:rPr>
                <w:rFonts w:eastAsia="DengXian"/>
                <w:lang w:val="en-US" w:eastAsia="zh-CN"/>
              </w:rPr>
            </w:pPr>
            <w:r>
              <w:rPr>
                <w:rFonts w:eastAsia="DengXian"/>
                <w:lang w:val="en-US" w:eastAsia="zh-CN"/>
              </w:rPr>
              <w:t>In addition to the nice breakdown from Huawei, we would like to highlight that t</w:t>
            </w:r>
            <w:r w:rsidR="00437798">
              <w:rPr>
                <w:rFonts w:eastAsia="DengXian"/>
                <w:lang w:val="en-US" w:eastAsia="zh-CN"/>
              </w:rPr>
              <w:t xml:space="preserve">he exact gains depend heavily on assumptions of the level of parallelization assumed for the reference device. Certainly, if the reference NR device assumes very limited parallelization for the component processing blocks, then the gains would be limited. However, for a device with higher level of parallelization using lower-capability blocks, the gains from serialization can be non-negligible. This becomes especially true when </w:t>
            </w:r>
            <w:proofErr w:type="spellStart"/>
            <w:r w:rsidR="00437798">
              <w:rPr>
                <w:rFonts w:eastAsia="DengXian"/>
                <w:lang w:val="en-US" w:eastAsia="zh-CN"/>
              </w:rPr>
              <w:t>N1</w:t>
            </w:r>
            <w:proofErr w:type="spellEnd"/>
            <w:r w:rsidR="00437798">
              <w:rPr>
                <w:rFonts w:eastAsia="DengXian"/>
                <w:lang w:val="en-US" w:eastAsia="zh-CN"/>
              </w:rPr>
              <w:t>/</w:t>
            </w:r>
            <w:proofErr w:type="spellStart"/>
            <w:r w:rsidR="00437798">
              <w:rPr>
                <w:rFonts w:eastAsia="DengXian"/>
                <w:lang w:val="en-US" w:eastAsia="zh-CN"/>
              </w:rPr>
              <w:t>N2</w:t>
            </w:r>
            <w:proofErr w:type="spellEnd"/>
            <w:r w:rsidR="00437798">
              <w:rPr>
                <w:rFonts w:eastAsia="DengXian"/>
                <w:lang w:val="en-US" w:eastAsia="zh-CN"/>
              </w:rPr>
              <w:t xml:space="preserve"> doubling is considered as a complexity reduction technique in isolation.</w:t>
            </w:r>
          </w:p>
          <w:p w14:paraId="04B3D928" w14:textId="549461F0" w:rsidR="00437798" w:rsidRDefault="00AF71E2" w:rsidP="00437798">
            <w:pPr>
              <w:pStyle w:val="CommentText"/>
              <w:rPr>
                <w:lang w:val="en-US"/>
              </w:rPr>
            </w:pPr>
            <w:r>
              <w:rPr>
                <w:lang w:val="en-US"/>
              </w:rPr>
              <w:t>To Ericsson’s question, o</w:t>
            </w:r>
            <w:r w:rsidR="00437798">
              <w:rPr>
                <w:lang w:val="en-US"/>
              </w:rPr>
              <w:t xml:space="preserve">n MIMO processing block, we </w:t>
            </w:r>
            <w:r w:rsidR="006E0D62">
              <w:rPr>
                <w:lang w:val="en-US"/>
              </w:rPr>
              <w:t xml:space="preserve">reported ~10% reduction considering </w:t>
            </w:r>
            <w:r>
              <w:rPr>
                <w:lang w:val="en-US"/>
              </w:rPr>
              <w:t>possible s</w:t>
            </w:r>
            <w:r w:rsidR="00582BF7">
              <w:rPr>
                <w:lang w:val="en-US"/>
              </w:rPr>
              <w:t xml:space="preserve">erializations </w:t>
            </w:r>
            <w:r w:rsidR="004C43BF">
              <w:rPr>
                <w:lang w:val="en-US"/>
              </w:rPr>
              <w:t>related</w:t>
            </w:r>
            <w:r>
              <w:rPr>
                <w:lang w:val="en-US"/>
              </w:rPr>
              <w:t xml:space="preserve"> to </w:t>
            </w:r>
            <w:r w:rsidR="003E1B62">
              <w:rPr>
                <w:lang w:val="en-US"/>
              </w:rPr>
              <w:t xml:space="preserve">some of the MIMO-related </w:t>
            </w:r>
            <w:proofErr w:type="spellStart"/>
            <w:r w:rsidR="00582BF7">
              <w:rPr>
                <w:lang w:val="en-US"/>
              </w:rPr>
              <w:t>PDSCH</w:t>
            </w:r>
            <w:proofErr w:type="spellEnd"/>
            <w:r w:rsidR="00582BF7">
              <w:rPr>
                <w:lang w:val="en-US"/>
              </w:rPr>
              <w:t xml:space="preserve"> processing </w:t>
            </w:r>
            <w:r w:rsidR="004C43BF">
              <w:rPr>
                <w:lang w:val="en-US"/>
              </w:rPr>
              <w:t xml:space="preserve">for </w:t>
            </w:r>
            <w:proofErr w:type="spellStart"/>
            <w:r w:rsidR="004C43BF">
              <w:rPr>
                <w:lang w:val="en-US"/>
              </w:rPr>
              <w:t>DMRS</w:t>
            </w:r>
            <w:proofErr w:type="spellEnd"/>
            <w:r w:rsidR="004C43BF">
              <w:rPr>
                <w:lang w:val="en-US"/>
              </w:rPr>
              <w:t>-based reception.</w:t>
            </w:r>
            <w:r w:rsidR="003E1B62">
              <w:rPr>
                <w:lang w:val="en-US"/>
              </w:rPr>
              <w:t xml:space="preserve"> We understand this is a function of exact assumptions on the split between Rx processing blocks and MIMO processing blocks.</w:t>
            </w:r>
          </w:p>
        </w:tc>
      </w:tr>
    </w:tbl>
    <w:p w14:paraId="56587F4C" w14:textId="77777777" w:rsidR="003B10A1" w:rsidRPr="00A2056C" w:rsidRDefault="003B10A1" w:rsidP="00ED3FEA">
      <w:pPr>
        <w:jc w:val="both"/>
        <w:rPr>
          <w:lang w:val="en-US" w:eastAsia="ja-JP"/>
        </w:rPr>
      </w:pPr>
    </w:p>
    <w:p w14:paraId="0843A271" w14:textId="2836B7A2" w:rsidR="00090EF0" w:rsidRPr="000E647A" w:rsidRDefault="00090EF0" w:rsidP="00090EF0">
      <w:pPr>
        <w:pStyle w:val="Heading3"/>
      </w:pPr>
      <w:bookmarkStart w:id="171" w:name="_Toc42165617"/>
      <w:bookmarkStart w:id="172" w:name="_Toc51768552"/>
      <w:bookmarkStart w:id="173" w:name="_Toc51771059"/>
      <w:r>
        <w:t>7</w:t>
      </w:r>
      <w:r w:rsidRPr="000E647A">
        <w:t>.5.3</w:t>
      </w:r>
      <w:r w:rsidRPr="000E647A">
        <w:tab/>
        <w:t xml:space="preserve">Analysis of </w:t>
      </w:r>
      <w:r>
        <w:t>performance impacts</w:t>
      </w:r>
      <w:bookmarkEnd w:id="171"/>
      <w:bookmarkEnd w:id="172"/>
      <w:bookmarkEnd w:id="173"/>
    </w:p>
    <w:p w14:paraId="7E57691B"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 xml:space="preserve">In addition, </w:t>
      </w:r>
      <w:proofErr w:type="spellStart"/>
      <w:r w:rsidRPr="00482371">
        <w:t>RAN1#101e</w:t>
      </w:r>
      <w:proofErr w:type="spellEnd"/>
      <w:r w:rsidRPr="00482371">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 xml:space="preserve">The evaluation of performance impacts includes at least peak data rate, </w:t>
            </w:r>
            <w:proofErr w:type="gramStart"/>
            <w:r w:rsidRPr="00482371">
              <w:rPr>
                <w:rFonts w:eastAsia="Calibri"/>
                <w:lang w:val="en-US"/>
              </w:rPr>
              <w:t>latency</w:t>
            </w:r>
            <w:proofErr w:type="gramEnd"/>
            <w:r w:rsidRPr="00482371">
              <w:rPr>
                <w:rFonts w:eastAsia="Calibri"/>
                <w:lang w:val="en-US"/>
              </w:rPr>
              <w:t xml:space="preserve"> and reliability (as needed for the use cases). Other performance metrics such as power consumption, spectral efficiency and </w:t>
            </w:r>
            <w:proofErr w:type="spellStart"/>
            <w:r w:rsidRPr="00482371">
              <w:rPr>
                <w:rFonts w:eastAsia="Calibri"/>
                <w:lang w:val="en-US"/>
              </w:rPr>
              <w:t>PDCCH</w:t>
            </w:r>
            <w:proofErr w:type="spellEnd"/>
            <w:r w:rsidRPr="00482371">
              <w:rPr>
                <w:rFonts w:eastAsia="Calibri"/>
                <w:lang w:val="en-US"/>
              </w:rPr>
              <w:t xml:space="preserve">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lastRenderedPageBreak/>
        <w:t xml:space="preserve">Several contributions analyze the performance impact if relaxed UE processing time is introduced for </w:t>
      </w:r>
      <w:proofErr w:type="spellStart"/>
      <w:r w:rsidRPr="00ED3FEA">
        <w:rPr>
          <w:lang w:val="en-US"/>
        </w:rPr>
        <w:t>RedCap</w:t>
      </w:r>
      <w:proofErr w:type="spellEnd"/>
      <w:r w:rsidRPr="00ED3FEA">
        <w:rPr>
          <w:lang w:val="en-US"/>
        </w:rPr>
        <w:t xml:space="preserve"> </w:t>
      </w:r>
      <w:proofErr w:type="spellStart"/>
      <w:r w:rsidRPr="00ED3FEA">
        <w:rPr>
          <w:lang w:val="en-US"/>
        </w:rPr>
        <w:t>UEs</w:t>
      </w:r>
      <w:proofErr w:type="spellEnd"/>
      <w:r w:rsidRPr="00ED3FEA">
        <w:rPr>
          <w:lang w:val="en-US"/>
        </w:rPr>
        <w:t>.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E8041B">
      <w:pPr>
        <w:pStyle w:val="BodyText"/>
        <w:numPr>
          <w:ilvl w:val="0"/>
          <w:numId w:val="8"/>
        </w:numPr>
        <w:rPr>
          <w:rFonts w:ascii="Times New Roman" w:hAnsi="Times New Roman"/>
        </w:rPr>
      </w:pPr>
      <w:proofErr w:type="spellStart"/>
      <w:r w:rsidRPr="00ED3FEA">
        <w:rPr>
          <w:rFonts w:ascii="Times New Roman" w:hAnsi="Times New Roman"/>
        </w:rPr>
        <w:t>P1</w:t>
      </w:r>
      <w:proofErr w:type="spellEnd"/>
      <w:r w:rsidRPr="00ED3FEA">
        <w:rPr>
          <w:rFonts w:ascii="Times New Roman" w:hAnsi="Times New Roman"/>
        </w:rPr>
        <w:t>: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E8041B">
      <w:pPr>
        <w:pStyle w:val="BodyText"/>
        <w:numPr>
          <w:ilvl w:val="0"/>
          <w:numId w:val="8"/>
        </w:numPr>
        <w:rPr>
          <w:rFonts w:ascii="Times New Roman" w:hAnsi="Times New Roman"/>
        </w:rPr>
      </w:pPr>
      <w:proofErr w:type="spellStart"/>
      <w:r w:rsidRPr="00ED3FEA">
        <w:rPr>
          <w:rFonts w:ascii="Times New Roman" w:hAnsi="Times New Roman"/>
        </w:rPr>
        <w:t>P2</w:t>
      </w:r>
      <w:proofErr w:type="spellEnd"/>
      <w:r w:rsidRPr="00ED3FEA">
        <w:rPr>
          <w:rFonts w:ascii="Times New Roman" w:hAnsi="Times New Roman"/>
        </w:rPr>
        <w:t>: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xml:space="preserve">] observe that many </w:t>
      </w:r>
      <w:proofErr w:type="spellStart"/>
      <w:r w:rsidRPr="00ED3FEA">
        <w:rPr>
          <w:rFonts w:ascii="Times New Roman" w:hAnsi="Times New Roman"/>
        </w:rPr>
        <w:t>RedCap</w:t>
      </w:r>
      <w:proofErr w:type="spellEnd"/>
      <w:r w:rsidRPr="00ED3FEA">
        <w:rPr>
          <w:rFonts w:ascii="Times New Roman" w:hAnsi="Times New Roman"/>
        </w:rPr>
        <w:t xml:space="preserve"> use cases have rather relaxed latency requirements of up to 100 </w:t>
      </w:r>
      <w:proofErr w:type="spellStart"/>
      <w:r w:rsidRPr="00ED3FEA">
        <w:rPr>
          <w:rFonts w:ascii="Times New Roman" w:hAnsi="Times New Roman"/>
        </w:rPr>
        <w:t>ms</w:t>
      </w:r>
      <w:proofErr w:type="spellEnd"/>
      <w:r w:rsidRPr="00ED3FEA">
        <w:rPr>
          <w:rFonts w:ascii="Times New Roman" w:hAnsi="Times New Roman"/>
        </w:rPr>
        <w:t xml:space="preserve"> or 500 </w:t>
      </w:r>
      <w:proofErr w:type="spellStart"/>
      <w:r w:rsidRPr="00ED3FEA">
        <w:rPr>
          <w:rFonts w:ascii="Times New Roman" w:hAnsi="Times New Roman"/>
        </w:rPr>
        <w:t>ms</w:t>
      </w:r>
      <w:proofErr w:type="spellEnd"/>
      <w:r w:rsidRPr="00ED3FEA">
        <w:rPr>
          <w:rFonts w:ascii="Times New Roman" w:hAnsi="Times New Roman"/>
        </w:rPr>
        <w:t xml:space="preserve"> and thus can afford to have more relaxed UE processing time if the trade-off between cost reduction benefits and impacts is justified.</w:t>
      </w:r>
    </w:p>
    <w:p w14:paraId="3CF43625" w14:textId="0CE66F8B" w:rsidR="003E50DC" w:rsidRPr="00ED3FEA" w:rsidRDefault="003E50DC" w:rsidP="00E8041B">
      <w:pPr>
        <w:pStyle w:val="BodyText"/>
        <w:numPr>
          <w:ilvl w:val="0"/>
          <w:numId w:val="8"/>
        </w:numPr>
        <w:rPr>
          <w:rFonts w:ascii="Times New Roman" w:hAnsi="Times New Roman"/>
        </w:rPr>
      </w:pPr>
      <w:proofErr w:type="spellStart"/>
      <w:r w:rsidRPr="00ED3FEA">
        <w:rPr>
          <w:rFonts w:ascii="Times New Roman" w:hAnsi="Times New Roman"/>
        </w:rPr>
        <w:t>P3</w:t>
      </w:r>
      <w:proofErr w:type="spellEnd"/>
      <w:r w:rsidRPr="00ED3FEA">
        <w:rPr>
          <w:rFonts w:ascii="Times New Roman" w:hAnsi="Times New Roman"/>
        </w:rPr>
        <w:t>: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E8041B">
      <w:pPr>
        <w:pStyle w:val="BodyText"/>
        <w:numPr>
          <w:ilvl w:val="0"/>
          <w:numId w:val="8"/>
        </w:numPr>
        <w:rPr>
          <w:rFonts w:ascii="Times New Roman" w:hAnsi="Times New Roman"/>
        </w:rPr>
      </w:pPr>
      <w:proofErr w:type="spellStart"/>
      <w:r w:rsidRPr="00ED3FEA">
        <w:rPr>
          <w:rFonts w:ascii="Times New Roman" w:hAnsi="Times New Roman"/>
        </w:rPr>
        <w:t>P4</w:t>
      </w:r>
      <w:proofErr w:type="spellEnd"/>
      <w:r w:rsidRPr="00ED3FEA">
        <w:rPr>
          <w:rFonts w:ascii="Times New Roman" w:hAnsi="Times New Roman"/>
        </w:rPr>
        <w:t>: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xml:space="preserve">] observe negative impacts of relaxed UE processing time on scheduling complexity, especially when taking into account different scheduling timing restriction related to </w:t>
      </w:r>
      <w:proofErr w:type="spellStart"/>
      <w:r w:rsidRPr="00ED3FEA">
        <w:rPr>
          <w:rFonts w:ascii="Times New Roman" w:hAnsi="Times New Roman"/>
        </w:rPr>
        <w:t>N</w:t>
      </w:r>
      <w:r w:rsidRPr="00727E90">
        <w:rPr>
          <w:rFonts w:ascii="Times New Roman" w:hAnsi="Times New Roman"/>
        </w:rPr>
        <w:t>1</w:t>
      </w:r>
      <w:proofErr w:type="spellEnd"/>
      <w:r w:rsidRPr="00ED3FEA">
        <w:rPr>
          <w:rFonts w:ascii="Times New Roman" w:hAnsi="Times New Roman"/>
        </w:rPr>
        <w:t>/</w:t>
      </w:r>
      <w:proofErr w:type="spellStart"/>
      <w:r w:rsidRPr="00ED3FEA">
        <w:rPr>
          <w:rFonts w:ascii="Times New Roman" w:hAnsi="Times New Roman"/>
        </w:rPr>
        <w:t>N</w:t>
      </w:r>
      <w:r w:rsidRPr="00727E90">
        <w:rPr>
          <w:rFonts w:ascii="Times New Roman" w:hAnsi="Times New Roman"/>
        </w:rPr>
        <w:t>2</w:t>
      </w:r>
      <w:proofErr w:type="spellEnd"/>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E8041B">
      <w:pPr>
        <w:pStyle w:val="BodyText"/>
        <w:numPr>
          <w:ilvl w:val="0"/>
          <w:numId w:val="8"/>
        </w:numPr>
        <w:rPr>
          <w:rFonts w:ascii="Times New Roman" w:hAnsi="Times New Roman"/>
        </w:rPr>
      </w:pPr>
      <w:proofErr w:type="spellStart"/>
      <w:r w:rsidRPr="00ED3FEA">
        <w:rPr>
          <w:rFonts w:ascii="Times New Roman" w:hAnsi="Times New Roman"/>
        </w:rPr>
        <w:t>P5</w:t>
      </w:r>
      <w:proofErr w:type="spellEnd"/>
      <w:r w:rsidRPr="00ED3FEA">
        <w:rPr>
          <w:rFonts w:ascii="Times New Roman" w:hAnsi="Times New Roman"/>
        </w:rPr>
        <w:t>: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xml:space="preserve">] mention that sustained data rate may be impacted due to longer </w:t>
      </w:r>
      <w:proofErr w:type="spellStart"/>
      <w:r w:rsidRPr="00ED3FEA">
        <w:rPr>
          <w:rFonts w:ascii="Times New Roman" w:hAnsi="Times New Roman"/>
        </w:rPr>
        <w:t>HARQ</w:t>
      </w:r>
      <w:proofErr w:type="spellEnd"/>
      <w:r w:rsidRPr="00ED3FEA">
        <w:rPr>
          <w:rFonts w:ascii="Times New Roman" w:hAnsi="Times New Roman"/>
        </w:rPr>
        <w:t xml:space="preserve"> </w:t>
      </w:r>
      <w:proofErr w:type="spellStart"/>
      <w:r w:rsidRPr="00ED3FEA">
        <w:rPr>
          <w:rFonts w:ascii="Times New Roman" w:hAnsi="Times New Roman"/>
        </w:rPr>
        <w:t>RTT</w:t>
      </w:r>
      <w:proofErr w:type="spellEnd"/>
      <w:r w:rsidRPr="00ED3FEA">
        <w:rPr>
          <w:rFonts w:ascii="Times New Roman" w:hAnsi="Times New Roman"/>
        </w:rPr>
        <w:t xml:space="preserve">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E8041B">
      <w:pPr>
        <w:pStyle w:val="BodyText"/>
        <w:numPr>
          <w:ilvl w:val="0"/>
          <w:numId w:val="8"/>
        </w:numPr>
        <w:rPr>
          <w:rFonts w:ascii="Times New Roman" w:hAnsi="Times New Roman"/>
        </w:rPr>
      </w:pPr>
      <w:proofErr w:type="spellStart"/>
      <w:r w:rsidRPr="00ED3FEA">
        <w:rPr>
          <w:rFonts w:ascii="Times New Roman" w:hAnsi="Times New Roman"/>
        </w:rPr>
        <w:t>P6</w:t>
      </w:r>
      <w:proofErr w:type="spellEnd"/>
      <w:r w:rsidRPr="00ED3FEA">
        <w:rPr>
          <w:rFonts w:ascii="Times New Roman" w:hAnsi="Times New Roman"/>
        </w:rPr>
        <w:t>: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E8041B">
      <w:pPr>
        <w:pStyle w:val="BodyText"/>
        <w:numPr>
          <w:ilvl w:val="0"/>
          <w:numId w:val="8"/>
        </w:numPr>
        <w:rPr>
          <w:rFonts w:ascii="Times New Roman" w:hAnsi="Times New Roman"/>
        </w:rPr>
      </w:pPr>
      <w:proofErr w:type="spellStart"/>
      <w:r w:rsidRPr="00ED3FEA">
        <w:rPr>
          <w:rFonts w:ascii="Times New Roman" w:hAnsi="Times New Roman"/>
        </w:rPr>
        <w:t>P7</w:t>
      </w:r>
      <w:proofErr w:type="spellEnd"/>
      <w:r w:rsidRPr="00ED3FEA">
        <w:rPr>
          <w:rFonts w:ascii="Times New Roman" w:hAnsi="Times New Roman"/>
        </w:rPr>
        <w:t>: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w:t>
      </w:r>
      <w:proofErr w:type="spellStart"/>
      <w:r w:rsidRPr="00ED3FEA">
        <w:rPr>
          <w:rFonts w:ascii="Times New Roman" w:hAnsi="Times New Roman"/>
        </w:rPr>
        <w:t>gNB</w:t>
      </w:r>
      <w:proofErr w:type="spellEnd"/>
      <w:r w:rsidRPr="00ED3FEA">
        <w:rPr>
          <w:rFonts w:ascii="Times New Roman" w:hAnsi="Times New Roman"/>
        </w:rPr>
        <w:t xml:space="preserve"> to schedule other </w:t>
      </w:r>
      <w:proofErr w:type="spellStart"/>
      <w:r w:rsidR="00790265">
        <w:rPr>
          <w:rFonts w:ascii="Times New Roman" w:hAnsi="Times New Roman"/>
        </w:rPr>
        <w:t>UEs</w:t>
      </w:r>
      <w:proofErr w:type="spellEnd"/>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E8041B">
      <w:pPr>
        <w:pStyle w:val="BodyText"/>
        <w:numPr>
          <w:ilvl w:val="0"/>
          <w:numId w:val="8"/>
        </w:numPr>
        <w:rPr>
          <w:rFonts w:ascii="Times New Roman" w:hAnsi="Times New Roman"/>
        </w:rPr>
      </w:pPr>
      <w:proofErr w:type="spellStart"/>
      <w:r w:rsidRPr="00ED3FEA">
        <w:rPr>
          <w:rFonts w:ascii="Times New Roman" w:hAnsi="Times New Roman"/>
        </w:rPr>
        <w:t>P8</w:t>
      </w:r>
      <w:proofErr w:type="spellEnd"/>
      <w:r w:rsidRPr="00ED3FEA">
        <w:rPr>
          <w:rFonts w:ascii="Times New Roman" w:hAnsi="Times New Roman"/>
        </w:rPr>
        <w:t>: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E8041B">
      <w:pPr>
        <w:pStyle w:val="BodyText"/>
        <w:numPr>
          <w:ilvl w:val="0"/>
          <w:numId w:val="8"/>
        </w:numPr>
        <w:rPr>
          <w:rFonts w:ascii="Times New Roman" w:hAnsi="Times New Roman"/>
        </w:rPr>
      </w:pPr>
      <w:proofErr w:type="spellStart"/>
      <w:r w:rsidRPr="00ED3FEA">
        <w:rPr>
          <w:rFonts w:ascii="Times New Roman" w:hAnsi="Times New Roman"/>
        </w:rPr>
        <w:t>P9</w:t>
      </w:r>
      <w:proofErr w:type="spellEnd"/>
      <w:r w:rsidRPr="00ED3FEA">
        <w:rPr>
          <w:rFonts w:ascii="Times New Roman" w:hAnsi="Times New Roman"/>
        </w:rPr>
        <w:t>: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E8041B">
      <w:pPr>
        <w:pStyle w:val="BodyText"/>
        <w:numPr>
          <w:ilvl w:val="0"/>
          <w:numId w:val="8"/>
        </w:numPr>
        <w:rPr>
          <w:rFonts w:ascii="Times New Roman" w:hAnsi="Times New Roman"/>
        </w:rPr>
      </w:pPr>
      <w:proofErr w:type="spellStart"/>
      <w:r w:rsidRPr="00ED3FEA">
        <w:rPr>
          <w:rFonts w:ascii="Times New Roman" w:hAnsi="Times New Roman"/>
        </w:rPr>
        <w:t>P10</w:t>
      </w:r>
      <w:proofErr w:type="spellEnd"/>
      <w:r w:rsidRPr="00ED3FEA">
        <w:rPr>
          <w:rFonts w:ascii="Times New Roman" w:hAnsi="Times New Roman"/>
        </w:rPr>
        <w:t>: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E8041B">
      <w:pPr>
        <w:pStyle w:val="BodyText"/>
        <w:numPr>
          <w:ilvl w:val="0"/>
          <w:numId w:val="8"/>
        </w:numPr>
        <w:rPr>
          <w:rFonts w:ascii="Times New Roman" w:hAnsi="Times New Roman"/>
        </w:rPr>
      </w:pPr>
      <w:proofErr w:type="spellStart"/>
      <w:r w:rsidRPr="00ED3FEA">
        <w:rPr>
          <w:rFonts w:ascii="Times New Roman" w:hAnsi="Times New Roman"/>
        </w:rPr>
        <w:t>P11</w:t>
      </w:r>
      <w:proofErr w:type="spellEnd"/>
      <w:r w:rsidRPr="00ED3FEA">
        <w:rPr>
          <w:rFonts w:ascii="Times New Roman" w:hAnsi="Times New Roman"/>
        </w:rPr>
        <w:t>: Contribution [</w:t>
      </w:r>
      <w:r w:rsidR="00F728FD" w:rsidRPr="00ED3FEA">
        <w:rPr>
          <w:rFonts w:ascii="Times New Roman" w:hAnsi="Times New Roman"/>
        </w:rPr>
        <w:t>1</w:t>
      </w:r>
      <w:r w:rsidRPr="00ED3FEA">
        <w:rPr>
          <w:rFonts w:ascii="Times New Roman" w:hAnsi="Times New Roman"/>
        </w:rPr>
        <w:t xml:space="preserve">] notes that the NW can configure </w:t>
      </w:r>
      <w:proofErr w:type="spellStart"/>
      <w:r w:rsidRPr="00ED3FEA">
        <w:rPr>
          <w:rFonts w:ascii="Times New Roman" w:hAnsi="Times New Roman"/>
        </w:rPr>
        <w:t>RedCap</w:t>
      </w:r>
      <w:proofErr w:type="spellEnd"/>
      <w:r w:rsidRPr="00ED3FEA">
        <w:rPr>
          <w:rFonts w:ascii="Times New Roman" w:hAnsi="Times New Roman"/>
        </w:rPr>
        <w:t xml:space="preserve"> </w:t>
      </w:r>
      <w:proofErr w:type="spellStart"/>
      <w:r w:rsidR="00790265">
        <w:rPr>
          <w:rFonts w:ascii="Times New Roman" w:hAnsi="Times New Roman"/>
        </w:rPr>
        <w:t>UEs</w:t>
      </w:r>
      <w:proofErr w:type="spellEnd"/>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xml:space="preserve">: Considering the SI objective and the mentioned </w:t>
      </w:r>
      <w:proofErr w:type="spellStart"/>
      <w:r w:rsidR="00CF3D77" w:rsidRPr="00482371">
        <w:rPr>
          <w:b/>
          <w:bCs/>
        </w:rPr>
        <w:t>RAN1</w:t>
      </w:r>
      <w:proofErr w:type="spellEnd"/>
      <w:r w:rsidR="00CF3D77" w:rsidRPr="00482371">
        <w:rPr>
          <w:b/>
          <w:bCs/>
        </w:rPr>
        <w:t xml:space="preserve"> agreement on what performance impacts to include, can the above list (</w:t>
      </w:r>
      <w:proofErr w:type="spellStart"/>
      <w:r w:rsidR="00CF3D77" w:rsidRPr="00482371">
        <w:rPr>
          <w:b/>
          <w:bCs/>
        </w:rPr>
        <w:t>P0-P</w:t>
      </w:r>
      <w:r w:rsidR="00CF3D77">
        <w:rPr>
          <w:b/>
          <w:bCs/>
        </w:rPr>
        <w:t>11</w:t>
      </w:r>
      <w:proofErr w:type="spellEnd"/>
      <w:r w:rsidR="00CF3D77" w:rsidRPr="00482371">
        <w:rPr>
          <w:b/>
          <w:bCs/>
        </w:rPr>
        <w:t>) be used as a baseline for the TP drafting for TR section 7.</w:t>
      </w:r>
      <w:r w:rsidR="00CF3D77">
        <w:rPr>
          <w:b/>
          <w:bCs/>
        </w:rPr>
        <w:t>5</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174" w:name="_Toc42165618"/>
      <w:bookmarkStart w:id="175" w:name="_Toc51768553"/>
      <w:bookmarkStart w:id="176" w:name="_Toc51771060"/>
      <w:r>
        <w:lastRenderedPageBreak/>
        <w:t>7</w:t>
      </w:r>
      <w:r w:rsidRPr="000E647A">
        <w:t>.</w:t>
      </w:r>
      <w:r>
        <w:t>5</w:t>
      </w:r>
      <w:r w:rsidRPr="000E647A">
        <w:t>.4</w:t>
      </w:r>
      <w:r w:rsidRPr="000E647A">
        <w:tab/>
        <w:t xml:space="preserve">Analysis of </w:t>
      </w:r>
      <w:r>
        <w:t xml:space="preserve">coexistence with legacy </w:t>
      </w:r>
      <w:proofErr w:type="spellStart"/>
      <w:r w:rsidR="00790265">
        <w:t>UEs</w:t>
      </w:r>
      <w:bookmarkEnd w:id="174"/>
      <w:bookmarkEnd w:id="175"/>
      <w:bookmarkEnd w:id="176"/>
      <w:proofErr w:type="spellEnd"/>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proofErr w:type="spellStart"/>
      <w:r w:rsidR="00790265">
        <w:t>UEs</w:t>
      </w:r>
      <w:proofErr w:type="spellEnd"/>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proofErr w:type="spellStart"/>
      <w:r w:rsidR="00790265">
        <w:rPr>
          <w:lang w:eastAsia="ja-JP"/>
        </w:rPr>
        <w:t>UEs</w:t>
      </w:r>
      <w:proofErr w:type="spellEnd"/>
      <w:r w:rsidRPr="00ED3FEA">
        <w:rPr>
          <w:lang w:eastAsia="ja-JP"/>
        </w:rPr>
        <w:t xml:space="preserve"> during initial access/random access if a new, more relaxed UE processing time capability is introduced. For example, there exist the timing requirement for scheduling of </w:t>
      </w:r>
      <w:proofErr w:type="spellStart"/>
      <w:r w:rsidRPr="00ED3FEA">
        <w:rPr>
          <w:lang w:eastAsia="ja-JP"/>
        </w:rPr>
        <w:t>Msg3</w:t>
      </w:r>
      <w:proofErr w:type="spellEnd"/>
      <w:r w:rsidRPr="00ED3FEA">
        <w:rPr>
          <w:lang w:eastAsia="ja-JP"/>
        </w:rPr>
        <w:t xml:space="preserve"> which depends on </w:t>
      </w:r>
      <w:proofErr w:type="spellStart"/>
      <w:r w:rsidRPr="00ED3FEA">
        <w:rPr>
          <w:lang w:eastAsia="ja-JP"/>
        </w:rPr>
        <w:t>N</w:t>
      </w:r>
      <w:r w:rsidRPr="00ED3FEA">
        <w:rPr>
          <w:vertAlign w:val="subscript"/>
          <w:lang w:eastAsia="ja-JP"/>
        </w:rPr>
        <w:t>1</w:t>
      </w:r>
      <w:proofErr w:type="spellEnd"/>
      <w:r w:rsidRPr="00ED3FEA">
        <w:rPr>
          <w:lang w:eastAsia="ja-JP"/>
        </w:rPr>
        <w:t xml:space="preserve"> and </w:t>
      </w:r>
      <w:proofErr w:type="spellStart"/>
      <w:r w:rsidRPr="00ED3FEA">
        <w:rPr>
          <w:lang w:eastAsia="ja-JP"/>
        </w:rPr>
        <w:t>N</w:t>
      </w:r>
      <w:r w:rsidRPr="00ED3FEA">
        <w:rPr>
          <w:vertAlign w:val="subscript"/>
          <w:lang w:eastAsia="ja-JP"/>
        </w:rPr>
        <w:t>2</w:t>
      </w:r>
      <w:proofErr w:type="spellEnd"/>
      <w:r w:rsidRPr="00ED3FEA">
        <w:rPr>
          <w:lang w:eastAsia="ja-JP"/>
        </w:rPr>
        <w:t xml:space="preserve"> values of UE processing time capability #1. If </w:t>
      </w:r>
      <w:proofErr w:type="spellStart"/>
      <w:r w:rsidRPr="00ED3FEA">
        <w:rPr>
          <w:lang w:eastAsia="ja-JP"/>
        </w:rPr>
        <w:t>gNB</w:t>
      </w:r>
      <w:proofErr w:type="spellEnd"/>
      <w:r w:rsidRPr="00ED3FEA">
        <w:rPr>
          <w:lang w:eastAsia="ja-JP"/>
        </w:rPr>
        <w:t xml:space="preserve"> schedules according to legacy </w:t>
      </w:r>
      <w:proofErr w:type="spellStart"/>
      <w:r w:rsidR="00790265">
        <w:rPr>
          <w:lang w:eastAsia="ja-JP"/>
        </w:rPr>
        <w:t>UEs</w:t>
      </w:r>
      <w:proofErr w:type="spellEnd"/>
      <w:r w:rsidRPr="00ED3FEA">
        <w:rPr>
          <w:lang w:eastAsia="ja-JP"/>
        </w:rPr>
        <w:t xml:space="preserve">, </w:t>
      </w:r>
      <w:proofErr w:type="spellStart"/>
      <w:r w:rsidRPr="00ED3FEA">
        <w:rPr>
          <w:lang w:eastAsia="ja-JP"/>
        </w:rPr>
        <w:t>RedCap</w:t>
      </w:r>
      <w:proofErr w:type="spellEnd"/>
      <w:r w:rsidRPr="00ED3FEA">
        <w:rPr>
          <w:lang w:eastAsia="ja-JP"/>
        </w:rPr>
        <w:t xml:space="preserve"> </w:t>
      </w:r>
      <w:proofErr w:type="spellStart"/>
      <w:r w:rsidR="00790265">
        <w:rPr>
          <w:lang w:eastAsia="ja-JP"/>
        </w:rPr>
        <w:t>UEs</w:t>
      </w:r>
      <w:proofErr w:type="spellEnd"/>
      <w:r w:rsidRPr="00ED3FEA">
        <w:rPr>
          <w:lang w:eastAsia="ja-JP"/>
        </w:rPr>
        <w:t xml:space="preserve"> with relaxed </w:t>
      </w:r>
      <w:proofErr w:type="spellStart"/>
      <w:r w:rsidRPr="00ED3FEA">
        <w:rPr>
          <w:lang w:eastAsia="ja-JP"/>
        </w:rPr>
        <w:t>N</w:t>
      </w:r>
      <w:r w:rsidRPr="00ED3FEA">
        <w:rPr>
          <w:vertAlign w:val="subscript"/>
          <w:lang w:eastAsia="ja-JP"/>
        </w:rPr>
        <w:t>1</w:t>
      </w:r>
      <w:proofErr w:type="spellEnd"/>
      <w:r w:rsidRPr="00ED3FEA">
        <w:rPr>
          <w:lang w:eastAsia="ja-JP"/>
        </w:rPr>
        <w:t>/</w:t>
      </w:r>
      <w:proofErr w:type="spellStart"/>
      <w:r w:rsidRPr="00ED3FEA">
        <w:rPr>
          <w:lang w:eastAsia="ja-JP"/>
        </w:rPr>
        <w:t>N</w:t>
      </w:r>
      <w:r w:rsidRPr="00ED3FEA">
        <w:rPr>
          <w:vertAlign w:val="subscript"/>
          <w:lang w:eastAsia="ja-JP"/>
        </w:rPr>
        <w:t>2</w:t>
      </w:r>
      <w:proofErr w:type="spellEnd"/>
      <w:r w:rsidRPr="00ED3FEA">
        <w:rPr>
          <w:lang w:eastAsia="ja-JP"/>
        </w:rPr>
        <w:t xml:space="preserve">, if supported, may not be able to access the cell. On the other hand, if </w:t>
      </w:r>
      <w:proofErr w:type="spellStart"/>
      <w:r w:rsidRPr="00ED3FEA">
        <w:rPr>
          <w:lang w:eastAsia="ja-JP"/>
        </w:rPr>
        <w:t>gNB</w:t>
      </w:r>
      <w:proofErr w:type="spellEnd"/>
      <w:r w:rsidRPr="00ED3FEA">
        <w:rPr>
          <w:lang w:eastAsia="ja-JP"/>
        </w:rPr>
        <w:t xml:space="preserve"> considers potential presence of </w:t>
      </w:r>
      <w:proofErr w:type="spellStart"/>
      <w:r w:rsidR="00790265">
        <w:rPr>
          <w:lang w:eastAsia="ja-JP"/>
        </w:rPr>
        <w:t>UEs</w:t>
      </w:r>
      <w:proofErr w:type="spellEnd"/>
      <w:r w:rsidRPr="00ED3FEA">
        <w:rPr>
          <w:lang w:eastAsia="ja-JP"/>
        </w:rPr>
        <w:t xml:space="preserve"> with relaxed processing time in a cell, it would schedule according to the worst-case timing which would degrade the performance of legacy </w:t>
      </w:r>
      <w:proofErr w:type="spellStart"/>
      <w:r w:rsidR="00790265">
        <w:rPr>
          <w:lang w:eastAsia="ja-JP"/>
        </w:rPr>
        <w:t>UEs</w:t>
      </w:r>
      <w:proofErr w:type="spellEnd"/>
      <w:r w:rsidRPr="00ED3FEA">
        <w:rPr>
          <w:lang w:eastAsia="ja-JP"/>
        </w:rPr>
        <w:t xml:space="preserve">.  Similarly, </w:t>
      </w:r>
      <w:r w:rsidR="00872A1D" w:rsidRPr="00ED3FEA">
        <w:rPr>
          <w:lang w:eastAsia="ja-JP"/>
        </w:rPr>
        <w:t xml:space="preserve">timing of </w:t>
      </w:r>
      <w:proofErr w:type="spellStart"/>
      <w:r w:rsidRPr="00ED3FEA">
        <w:rPr>
          <w:lang w:eastAsia="ja-JP"/>
        </w:rPr>
        <w:t>HARQ</w:t>
      </w:r>
      <w:proofErr w:type="spellEnd"/>
      <w:r w:rsidRPr="00ED3FEA">
        <w:rPr>
          <w:lang w:eastAsia="ja-JP"/>
        </w:rPr>
        <w:t xml:space="preserve">-ACK </w:t>
      </w:r>
      <w:r w:rsidR="00872A1D" w:rsidRPr="00ED3FEA">
        <w:rPr>
          <w:lang w:eastAsia="ja-JP"/>
        </w:rPr>
        <w:t>for</w:t>
      </w:r>
      <w:r w:rsidRPr="00ED3FEA">
        <w:rPr>
          <w:lang w:eastAsia="ja-JP"/>
        </w:rPr>
        <w:t xml:space="preserve"> </w:t>
      </w:r>
      <w:proofErr w:type="spellStart"/>
      <w:r w:rsidRPr="00ED3FEA">
        <w:rPr>
          <w:lang w:eastAsia="ja-JP"/>
        </w:rPr>
        <w:t>Msg4</w:t>
      </w:r>
      <w:proofErr w:type="spellEnd"/>
      <w:r w:rsidRPr="00ED3FEA">
        <w:rPr>
          <w:lang w:eastAsia="ja-JP"/>
        </w:rPr>
        <w:t xml:space="preserve"> is also identified as a potential coexistence issue with legacy </w:t>
      </w:r>
      <w:proofErr w:type="spellStart"/>
      <w:r w:rsidR="00790265">
        <w:rPr>
          <w:lang w:eastAsia="ja-JP"/>
        </w:rPr>
        <w:t>UEs</w:t>
      </w:r>
      <w:proofErr w:type="spellEnd"/>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w:t>
      </w:r>
      <w:proofErr w:type="gramStart"/>
      <w:r w:rsidRPr="00ED3FEA">
        <w:rPr>
          <w:lang w:eastAsia="ja-JP"/>
        </w:rPr>
        <w:t>In order to</w:t>
      </w:r>
      <w:proofErr w:type="gramEnd"/>
      <w:r w:rsidRPr="00ED3FEA">
        <w:rPr>
          <w:lang w:eastAsia="ja-JP"/>
        </w:rPr>
        <w:t xml:space="preserve">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w:t>
      </w:r>
      <w:proofErr w:type="spellStart"/>
      <w:r w:rsidRPr="00ED3FEA">
        <w:rPr>
          <w:lang w:eastAsia="ja-JP"/>
        </w:rPr>
        <w:t>RedCap</w:t>
      </w:r>
      <w:proofErr w:type="spellEnd"/>
      <w:r w:rsidRPr="00ED3FEA">
        <w:rPr>
          <w:lang w:eastAsia="ja-JP"/>
        </w:rPr>
        <w:t xml:space="preserve"> </w:t>
      </w:r>
      <w:proofErr w:type="spellStart"/>
      <w:r w:rsidR="00790265">
        <w:rPr>
          <w:lang w:eastAsia="ja-JP"/>
        </w:rPr>
        <w:t>UEs</w:t>
      </w:r>
      <w:proofErr w:type="spellEnd"/>
      <w:r w:rsidRPr="00ED3FEA">
        <w:rPr>
          <w:lang w:eastAsia="ja-JP"/>
        </w:rPr>
        <w:t xml:space="preserve">, e.g., before </w:t>
      </w:r>
      <w:proofErr w:type="spellStart"/>
      <w:r w:rsidRPr="00ED3FEA">
        <w:rPr>
          <w:lang w:eastAsia="ja-JP"/>
        </w:rPr>
        <w:t>Msg3</w:t>
      </w:r>
      <w:proofErr w:type="spellEnd"/>
      <w:r w:rsidRPr="00ED3FEA">
        <w:rPr>
          <w:lang w:eastAsia="ja-JP"/>
        </w:rPr>
        <w:t xml:space="preserve">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E8041B">
      <w:pPr>
        <w:pStyle w:val="BodyText"/>
        <w:numPr>
          <w:ilvl w:val="0"/>
          <w:numId w:val="8"/>
        </w:numPr>
        <w:rPr>
          <w:rFonts w:ascii="Times New Roman" w:hAnsi="Times New Roman"/>
        </w:rPr>
      </w:pPr>
      <w:proofErr w:type="spellStart"/>
      <w:r w:rsidRPr="00ED3FEA">
        <w:rPr>
          <w:rFonts w:ascii="Times New Roman" w:hAnsi="Times New Roman"/>
        </w:rPr>
        <w:t>C1</w:t>
      </w:r>
      <w:proofErr w:type="spellEnd"/>
      <w:r w:rsidRPr="00ED3FEA">
        <w:rPr>
          <w:rFonts w:ascii="Times New Roman" w:hAnsi="Times New Roman"/>
        </w:rPr>
        <w:t>: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E8041B">
      <w:pPr>
        <w:pStyle w:val="BodyText"/>
        <w:numPr>
          <w:ilvl w:val="0"/>
          <w:numId w:val="8"/>
        </w:numPr>
        <w:rPr>
          <w:rFonts w:ascii="Times New Roman" w:hAnsi="Times New Roman"/>
        </w:rPr>
      </w:pPr>
      <w:proofErr w:type="spellStart"/>
      <w:r w:rsidRPr="00ED3FEA">
        <w:rPr>
          <w:rFonts w:ascii="Times New Roman" w:hAnsi="Times New Roman"/>
        </w:rPr>
        <w:t>C2</w:t>
      </w:r>
      <w:proofErr w:type="spellEnd"/>
      <w:r w:rsidRPr="00ED3FEA">
        <w:rPr>
          <w:rFonts w:ascii="Times New Roman" w:hAnsi="Times New Roman"/>
        </w:rPr>
        <w:t xml:space="preserve">: </w:t>
      </w:r>
      <w:r w:rsidR="00872A1D" w:rsidRPr="00ED3FEA">
        <w:rPr>
          <w:rFonts w:ascii="Times New Roman" w:hAnsi="Times New Roman"/>
        </w:rPr>
        <w:t>I</w:t>
      </w:r>
      <w:r w:rsidRPr="00ED3FEA">
        <w:rPr>
          <w:rFonts w:ascii="Times New Roman" w:hAnsi="Times New Roman"/>
        </w:rPr>
        <w:t xml:space="preserve">dentification of </w:t>
      </w:r>
      <w:proofErr w:type="spellStart"/>
      <w:r w:rsidRPr="00ED3FEA">
        <w:rPr>
          <w:rFonts w:ascii="Times New Roman" w:hAnsi="Times New Roman"/>
        </w:rPr>
        <w:t>RedCap</w:t>
      </w:r>
      <w:proofErr w:type="spellEnd"/>
      <w:r w:rsidRPr="00ED3FEA">
        <w:rPr>
          <w:rFonts w:ascii="Times New Roman" w:hAnsi="Times New Roman"/>
        </w:rPr>
        <w:t xml:space="preserve"> </w:t>
      </w:r>
      <w:proofErr w:type="spellStart"/>
      <w:r w:rsidR="00790265">
        <w:rPr>
          <w:rFonts w:ascii="Times New Roman" w:hAnsi="Times New Roman"/>
        </w:rPr>
        <w:t>UEs</w:t>
      </w:r>
      <w:proofErr w:type="spellEnd"/>
      <w:r w:rsidRPr="00ED3FEA">
        <w:rPr>
          <w:rFonts w:ascii="Times New Roman" w:hAnsi="Times New Roman"/>
        </w:rPr>
        <w:t xml:space="preserve"> before </w:t>
      </w:r>
      <w:proofErr w:type="spellStart"/>
      <w:r w:rsidRPr="00ED3FEA">
        <w:rPr>
          <w:rFonts w:ascii="Times New Roman" w:hAnsi="Times New Roman"/>
        </w:rPr>
        <w:t>Msg3</w:t>
      </w:r>
      <w:proofErr w:type="spellEnd"/>
      <w:r w:rsidRPr="00ED3FEA">
        <w:rPr>
          <w:rFonts w:ascii="Times New Roman" w:hAnsi="Times New Roman"/>
        </w:rPr>
        <w:t xml:space="preserve">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A1E1001"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5</w:t>
      </w:r>
      <w:r w:rsidR="00C903ED" w:rsidRPr="00482371">
        <w:rPr>
          <w:b/>
          <w:bCs/>
          <w:highlight w:val="cyan"/>
        </w:rPr>
        <w:t>.4-1</w:t>
      </w:r>
      <w:r w:rsidR="00C903ED" w:rsidRPr="00482371">
        <w:rPr>
          <w:b/>
          <w:bCs/>
        </w:rPr>
        <w:t>: Can the above list (</w:t>
      </w:r>
      <w:proofErr w:type="spellStart"/>
      <w:r w:rsidR="00C903ED" w:rsidRPr="00482371">
        <w:rPr>
          <w:b/>
          <w:bCs/>
        </w:rPr>
        <w:t>C1-C2</w:t>
      </w:r>
      <w:proofErr w:type="spellEnd"/>
      <w:r w:rsidR="00C903ED" w:rsidRPr="00482371">
        <w:rPr>
          <w:b/>
          <w:bCs/>
        </w:rPr>
        <w:t>)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177" w:name="_Toc42165619"/>
      <w:bookmarkStart w:id="178" w:name="_Toc51768554"/>
      <w:bookmarkStart w:id="179" w:name="_Toc51771061"/>
      <w:r>
        <w:t>7</w:t>
      </w:r>
      <w:r w:rsidRPr="000E647A">
        <w:t>.5.</w:t>
      </w:r>
      <w:r>
        <w:t>5</w:t>
      </w:r>
      <w:r w:rsidRPr="000E647A">
        <w:tab/>
        <w:t>Analysis of specification impacts</w:t>
      </w:r>
      <w:bookmarkEnd w:id="177"/>
      <w:bookmarkEnd w:id="178"/>
      <w:bookmarkEnd w:id="179"/>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mention the specification impact of defining a new relaxed UE processing time capability and new values of </w:t>
      </w:r>
      <w:proofErr w:type="spellStart"/>
      <w:r w:rsidRPr="00ED3FEA">
        <w:rPr>
          <w:lang w:eastAsia="ja-JP"/>
        </w:rPr>
        <w:t>N</w:t>
      </w:r>
      <w:r w:rsidRPr="00ED3FEA">
        <w:rPr>
          <w:vertAlign w:val="subscript"/>
          <w:lang w:eastAsia="ja-JP"/>
        </w:rPr>
        <w:t>1</w:t>
      </w:r>
      <w:proofErr w:type="spellEnd"/>
      <w:r w:rsidRPr="00ED3FEA">
        <w:rPr>
          <w:lang w:eastAsia="ja-JP"/>
        </w:rPr>
        <w:t>/</w:t>
      </w:r>
      <w:proofErr w:type="spellStart"/>
      <w:r w:rsidRPr="00ED3FEA">
        <w:rPr>
          <w:lang w:eastAsia="ja-JP"/>
        </w:rPr>
        <w:t>N</w:t>
      </w:r>
      <w:r w:rsidRPr="00ED3FEA">
        <w:rPr>
          <w:vertAlign w:val="subscript"/>
          <w:lang w:eastAsia="ja-JP"/>
        </w:rPr>
        <w:t>2</w:t>
      </w:r>
      <w:proofErr w:type="spellEnd"/>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 xml:space="preserve">Other potential impacts on scheduling timing related to the existing default </w:t>
      </w:r>
      <w:proofErr w:type="spellStart"/>
      <w:r w:rsidRPr="00ED3FEA">
        <w:rPr>
          <w:lang w:eastAsia="ja-JP"/>
        </w:rPr>
        <w:t>TDRA</w:t>
      </w:r>
      <w:proofErr w:type="spellEnd"/>
      <w:r w:rsidRPr="00ED3FEA">
        <w:rPr>
          <w:lang w:eastAsia="ja-JP"/>
        </w:rPr>
        <w:t xml:space="preserve"> tables and </w:t>
      </w:r>
      <w:proofErr w:type="spellStart"/>
      <w:r w:rsidRPr="00ED3FEA">
        <w:rPr>
          <w:lang w:eastAsia="ja-JP"/>
        </w:rPr>
        <w:t>HARQ</w:t>
      </w:r>
      <w:proofErr w:type="spellEnd"/>
      <w:r w:rsidRPr="00ED3FEA">
        <w:rPr>
          <w:lang w:eastAsia="ja-JP"/>
        </w:rPr>
        <w:t>-ACK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xml:space="preserve">] note that no specification impacts beyond new definition of relaxed UE processing time are expected unless the relaxation of </w:t>
      </w:r>
      <w:proofErr w:type="spellStart"/>
      <w:r w:rsidRPr="00ED3FEA">
        <w:rPr>
          <w:lang w:eastAsia="ja-JP"/>
        </w:rPr>
        <w:t>N</w:t>
      </w:r>
      <w:r w:rsidRPr="00ED3FEA">
        <w:rPr>
          <w:vertAlign w:val="subscript"/>
          <w:lang w:eastAsia="ja-JP"/>
        </w:rPr>
        <w:t>1</w:t>
      </w:r>
      <w:proofErr w:type="spellEnd"/>
      <w:r w:rsidRPr="00ED3FEA">
        <w:rPr>
          <w:lang w:eastAsia="ja-JP"/>
        </w:rPr>
        <w:t>/</w:t>
      </w:r>
      <w:proofErr w:type="spellStart"/>
      <w:r w:rsidRPr="00ED3FEA">
        <w:rPr>
          <w:lang w:eastAsia="ja-JP"/>
        </w:rPr>
        <w:t>N</w:t>
      </w:r>
      <w:r w:rsidRPr="00ED3FEA">
        <w:rPr>
          <w:vertAlign w:val="subscript"/>
          <w:lang w:eastAsia="ja-JP"/>
        </w:rPr>
        <w:t>2</w:t>
      </w:r>
      <w:proofErr w:type="spellEnd"/>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E8041B">
      <w:pPr>
        <w:pStyle w:val="BodyText"/>
        <w:numPr>
          <w:ilvl w:val="0"/>
          <w:numId w:val="8"/>
        </w:numPr>
        <w:rPr>
          <w:rFonts w:ascii="Times New Roman" w:hAnsi="Times New Roman"/>
        </w:rPr>
      </w:pPr>
      <w:proofErr w:type="spellStart"/>
      <w:r w:rsidRPr="00ED3FEA">
        <w:rPr>
          <w:rFonts w:ascii="Times New Roman" w:hAnsi="Times New Roman"/>
        </w:rPr>
        <w:t>S1</w:t>
      </w:r>
      <w:proofErr w:type="spellEnd"/>
      <w:r w:rsidRPr="00ED3FEA">
        <w:rPr>
          <w:rFonts w:ascii="Times New Roman" w:hAnsi="Times New Roman"/>
        </w:rPr>
        <w:t xml:space="preserve">: </w:t>
      </w:r>
      <w:r w:rsidR="00872A1D" w:rsidRPr="00ED3FEA">
        <w:rPr>
          <w:rFonts w:ascii="Times New Roman" w:hAnsi="Times New Roman"/>
        </w:rPr>
        <w:t>D</w:t>
      </w:r>
      <w:r w:rsidRPr="00ED3FEA">
        <w:rPr>
          <w:rFonts w:ascii="Times New Roman" w:hAnsi="Times New Roman"/>
        </w:rPr>
        <w:t xml:space="preserve">efinition of relaxed UE processing time capability and </w:t>
      </w:r>
      <w:proofErr w:type="spellStart"/>
      <w:r w:rsidRPr="00727E90">
        <w:rPr>
          <w:rFonts w:ascii="Times New Roman" w:hAnsi="Times New Roman"/>
        </w:rPr>
        <w:t>N1</w:t>
      </w:r>
      <w:proofErr w:type="spellEnd"/>
      <w:r w:rsidRPr="00727E90">
        <w:rPr>
          <w:rFonts w:ascii="Times New Roman" w:hAnsi="Times New Roman"/>
        </w:rPr>
        <w:t>/</w:t>
      </w:r>
      <w:proofErr w:type="spellStart"/>
      <w:r w:rsidRPr="00727E90">
        <w:rPr>
          <w:rFonts w:ascii="Times New Roman" w:hAnsi="Times New Roman"/>
        </w:rPr>
        <w:t>N2</w:t>
      </w:r>
      <w:proofErr w:type="spellEnd"/>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E8041B">
      <w:pPr>
        <w:pStyle w:val="BodyText"/>
        <w:numPr>
          <w:ilvl w:val="0"/>
          <w:numId w:val="8"/>
        </w:numPr>
        <w:rPr>
          <w:rFonts w:ascii="Times New Roman" w:hAnsi="Times New Roman"/>
        </w:rPr>
      </w:pPr>
      <w:proofErr w:type="spellStart"/>
      <w:r w:rsidRPr="00ED3FEA">
        <w:rPr>
          <w:rFonts w:ascii="Times New Roman" w:hAnsi="Times New Roman"/>
        </w:rPr>
        <w:t>S2</w:t>
      </w:r>
      <w:proofErr w:type="spellEnd"/>
      <w:r w:rsidRPr="00ED3FEA">
        <w:rPr>
          <w:rFonts w:ascii="Times New Roman" w:hAnsi="Times New Roman"/>
        </w:rPr>
        <w:t xml:space="preserve">: </w:t>
      </w:r>
      <w:r w:rsidR="00872A1D" w:rsidRPr="00ED3FEA">
        <w:rPr>
          <w:rFonts w:ascii="Times New Roman" w:hAnsi="Times New Roman"/>
        </w:rPr>
        <w:t>S</w:t>
      </w:r>
      <w:r w:rsidRPr="00ED3FEA">
        <w:rPr>
          <w:rFonts w:ascii="Times New Roman" w:hAnsi="Times New Roman"/>
        </w:rPr>
        <w:t xml:space="preserve">cheduling time related to default </w:t>
      </w:r>
      <w:proofErr w:type="spellStart"/>
      <w:r w:rsidRPr="00ED3FEA">
        <w:rPr>
          <w:rFonts w:ascii="Times New Roman" w:hAnsi="Times New Roman"/>
        </w:rPr>
        <w:t>TDRA</w:t>
      </w:r>
      <w:proofErr w:type="spellEnd"/>
      <w:r w:rsidRPr="00ED3FEA">
        <w:rPr>
          <w:rFonts w:ascii="Times New Roman" w:hAnsi="Times New Roman"/>
        </w:rPr>
        <w:t xml:space="preserve"> tables and </w:t>
      </w:r>
      <w:proofErr w:type="spellStart"/>
      <w:r w:rsidRPr="00ED3FEA">
        <w:rPr>
          <w:rFonts w:ascii="Times New Roman" w:hAnsi="Times New Roman"/>
        </w:rPr>
        <w:t>HARQ</w:t>
      </w:r>
      <w:proofErr w:type="spellEnd"/>
      <w:r w:rsidRPr="00ED3FEA">
        <w:rPr>
          <w:rFonts w:ascii="Times New Roman" w:hAnsi="Times New Roman"/>
        </w:rPr>
        <w:t>-ACK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w:t>
      </w:r>
      <w:proofErr w:type="spellStart"/>
      <w:r w:rsidR="00F5299D" w:rsidRPr="00482371">
        <w:rPr>
          <w:b/>
          <w:bCs/>
        </w:rPr>
        <w:t>S1-S</w:t>
      </w:r>
      <w:r w:rsidR="00F5299D">
        <w:rPr>
          <w:b/>
          <w:bCs/>
        </w:rPr>
        <w:t>2</w:t>
      </w:r>
      <w:proofErr w:type="spellEnd"/>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BodyText"/>
        <w:rPr>
          <w:rFonts w:ascii="Times New Roman" w:hAnsi="Times New Roman"/>
        </w:rPr>
      </w:pPr>
    </w:p>
    <w:p w14:paraId="399F398F" w14:textId="7B8C69A3" w:rsidR="00090EF0" w:rsidRPr="000E647A" w:rsidRDefault="00090EF0" w:rsidP="00090EF0">
      <w:pPr>
        <w:pStyle w:val="Heading3"/>
      </w:pPr>
      <w:bookmarkStart w:id="180" w:name="_Toc42165621"/>
      <w:bookmarkStart w:id="181" w:name="_Toc51768556"/>
      <w:bookmarkStart w:id="182" w:name="_Toc51771063"/>
      <w:r>
        <w:lastRenderedPageBreak/>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w:t>
      </w:r>
      <w:proofErr w:type="spellStart"/>
      <w:r w:rsidRPr="007556F1">
        <w:t>N1</w:t>
      </w:r>
      <w:proofErr w:type="spellEnd"/>
      <w:r w:rsidRPr="007556F1">
        <w:t>/</w:t>
      </w:r>
      <w:proofErr w:type="spellStart"/>
      <w:r w:rsidRPr="007556F1">
        <w:t>N2</w:t>
      </w:r>
      <w:proofErr w:type="spellEnd"/>
      <w:r w:rsidRPr="007556F1">
        <w:t xml:space="preserve">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 xml:space="preserve">On average, the estimate cost reduction is around 4-6% of the total </w:t>
      </w:r>
      <w:proofErr w:type="spellStart"/>
      <w:r w:rsidR="00991199" w:rsidRPr="007556F1">
        <w:t>RF+BB</w:t>
      </w:r>
      <w:proofErr w:type="spellEnd"/>
      <w:r w:rsidR="00991199" w:rsidRPr="007556F1">
        <w:t xml:space="preserve">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proofErr w:type="spellStart"/>
      <w:r w:rsidR="00790265">
        <w:rPr>
          <w:rFonts w:eastAsia="Times New Roman"/>
        </w:rPr>
        <w:t>UEs</w:t>
      </w:r>
      <w:proofErr w:type="spellEnd"/>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w:t>
      </w:r>
      <w:proofErr w:type="spellStart"/>
      <w:r w:rsidRPr="007556F1">
        <w:rPr>
          <w:rFonts w:eastAsia="Times New Roman"/>
        </w:rPr>
        <w:t>Msg3</w:t>
      </w:r>
      <w:proofErr w:type="spellEnd"/>
      <w:r w:rsidRPr="007556F1">
        <w:rPr>
          <w:rFonts w:eastAsia="Times New Roman"/>
        </w:rPr>
        <w:t xml:space="preserve"> scheduling and </w:t>
      </w:r>
      <w:r w:rsidR="00991199" w:rsidRPr="007556F1">
        <w:rPr>
          <w:rFonts w:eastAsia="Times New Roman"/>
        </w:rPr>
        <w:t xml:space="preserve">for </w:t>
      </w:r>
      <w:proofErr w:type="spellStart"/>
      <w:r w:rsidRPr="007556F1">
        <w:rPr>
          <w:rFonts w:eastAsia="Times New Roman"/>
        </w:rPr>
        <w:t>HARQ</w:t>
      </w:r>
      <w:proofErr w:type="spellEnd"/>
      <w:r w:rsidRPr="007556F1">
        <w:rPr>
          <w:rFonts w:eastAsia="Times New Roman"/>
        </w:rPr>
        <w:t xml:space="preserve">-ACK </w:t>
      </w:r>
      <w:r w:rsidR="00991199" w:rsidRPr="007556F1">
        <w:rPr>
          <w:rFonts w:eastAsia="Times New Roman"/>
        </w:rPr>
        <w:t xml:space="preserve">of </w:t>
      </w:r>
      <w:proofErr w:type="spellStart"/>
      <w:r w:rsidRPr="007556F1">
        <w:rPr>
          <w:rFonts w:eastAsia="Times New Roman"/>
        </w:rPr>
        <w:t>Msg4</w:t>
      </w:r>
      <w:proofErr w:type="spellEnd"/>
      <w:r w:rsidRPr="007556F1">
        <w:rPr>
          <w:rFonts w:eastAsia="Times New Roman"/>
        </w:rPr>
        <w:t xml:space="preserve">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proofErr w:type="spellStart"/>
      <w:r w:rsidR="00790265">
        <w:rPr>
          <w:rFonts w:eastAsia="Times New Roman"/>
        </w:rPr>
        <w:t>UEs</w:t>
      </w:r>
      <w:proofErr w:type="spellEnd"/>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xml:space="preserve">] suggest not to recommend relaxed UE processing time in terms of </w:t>
      </w:r>
      <w:proofErr w:type="spellStart"/>
      <w:r w:rsidR="00991199" w:rsidRPr="00ED3FEA">
        <w:rPr>
          <w:rFonts w:eastAsia="Times New Roman"/>
        </w:rPr>
        <w:t>N</w:t>
      </w:r>
      <w:r w:rsidR="00991199" w:rsidRPr="0030119E">
        <w:rPr>
          <w:rFonts w:eastAsia="Times New Roman"/>
          <w:vertAlign w:val="subscript"/>
        </w:rPr>
        <w:t>1</w:t>
      </w:r>
      <w:proofErr w:type="spellEnd"/>
      <w:r w:rsidR="00991199" w:rsidRPr="00ED3FEA">
        <w:rPr>
          <w:rFonts w:eastAsia="Times New Roman"/>
        </w:rPr>
        <w:t>/</w:t>
      </w:r>
      <w:proofErr w:type="spellStart"/>
      <w:r w:rsidR="00991199" w:rsidRPr="00ED3FEA">
        <w:rPr>
          <w:rFonts w:eastAsia="Times New Roman"/>
        </w:rPr>
        <w:t>N</w:t>
      </w:r>
      <w:r w:rsidR="00991199" w:rsidRPr="0030119E">
        <w:rPr>
          <w:rFonts w:eastAsia="Times New Roman"/>
          <w:vertAlign w:val="subscript"/>
        </w:rPr>
        <w:t>2</w:t>
      </w:r>
      <w:proofErr w:type="spellEnd"/>
      <w:r w:rsidR="00991199" w:rsidRPr="00ED3FEA">
        <w:rPr>
          <w:rFonts w:eastAsia="Times New Roman"/>
        </w:rPr>
        <w:t xml:space="preserve"> as a technique for complexity reduction for </w:t>
      </w:r>
      <w:proofErr w:type="spellStart"/>
      <w:r w:rsidR="00991199" w:rsidRPr="00ED3FEA">
        <w:rPr>
          <w:rFonts w:eastAsia="Times New Roman"/>
        </w:rPr>
        <w:t>RedCap</w:t>
      </w:r>
      <w:proofErr w:type="spellEnd"/>
      <w:r w:rsidR="00991199" w:rsidRPr="00ED3FEA">
        <w:rPr>
          <w:rFonts w:eastAsia="Times New Roman"/>
        </w:rPr>
        <w:t xml:space="preserve"> </w:t>
      </w:r>
      <w:proofErr w:type="spellStart"/>
      <w:r w:rsidR="00790265">
        <w:rPr>
          <w:rFonts w:eastAsia="Times New Roman"/>
        </w:rPr>
        <w:t>UEs</w:t>
      </w:r>
      <w:proofErr w:type="spellEnd"/>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w:t>
      </w:r>
      <w:proofErr w:type="spellStart"/>
      <w:r w:rsidRPr="00ED3FEA">
        <w:rPr>
          <w:rFonts w:eastAsia="Times New Roman"/>
        </w:rPr>
        <w:t>N</w:t>
      </w:r>
      <w:r w:rsidRPr="0030119E">
        <w:rPr>
          <w:rFonts w:eastAsia="Times New Roman"/>
          <w:vertAlign w:val="subscript"/>
        </w:rPr>
        <w:t>1</w:t>
      </w:r>
      <w:proofErr w:type="spellEnd"/>
      <w:r w:rsidRPr="00ED3FEA">
        <w:rPr>
          <w:rFonts w:eastAsia="Times New Roman"/>
        </w:rPr>
        <w:t>/</w:t>
      </w:r>
      <w:proofErr w:type="spellStart"/>
      <w:r w:rsidRPr="00ED3FEA">
        <w:rPr>
          <w:rFonts w:eastAsia="Times New Roman"/>
        </w:rPr>
        <w:t>N</w:t>
      </w:r>
      <w:r w:rsidRPr="0030119E">
        <w:rPr>
          <w:rFonts w:eastAsia="Times New Roman"/>
          <w:vertAlign w:val="subscript"/>
        </w:rPr>
        <w:t>2</w:t>
      </w:r>
      <w:proofErr w:type="spellEnd"/>
      <w:r w:rsidRPr="00ED3FEA">
        <w:rPr>
          <w:rFonts w:eastAsia="Times New Roman"/>
        </w:rPr>
        <w:t xml:space="preserve"> for complexity reduction for </w:t>
      </w:r>
      <w:proofErr w:type="spellStart"/>
      <w:r w:rsidRPr="00ED3FEA">
        <w:rPr>
          <w:rFonts w:eastAsia="Times New Roman"/>
        </w:rPr>
        <w:t>RedCap</w:t>
      </w:r>
      <w:proofErr w:type="spellEnd"/>
      <w:r w:rsidRPr="00ED3FEA">
        <w:rPr>
          <w:rFonts w:eastAsia="Times New Roman"/>
        </w:rPr>
        <w:t xml:space="preserve"> </w:t>
      </w:r>
      <w:proofErr w:type="spellStart"/>
      <w:r w:rsidR="00790265">
        <w:rPr>
          <w:rFonts w:eastAsia="Times New Roman"/>
        </w:rPr>
        <w:t>UEs</w:t>
      </w:r>
      <w:proofErr w:type="spellEnd"/>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E8041B">
      <w:pPr>
        <w:pStyle w:val="BodyText"/>
        <w:numPr>
          <w:ilvl w:val="0"/>
          <w:numId w:val="18"/>
        </w:numPr>
        <w:rPr>
          <w:rFonts w:ascii="Times New Roman" w:hAnsi="Times New Roman"/>
        </w:rPr>
      </w:pPr>
      <w:r w:rsidRPr="004C30CD">
        <w:rPr>
          <w:rFonts w:ascii="Times New Roman" w:hAnsi="Times New Roman"/>
        </w:rPr>
        <w:t>Option 1</w:t>
      </w:r>
      <w:r w:rsidR="001B3E69">
        <w:rPr>
          <w:rFonts w:ascii="Times New Roman" w:hAnsi="Times New Roman"/>
        </w:rPr>
        <w:t xml:space="preserve">: Relaxed UE processing time in terms of </w:t>
      </w:r>
      <w:proofErr w:type="spellStart"/>
      <w:r w:rsidR="001B3E69">
        <w:rPr>
          <w:rFonts w:ascii="Times New Roman" w:hAnsi="Times New Roman"/>
        </w:rPr>
        <w:t>N</w:t>
      </w:r>
      <w:r w:rsidR="001B3E69" w:rsidRPr="001B3E69">
        <w:rPr>
          <w:rFonts w:ascii="Times New Roman" w:hAnsi="Times New Roman"/>
          <w:vertAlign w:val="subscript"/>
        </w:rPr>
        <w:t>1</w:t>
      </w:r>
      <w:proofErr w:type="spellEnd"/>
      <w:r w:rsidR="001B3E69">
        <w:rPr>
          <w:rFonts w:ascii="Times New Roman" w:hAnsi="Times New Roman"/>
        </w:rPr>
        <w:t>/</w:t>
      </w:r>
      <w:proofErr w:type="spellStart"/>
      <w:r w:rsidR="001B3E69">
        <w:rPr>
          <w:rFonts w:ascii="Times New Roman" w:hAnsi="Times New Roman"/>
        </w:rPr>
        <w:t>N</w:t>
      </w:r>
      <w:r w:rsidR="001B3E69" w:rsidRPr="001B3E69">
        <w:rPr>
          <w:rFonts w:ascii="Times New Roman" w:hAnsi="Times New Roman"/>
          <w:vertAlign w:val="subscript"/>
        </w:rPr>
        <w:t>2</w:t>
      </w:r>
      <w:proofErr w:type="spellEnd"/>
      <w:r w:rsidR="00B127D7">
        <w:rPr>
          <w:rFonts w:ascii="Times New Roman" w:hAnsi="Times New Roman"/>
        </w:rPr>
        <w:t xml:space="preserve"> only</w:t>
      </w:r>
    </w:p>
    <w:p w14:paraId="53006E39" w14:textId="69943F74" w:rsidR="00C70C86" w:rsidRDefault="00C70C86" w:rsidP="00E8041B">
      <w:pPr>
        <w:pStyle w:val="BodyText"/>
        <w:numPr>
          <w:ilvl w:val="0"/>
          <w:numId w:val="18"/>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 xml:space="preserve">Relaxed UE processing time in terms of </w:t>
      </w:r>
      <w:proofErr w:type="spellStart"/>
      <w:r>
        <w:rPr>
          <w:rFonts w:ascii="Times New Roman" w:hAnsi="Times New Roman"/>
        </w:rPr>
        <w:t>N</w:t>
      </w:r>
      <w:r w:rsidRPr="001B3E69">
        <w:rPr>
          <w:rFonts w:ascii="Times New Roman" w:hAnsi="Times New Roman"/>
          <w:vertAlign w:val="subscript"/>
        </w:rPr>
        <w:t>1</w:t>
      </w:r>
      <w:proofErr w:type="spellEnd"/>
      <w:r>
        <w:rPr>
          <w:rFonts w:ascii="Times New Roman" w:hAnsi="Times New Roman"/>
        </w:rPr>
        <w:t>/</w:t>
      </w:r>
      <w:proofErr w:type="spellStart"/>
      <w:r>
        <w:rPr>
          <w:rFonts w:ascii="Times New Roman" w:hAnsi="Times New Roman"/>
        </w:rPr>
        <w:t>N</w:t>
      </w:r>
      <w:r w:rsidRPr="001B3E69">
        <w:rPr>
          <w:rFonts w:ascii="Times New Roman" w:hAnsi="Times New Roman"/>
          <w:vertAlign w:val="subscript"/>
        </w:rPr>
        <w:t>2</w:t>
      </w:r>
      <w:proofErr w:type="spellEnd"/>
      <w:r>
        <w:rPr>
          <w:rFonts w:ascii="Times New Roman" w:hAnsi="Times New Roman"/>
        </w:rPr>
        <w:t xml:space="preserve"> and CSI computation time</w:t>
      </w:r>
    </w:p>
    <w:p w14:paraId="529168EE" w14:textId="33734E6B" w:rsidR="00C70C86" w:rsidRPr="004C30CD" w:rsidRDefault="00C70C86" w:rsidP="00E8041B">
      <w:pPr>
        <w:pStyle w:val="BodyText"/>
        <w:numPr>
          <w:ilvl w:val="0"/>
          <w:numId w:val="18"/>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w:t>
      </w:r>
      <w:proofErr w:type="spellStart"/>
      <w:r w:rsidR="00C70C86">
        <w:rPr>
          <w:b/>
          <w:bCs/>
        </w:rPr>
        <w:t>RedCap</w:t>
      </w:r>
      <w:proofErr w:type="spellEnd"/>
      <w:r w:rsidR="00C70C86">
        <w:rPr>
          <w:b/>
          <w:bCs/>
        </w:rPr>
        <w:t xml:space="preserve"> </w:t>
      </w:r>
      <w:proofErr w:type="spellStart"/>
      <w:r w:rsidR="00790265">
        <w:rPr>
          <w:b/>
          <w:bCs/>
        </w:rPr>
        <w:t>UEs</w:t>
      </w:r>
      <w:proofErr w:type="spellEnd"/>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TableGrid"/>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proofErr w:type="spellStart"/>
            <w:r>
              <w:rPr>
                <w:lang w:val="en-US" w:eastAsia="ko-KR"/>
              </w:rPr>
              <w:t>FUTUREWEI</w:t>
            </w:r>
            <w:proofErr w:type="spellEnd"/>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DengXian"/>
                <w:lang w:val="en-US" w:eastAsia="zh-CN"/>
              </w:rPr>
            </w:pPr>
            <w:r>
              <w:rPr>
                <w:rFonts w:eastAsia="DengXian"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4F9B0679" w14:textId="05F56C89" w:rsidR="00E97B44" w:rsidRPr="003935DA" w:rsidRDefault="003935DA" w:rsidP="00E97B44">
            <w:pPr>
              <w:jc w:val="both"/>
              <w:rPr>
                <w:rFonts w:eastAsia="DengXian"/>
                <w:lang w:val="en-US" w:eastAsia="zh-CN"/>
              </w:rPr>
            </w:pPr>
            <w:r>
              <w:rPr>
                <w:rFonts w:eastAsia="DengXian"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0F4A9B3" w14:textId="77777777" w:rsidR="00AA2318" w:rsidRPr="00036AA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 xml:space="preserve">e think relaxed UE processing time can be justified from both complexity reduction and power consumption perspective. </w:t>
            </w:r>
            <w:proofErr w:type="gramStart"/>
            <w:r>
              <w:rPr>
                <w:rFonts w:eastAsia="DengXian"/>
                <w:lang w:val="en-US" w:eastAsia="zh-CN"/>
              </w:rPr>
              <w:t>So</w:t>
            </w:r>
            <w:proofErr w:type="gramEnd"/>
            <w:r>
              <w:rPr>
                <w:rFonts w:eastAsia="DengXian"/>
                <w:lang w:val="en-US" w:eastAsia="zh-CN"/>
              </w:rPr>
              <w:t xml:space="preserve"> we support to recommend relaxed UE processing time for </w:t>
            </w:r>
            <w:proofErr w:type="spellStart"/>
            <w:r>
              <w:rPr>
                <w:rFonts w:eastAsia="DengXian"/>
                <w:lang w:val="en-US" w:eastAsia="zh-CN"/>
              </w:rPr>
              <w:t>RedCap</w:t>
            </w:r>
            <w:proofErr w:type="spellEnd"/>
            <w:r>
              <w:rPr>
                <w:rFonts w:eastAsia="DengXian"/>
                <w:lang w:val="en-US" w:eastAsia="zh-CN"/>
              </w:rPr>
              <w:t xml:space="preserve"> </w:t>
            </w:r>
            <w:proofErr w:type="spellStart"/>
            <w:r w:rsidR="00790265">
              <w:rPr>
                <w:rFonts w:eastAsia="DengXian"/>
                <w:lang w:val="en-US" w:eastAsia="zh-CN"/>
              </w:rPr>
              <w:t>UEs</w:t>
            </w:r>
            <w:proofErr w:type="spellEnd"/>
            <w:r>
              <w:rPr>
                <w:rFonts w:eastAsia="DengXian"/>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 xml:space="preserve">ption X: Relaxed UE processing time in terms of </w:t>
            </w:r>
            <w:proofErr w:type="spellStart"/>
            <w:r>
              <w:rPr>
                <w:rFonts w:eastAsia="DengXian"/>
                <w:lang w:val="en-US" w:eastAsia="zh-CN"/>
              </w:rPr>
              <w:t>N1</w:t>
            </w:r>
            <w:proofErr w:type="spellEnd"/>
            <w:r>
              <w:rPr>
                <w:rFonts w:eastAsia="DengXian"/>
                <w:lang w:val="en-US" w:eastAsia="zh-CN"/>
              </w:rPr>
              <w:t>/</w:t>
            </w:r>
            <w:proofErr w:type="spellStart"/>
            <w:r>
              <w:rPr>
                <w:rFonts w:eastAsia="DengXian"/>
                <w:lang w:val="en-US" w:eastAsia="zh-CN"/>
              </w:rPr>
              <w:t>N2</w:t>
            </w:r>
            <w:proofErr w:type="spellEnd"/>
            <w:r>
              <w:rPr>
                <w:rFonts w:eastAsia="DengXian"/>
                <w:lang w:val="en-US" w:eastAsia="zh-CN"/>
              </w:rPr>
              <w:t xml:space="preserve"> </w:t>
            </w:r>
            <w:r w:rsidRPr="00036AA1">
              <w:rPr>
                <w:rFonts w:eastAsia="DengXian"/>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DengXian"/>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DengXian"/>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DengXian"/>
                <w:lang w:val="en-US" w:eastAsia="zh-CN"/>
              </w:rPr>
            </w:pPr>
            <w:r>
              <w:rPr>
                <w:lang w:val="en-US" w:eastAsia="zh-CN"/>
              </w:rPr>
              <w:t>A</w:t>
            </w:r>
            <w:r>
              <w:rPr>
                <w:rFonts w:hint="eastAsia"/>
                <w:lang w:val="en-US" w:eastAsia="zh-CN"/>
              </w:rPr>
              <w:t xml:space="preserve">t least </w:t>
            </w:r>
            <w:proofErr w:type="spellStart"/>
            <w:r>
              <w:rPr>
                <w:rFonts w:hint="eastAsia"/>
                <w:lang w:val="en-US" w:eastAsia="zh-CN"/>
              </w:rPr>
              <w:t>N1</w:t>
            </w:r>
            <w:proofErr w:type="spellEnd"/>
            <w:r>
              <w:rPr>
                <w:rFonts w:hint="eastAsia"/>
                <w:lang w:val="en-US" w:eastAsia="zh-CN"/>
              </w:rPr>
              <w:t>/</w:t>
            </w:r>
            <w:proofErr w:type="spellStart"/>
            <w:r>
              <w:rPr>
                <w:rFonts w:hint="eastAsia"/>
                <w:lang w:val="en-US" w:eastAsia="zh-CN"/>
              </w:rPr>
              <w:t>N2</w:t>
            </w:r>
            <w:proofErr w:type="spellEnd"/>
            <w:r>
              <w:rPr>
                <w:rFonts w:hint="eastAsia"/>
                <w:lang w:val="en-US" w:eastAsia="zh-CN"/>
              </w:rPr>
              <w:t xml:space="preserve">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48FD828" w14:textId="07A33F9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0D64558B" w14:textId="1CCB5AC6" w:rsidR="00761398" w:rsidRDefault="00761398" w:rsidP="00761398">
            <w:pPr>
              <w:jc w:val="both"/>
              <w:rPr>
                <w:lang w:val="en-US" w:eastAsia="ko-KR"/>
              </w:rPr>
            </w:pPr>
            <w:r>
              <w:rPr>
                <w:rFonts w:eastAsia="DengXian"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DengXian" w:hint="eastAsia"/>
                <w:lang w:val="en-US" w:eastAsia="zh-CN"/>
              </w:rPr>
              <w:t>O</w:t>
            </w:r>
            <w:r>
              <w:rPr>
                <w:rFonts w:eastAsia="DengXian"/>
                <w:lang w:val="en-US" w:eastAsia="zh-CN"/>
              </w:rPr>
              <w:t xml:space="preserve">ur preference is Option </w:t>
            </w:r>
            <w:proofErr w:type="gramStart"/>
            <w:r>
              <w:rPr>
                <w:rFonts w:eastAsia="DengXian"/>
                <w:lang w:val="en-US" w:eastAsia="zh-CN"/>
              </w:rPr>
              <w:t>3</w:t>
            </w:r>
            <w:proofErr w:type="gramEnd"/>
            <w:r>
              <w:rPr>
                <w:rFonts w:eastAsia="DengXian"/>
                <w:lang w:val="en-US" w:eastAsia="zh-CN"/>
              </w:rPr>
              <w:t xml:space="preserve">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803229A" w14:textId="77777777" w:rsidR="00A2056C" w:rsidRPr="00B33A0A"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4B533ECB" w14:textId="77777777" w:rsidR="00A2056C" w:rsidRPr="00B33A0A" w:rsidRDefault="00A2056C" w:rsidP="003A62F5">
            <w:pPr>
              <w:jc w:val="both"/>
              <w:rPr>
                <w:rFonts w:eastAsia="DengXian"/>
                <w:lang w:val="en-US" w:eastAsia="zh-CN"/>
              </w:rPr>
            </w:pPr>
            <w:r>
              <w:rPr>
                <w:rFonts w:eastAsia="DengXian"/>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DengXian"/>
                <w:lang w:val="en-US" w:eastAsia="zh-CN"/>
              </w:rPr>
            </w:pPr>
            <w:proofErr w:type="spellStart"/>
            <w:r>
              <w:rPr>
                <w:rFonts w:eastAsia="DengXian" w:hint="eastAsia"/>
                <w:lang w:val="en-US" w:eastAsia="zh-CN"/>
              </w:rPr>
              <w:t>ZTE</w:t>
            </w:r>
            <w:proofErr w:type="spellEnd"/>
          </w:p>
        </w:tc>
        <w:tc>
          <w:tcPr>
            <w:tcW w:w="1372" w:type="dxa"/>
          </w:tcPr>
          <w:p w14:paraId="0F74A4F9" w14:textId="09BF1FC5" w:rsidR="00556047" w:rsidRDefault="00556047" w:rsidP="00556047">
            <w:pPr>
              <w:tabs>
                <w:tab w:val="left" w:pos="551"/>
              </w:tabs>
              <w:jc w:val="both"/>
              <w:rPr>
                <w:rFonts w:eastAsia="DengXian"/>
                <w:lang w:val="en-US" w:eastAsia="zh-CN"/>
              </w:rPr>
            </w:pPr>
            <w:r>
              <w:rPr>
                <w:rFonts w:eastAsia="SimSun"/>
                <w:lang w:val="en-US" w:eastAsia="zh-CN"/>
              </w:rPr>
              <w:t>Y</w:t>
            </w:r>
          </w:p>
        </w:tc>
        <w:tc>
          <w:tcPr>
            <w:tcW w:w="1397" w:type="dxa"/>
          </w:tcPr>
          <w:p w14:paraId="08E99CBC" w14:textId="04328004" w:rsidR="00556047" w:rsidRDefault="00556047" w:rsidP="00556047">
            <w:pPr>
              <w:jc w:val="both"/>
              <w:rPr>
                <w:rFonts w:eastAsia="DengXian"/>
                <w:lang w:val="en-US" w:eastAsia="zh-CN"/>
              </w:rPr>
            </w:pPr>
            <w:r>
              <w:rPr>
                <w:rFonts w:eastAsia="SimSun"/>
                <w:lang w:val="en-US" w:eastAsia="zh-CN"/>
              </w:rPr>
              <w:t>Option 1 or Option 4</w:t>
            </w:r>
          </w:p>
        </w:tc>
        <w:tc>
          <w:tcPr>
            <w:tcW w:w="5383" w:type="dxa"/>
          </w:tcPr>
          <w:p w14:paraId="2065DCD1" w14:textId="77777777" w:rsidR="00556047" w:rsidRDefault="00556047" w:rsidP="00556047">
            <w:pPr>
              <w:jc w:val="both"/>
              <w:rPr>
                <w:rFonts w:eastAsia="SimSun"/>
                <w:lang w:val="en-US" w:eastAsia="zh-CN"/>
              </w:rPr>
            </w:pPr>
            <w:r>
              <w:rPr>
                <w:rFonts w:eastAsia="SimSun"/>
                <w:lang w:val="en-US" w:eastAsia="zh-CN"/>
              </w:rPr>
              <w:t xml:space="preserve">Option 1, if </w:t>
            </w:r>
            <w:proofErr w:type="spellStart"/>
            <w:r>
              <w:t>RedCap</w:t>
            </w:r>
            <w:proofErr w:type="spellEnd"/>
            <w:r>
              <w:t xml:space="preserve"> UE can be</w:t>
            </w:r>
            <w:r>
              <w:rPr>
                <w:rFonts w:eastAsia="SimSun"/>
                <w:lang w:val="en-US" w:eastAsia="zh-CN"/>
              </w:rPr>
              <w:t xml:space="preserve"> identified </w:t>
            </w:r>
            <w:r>
              <w:t xml:space="preserve">before </w:t>
            </w:r>
            <w:proofErr w:type="spellStart"/>
            <w:r>
              <w:t>Msg3</w:t>
            </w:r>
            <w:proofErr w:type="spellEnd"/>
          </w:p>
          <w:p w14:paraId="052E82E1" w14:textId="7ED4FCB6" w:rsidR="00556047" w:rsidRPr="00482371" w:rsidRDefault="00556047" w:rsidP="00556047">
            <w:pPr>
              <w:jc w:val="both"/>
              <w:rPr>
                <w:lang w:val="en-US"/>
              </w:rPr>
            </w:pPr>
            <w:r>
              <w:rPr>
                <w:rFonts w:eastAsia="SimSun"/>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DengXian"/>
                <w:lang w:val="en-US" w:eastAsia="zh-CN"/>
              </w:rPr>
            </w:pPr>
            <w:r>
              <w:rPr>
                <w:lang w:val="en-US" w:eastAsia="ko-KR"/>
              </w:rPr>
              <w:t xml:space="preserve">Nokia, </w:t>
            </w:r>
            <w:proofErr w:type="spellStart"/>
            <w:r>
              <w:rPr>
                <w:lang w:val="en-US" w:eastAsia="ko-KR"/>
              </w:rPr>
              <w:t>NSB</w:t>
            </w:r>
            <w:proofErr w:type="spellEnd"/>
          </w:p>
        </w:tc>
        <w:tc>
          <w:tcPr>
            <w:tcW w:w="1372" w:type="dxa"/>
          </w:tcPr>
          <w:p w14:paraId="365A9269" w14:textId="768FAF16" w:rsidR="006B2A4E" w:rsidRDefault="006B2A4E" w:rsidP="006B2A4E">
            <w:pPr>
              <w:tabs>
                <w:tab w:val="left" w:pos="551"/>
              </w:tabs>
              <w:jc w:val="both"/>
              <w:rPr>
                <w:rFonts w:eastAsia="SimSun"/>
                <w:lang w:val="en-US" w:eastAsia="zh-CN"/>
              </w:rPr>
            </w:pPr>
            <w:r>
              <w:rPr>
                <w:lang w:val="en-US" w:eastAsia="ko-KR"/>
              </w:rPr>
              <w:t>Y</w:t>
            </w:r>
          </w:p>
        </w:tc>
        <w:tc>
          <w:tcPr>
            <w:tcW w:w="1397" w:type="dxa"/>
          </w:tcPr>
          <w:p w14:paraId="4BAF8E26" w14:textId="332FAB56" w:rsidR="006B2A4E" w:rsidRDefault="006B2A4E" w:rsidP="006B2A4E">
            <w:pPr>
              <w:jc w:val="both"/>
              <w:rPr>
                <w:rFonts w:eastAsia="SimSun"/>
                <w:lang w:val="en-US" w:eastAsia="zh-CN"/>
              </w:rPr>
            </w:pPr>
            <w:r>
              <w:rPr>
                <w:lang w:val="en-US"/>
              </w:rPr>
              <w:t>Option 4</w:t>
            </w:r>
          </w:p>
        </w:tc>
        <w:tc>
          <w:tcPr>
            <w:tcW w:w="5383" w:type="dxa"/>
          </w:tcPr>
          <w:p w14:paraId="28ED3700" w14:textId="77777777" w:rsidR="006B2A4E" w:rsidRDefault="006B2A4E" w:rsidP="006B2A4E">
            <w:pPr>
              <w:jc w:val="both"/>
              <w:rPr>
                <w:rFonts w:eastAsia="SimSun"/>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proofErr w:type="spellStart"/>
            <w:r>
              <w:rPr>
                <w:lang w:val="en-US" w:eastAsia="ko-KR"/>
              </w:rPr>
              <w:lastRenderedPageBreak/>
              <w:t>InterDigital</w:t>
            </w:r>
            <w:proofErr w:type="spellEnd"/>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SimSun"/>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 xml:space="preserve">not prioritized in the </w:t>
            </w:r>
            <w:proofErr w:type="spellStart"/>
            <w:r w:rsidRPr="006B2DC6">
              <w:rPr>
                <w:lang w:val="en-US"/>
              </w:rPr>
              <w:t>RedCap</w:t>
            </w:r>
            <w:proofErr w:type="spellEnd"/>
            <w:r w:rsidRPr="006B2DC6">
              <w:rPr>
                <w:lang w:val="en-US"/>
              </w:rPr>
              <w:t xml:space="preserve">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 xml:space="preserve">t least relaxed </w:t>
            </w:r>
            <w:proofErr w:type="spellStart"/>
            <w:r>
              <w:rPr>
                <w:rFonts w:eastAsia="Yu Mincho"/>
                <w:lang w:val="en-US" w:eastAsia="ja-JP"/>
              </w:rPr>
              <w:t>N1</w:t>
            </w:r>
            <w:proofErr w:type="spellEnd"/>
            <w:r>
              <w:rPr>
                <w:rFonts w:eastAsia="Yu Mincho"/>
                <w:lang w:val="en-US" w:eastAsia="ja-JP"/>
              </w:rPr>
              <w:t>/</w:t>
            </w:r>
            <w:proofErr w:type="spellStart"/>
            <w:r>
              <w:rPr>
                <w:rFonts w:eastAsia="Yu Mincho"/>
                <w:lang w:val="en-US" w:eastAsia="ja-JP"/>
              </w:rPr>
              <w:t>N2</w:t>
            </w:r>
            <w:proofErr w:type="spellEnd"/>
            <w:r>
              <w:rPr>
                <w:rFonts w:eastAsia="Yu Mincho"/>
                <w:lang w:val="en-US" w:eastAsia="ja-JP"/>
              </w:rPr>
              <w:t xml:space="preserve">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proofErr w:type="spellStart"/>
            <w:r w:rsidRPr="00444E43">
              <w:rPr>
                <w:rFonts w:hint="eastAsia"/>
                <w:lang w:val="en-US" w:eastAsia="zh-CN"/>
              </w:rPr>
              <w:t>Spreadtrum</w:t>
            </w:r>
            <w:proofErr w:type="spellEnd"/>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proofErr w:type="spellStart"/>
            <w:r>
              <w:rPr>
                <w:rFonts w:eastAsia="DengXian" w:hint="eastAsia"/>
                <w:lang w:val="en-US" w:eastAsia="zh-CN"/>
              </w:rPr>
              <w:t>Option1</w:t>
            </w:r>
            <w:proofErr w:type="spellEnd"/>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DengXian"/>
                <w:lang w:val="en-US" w:eastAsia="zh-CN"/>
              </w:rPr>
              <w:t xml:space="preserve">relaxed UE processing time can be justified from both complexity reduction and power consumption perspective. We think </w:t>
            </w:r>
            <w:proofErr w:type="spellStart"/>
            <w:r w:rsidRPr="00444E43">
              <w:rPr>
                <w:rFonts w:hint="eastAsia"/>
                <w:lang w:val="en-US" w:eastAsia="zh-CN"/>
              </w:rPr>
              <w:t>N1</w:t>
            </w:r>
            <w:proofErr w:type="spellEnd"/>
            <w:r w:rsidRPr="00444E43">
              <w:rPr>
                <w:rFonts w:hint="eastAsia"/>
                <w:lang w:val="en-US" w:eastAsia="zh-CN"/>
              </w:rPr>
              <w:t>/</w:t>
            </w:r>
            <w:proofErr w:type="spellStart"/>
            <w:r w:rsidRPr="00444E43">
              <w:rPr>
                <w:rFonts w:hint="eastAsia"/>
                <w:lang w:val="en-US" w:eastAsia="zh-CN"/>
              </w:rPr>
              <w:t>N2</w:t>
            </w:r>
            <w:proofErr w:type="spellEnd"/>
            <w:r w:rsidRPr="00444E43">
              <w:rPr>
                <w:rFonts w:hint="eastAsia"/>
                <w:lang w:val="en-US" w:eastAsia="zh-CN"/>
              </w:rPr>
              <w:t xml:space="preserve">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DengXian"/>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 xml:space="preserve">The estimated cost reduction by doubling </w:t>
            </w:r>
            <w:proofErr w:type="spellStart"/>
            <w:r w:rsidRPr="0073675C">
              <w:rPr>
                <w:rFonts w:eastAsia="Yu Mincho"/>
                <w:lang w:val="en-US" w:eastAsia="ja-JP"/>
              </w:rPr>
              <w:t>N1</w:t>
            </w:r>
            <w:proofErr w:type="spellEnd"/>
            <w:r w:rsidRPr="0073675C">
              <w:rPr>
                <w:rFonts w:eastAsia="Yu Mincho"/>
                <w:lang w:val="en-US" w:eastAsia="ja-JP"/>
              </w:rPr>
              <w:t xml:space="preserve">, </w:t>
            </w:r>
            <w:proofErr w:type="spellStart"/>
            <w:r w:rsidRPr="0073675C">
              <w:rPr>
                <w:rFonts w:eastAsia="Yu Mincho"/>
                <w:lang w:val="en-US" w:eastAsia="ja-JP"/>
              </w:rPr>
              <w:t>N2</w:t>
            </w:r>
            <w:proofErr w:type="spellEnd"/>
            <w:r w:rsidRPr="0073675C">
              <w:rPr>
                <w:rFonts w:eastAsia="Yu Mincho"/>
                <w:lang w:val="en-US" w:eastAsia="ja-JP"/>
              </w:rPr>
              <w:t xml:space="preserve"> is in the order of ~1</w:t>
            </w:r>
            <w:r>
              <w:rPr>
                <w:rFonts w:eastAsia="Yu Mincho"/>
                <w:lang w:val="en-US" w:eastAsia="ja-JP"/>
              </w:rPr>
              <w:t>-2</w:t>
            </w:r>
            <w:r w:rsidRPr="0073675C">
              <w:rPr>
                <w:rFonts w:eastAsia="Yu Mincho"/>
                <w:lang w:val="en-US" w:eastAsia="ja-JP"/>
              </w:rPr>
              <w:t>%. The benefits would not be in proportion to the 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proofErr w:type="spellStart"/>
            <w:r>
              <w:rPr>
                <w:rFonts w:eastAsia="DengXian" w:hint="eastAsia"/>
                <w:lang w:val="en-US" w:eastAsia="zh-CN"/>
              </w:rPr>
              <w:t>C</w:t>
            </w:r>
            <w:r>
              <w:rPr>
                <w:rFonts w:eastAsia="DengXian"/>
                <w:lang w:val="en-US" w:eastAsia="zh-CN"/>
              </w:rPr>
              <w:t>MCC</w:t>
            </w:r>
            <w:proofErr w:type="spellEnd"/>
          </w:p>
        </w:tc>
        <w:tc>
          <w:tcPr>
            <w:tcW w:w="1372" w:type="dxa"/>
          </w:tcPr>
          <w:p w14:paraId="557F5A29" w14:textId="1AF871DC" w:rsidR="00651DDC" w:rsidRDefault="00651DDC" w:rsidP="00651DDC">
            <w:pPr>
              <w:tabs>
                <w:tab w:val="left" w:pos="551"/>
              </w:tabs>
              <w:jc w:val="both"/>
              <w:rPr>
                <w:lang w:val="en-US" w:eastAsia="ko-KR"/>
              </w:rPr>
            </w:pPr>
            <w:r>
              <w:rPr>
                <w:rFonts w:eastAsia="DengXian" w:hint="eastAsia"/>
                <w:lang w:val="en-US" w:eastAsia="zh-CN"/>
              </w:rPr>
              <w:t>Y</w:t>
            </w:r>
          </w:p>
        </w:tc>
        <w:tc>
          <w:tcPr>
            <w:tcW w:w="1397" w:type="dxa"/>
          </w:tcPr>
          <w:p w14:paraId="11B2B7DB" w14:textId="4834D060" w:rsidR="00651DDC" w:rsidRDefault="00651DDC" w:rsidP="00651DDC">
            <w:pPr>
              <w:jc w:val="both"/>
              <w:rPr>
                <w:lang w:val="en-US"/>
              </w:rPr>
            </w:pPr>
            <w:r>
              <w:rPr>
                <w:rFonts w:eastAsia="DengXian"/>
                <w:lang w:val="en-US" w:eastAsia="zh-CN"/>
              </w:rPr>
              <w:t>Option 1 or 4</w:t>
            </w:r>
          </w:p>
        </w:tc>
        <w:tc>
          <w:tcPr>
            <w:tcW w:w="5383" w:type="dxa"/>
          </w:tcPr>
          <w:p w14:paraId="2D2AC958" w14:textId="77777777" w:rsidR="00651DDC" w:rsidRDefault="00651DDC" w:rsidP="00651DDC">
            <w:pPr>
              <w:jc w:val="both"/>
              <w:rPr>
                <w:rFonts w:eastAsia="DengXian"/>
                <w:lang w:val="en-US" w:eastAsia="zh-CN"/>
              </w:rPr>
            </w:pPr>
            <w:r>
              <w:rPr>
                <w:rFonts w:eastAsia="DengXian"/>
                <w:lang w:val="en-US" w:eastAsia="zh-CN"/>
              </w:rPr>
              <w:t xml:space="preserve">When </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UEs</w:t>
            </w:r>
            <w:proofErr w:type="spellEnd"/>
            <w:r>
              <w:rPr>
                <w:rFonts w:eastAsia="DengXian"/>
                <w:lang w:val="en-US" w:eastAsia="zh-CN"/>
              </w:rPr>
              <w:t xml:space="preserve">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DengXian"/>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DengXian"/>
                <w:lang w:val="en-US" w:eastAsia="zh-CN"/>
              </w:rPr>
            </w:pPr>
            <w:r>
              <w:rPr>
                <w:rFonts w:eastAsia="DengXian"/>
                <w:lang w:val="en-US" w:eastAsia="zh-CN"/>
              </w:rPr>
              <w:t>FL</w:t>
            </w:r>
          </w:p>
        </w:tc>
        <w:tc>
          <w:tcPr>
            <w:tcW w:w="8152" w:type="dxa"/>
            <w:gridSpan w:val="3"/>
          </w:tcPr>
          <w:p w14:paraId="7ED3215F" w14:textId="119123CC" w:rsidR="004B69D4" w:rsidRDefault="00344B04" w:rsidP="004B69D4">
            <w:pPr>
              <w:pStyle w:val="BodyText"/>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D4DA9">
            <w:pPr>
              <w:pStyle w:val="BodyText"/>
              <w:numPr>
                <w:ilvl w:val="0"/>
                <w:numId w:val="18"/>
              </w:numPr>
              <w:rPr>
                <w:rFonts w:ascii="Times New Roman" w:hAnsi="Times New Roman"/>
              </w:rPr>
            </w:pPr>
            <w:r w:rsidRPr="004C30CD">
              <w:rPr>
                <w:rFonts w:ascii="Times New Roman" w:hAnsi="Times New Roman"/>
              </w:rPr>
              <w:t>Option 1</w:t>
            </w:r>
            <w:r>
              <w:rPr>
                <w:rFonts w:ascii="Times New Roman" w:hAnsi="Times New Roman"/>
              </w:rPr>
              <w:t xml:space="preserve">: Relaxed UE processing time in terms of </w:t>
            </w:r>
            <w:proofErr w:type="spellStart"/>
            <w:r>
              <w:rPr>
                <w:rFonts w:ascii="Times New Roman" w:hAnsi="Times New Roman"/>
              </w:rPr>
              <w:t>N</w:t>
            </w:r>
            <w:r w:rsidRPr="001B3E69">
              <w:rPr>
                <w:rFonts w:ascii="Times New Roman" w:hAnsi="Times New Roman"/>
                <w:vertAlign w:val="subscript"/>
              </w:rPr>
              <w:t>1</w:t>
            </w:r>
            <w:proofErr w:type="spellEnd"/>
            <w:r>
              <w:rPr>
                <w:rFonts w:ascii="Times New Roman" w:hAnsi="Times New Roman"/>
              </w:rPr>
              <w:t>/</w:t>
            </w:r>
            <w:proofErr w:type="spellStart"/>
            <w:r>
              <w:rPr>
                <w:rFonts w:ascii="Times New Roman" w:hAnsi="Times New Roman"/>
              </w:rPr>
              <w:t>N</w:t>
            </w:r>
            <w:r w:rsidRPr="001B3E69">
              <w:rPr>
                <w:rFonts w:ascii="Times New Roman" w:hAnsi="Times New Roman"/>
                <w:vertAlign w:val="subscript"/>
              </w:rPr>
              <w:t>2</w:t>
            </w:r>
            <w:proofErr w:type="spellEnd"/>
            <w:r>
              <w:rPr>
                <w:rFonts w:ascii="Times New Roman" w:hAnsi="Times New Roman"/>
              </w:rPr>
              <w:t xml:space="preserve"> only</w:t>
            </w:r>
          </w:p>
          <w:p w14:paraId="379D72CF" w14:textId="36F1E1F6" w:rsidR="00ED21DD" w:rsidRPr="004C30CD" w:rsidRDefault="005A7696" w:rsidP="00DA15EF">
            <w:pPr>
              <w:pStyle w:val="BodyText"/>
              <w:numPr>
                <w:ilvl w:val="1"/>
                <w:numId w:val="18"/>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D4DA9">
            <w:pPr>
              <w:pStyle w:val="BodyText"/>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DA15EF">
            <w:pPr>
              <w:pStyle w:val="BodyText"/>
              <w:numPr>
                <w:ilvl w:val="1"/>
                <w:numId w:val="18"/>
              </w:numPr>
              <w:rPr>
                <w:rFonts w:ascii="Times New Roman" w:hAnsi="Times New Roman"/>
              </w:rPr>
            </w:pPr>
            <w:r>
              <w:rPr>
                <w:rFonts w:ascii="Times New Roman" w:hAnsi="Times New Roman"/>
              </w:rPr>
              <w:t xml:space="preserve">Option 2 (without relaxed processing time in terms of </w:t>
            </w:r>
            <w:proofErr w:type="spellStart"/>
            <w:r>
              <w:rPr>
                <w:rFonts w:ascii="Times New Roman" w:hAnsi="Times New Roman"/>
              </w:rPr>
              <w:t>N</w:t>
            </w:r>
            <w:r w:rsidRPr="001B3E69">
              <w:rPr>
                <w:rFonts w:ascii="Times New Roman" w:hAnsi="Times New Roman"/>
                <w:vertAlign w:val="subscript"/>
              </w:rPr>
              <w:t>1</w:t>
            </w:r>
            <w:proofErr w:type="spellEnd"/>
            <w:r>
              <w:rPr>
                <w:rFonts w:ascii="Times New Roman" w:hAnsi="Times New Roman"/>
              </w:rPr>
              <w:t>/</w:t>
            </w:r>
            <w:proofErr w:type="spellStart"/>
            <w:r>
              <w:rPr>
                <w:rFonts w:ascii="Times New Roman" w:hAnsi="Times New Roman"/>
              </w:rPr>
              <w:t>N</w:t>
            </w:r>
            <w:r w:rsidRPr="001B3E69">
              <w:rPr>
                <w:rFonts w:ascii="Times New Roman" w:hAnsi="Times New Roman"/>
                <w:vertAlign w:val="subscript"/>
              </w:rPr>
              <w:t>2</w:t>
            </w:r>
            <w:proofErr w:type="spellEnd"/>
            <w:r>
              <w:rPr>
                <w:rFonts w:ascii="Times New Roman" w:hAnsi="Times New Roman"/>
              </w:rPr>
              <w:t>) has weak support.</w:t>
            </w:r>
          </w:p>
          <w:p w14:paraId="66ED5691" w14:textId="1F1C056D" w:rsidR="008D4DA9" w:rsidRDefault="008D4DA9" w:rsidP="008D4DA9">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 xml:space="preserve">Relaxed UE processing time in terms of </w:t>
            </w:r>
            <w:proofErr w:type="spellStart"/>
            <w:r>
              <w:rPr>
                <w:rFonts w:ascii="Times New Roman" w:hAnsi="Times New Roman"/>
              </w:rPr>
              <w:t>N</w:t>
            </w:r>
            <w:r w:rsidRPr="001B3E69">
              <w:rPr>
                <w:rFonts w:ascii="Times New Roman" w:hAnsi="Times New Roman"/>
                <w:vertAlign w:val="subscript"/>
              </w:rPr>
              <w:t>1</w:t>
            </w:r>
            <w:proofErr w:type="spellEnd"/>
            <w:r>
              <w:rPr>
                <w:rFonts w:ascii="Times New Roman" w:hAnsi="Times New Roman"/>
              </w:rPr>
              <w:t>/</w:t>
            </w:r>
            <w:proofErr w:type="spellStart"/>
            <w:r>
              <w:rPr>
                <w:rFonts w:ascii="Times New Roman" w:hAnsi="Times New Roman"/>
              </w:rPr>
              <w:t>N</w:t>
            </w:r>
            <w:r w:rsidRPr="001B3E69">
              <w:rPr>
                <w:rFonts w:ascii="Times New Roman" w:hAnsi="Times New Roman"/>
                <w:vertAlign w:val="subscript"/>
              </w:rPr>
              <w:t>2</w:t>
            </w:r>
            <w:proofErr w:type="spellEnd"/>
            <w:r>
              <w:rPr>
                <w:rFonts w:ascii="Times New Roman" w:hAnsi="Times New Roman"/>
              </w:rPr>
              <w:t xml:space="preserve"> and CSI computation time</w:t>
            </w:r>
          </w:p>
          <w:p w14:paraId="1108F341" w14:textId="361651FF" w:rsidR="00ED21DD" w:rsidRDefault="00F62456" w:rsidP="00DA15EF">
            <w:pPr>
              <w:pStyle w:val="BodyText"/>
              <w:numPr>
                <w:ilvl w:val="1"/>
                <w:numId w:val="18"/>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D4DA9">
            <w:pPr>
              <w:pStyle w:val="BodyText"/>
              <w:numPr>
                <w:ilvl w:val="0"/>
                <w:numId w:val="18"/>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4F402F">
            <w:pPr>
              <w:pStyle w:val="BodyText"/>
              <w:numPr>
                <w:ilvl w:val="1"/>
                <w:numId w:val="18"/>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BodyText"/>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AE67E1" w:rsidRPr="00482371" w14:paraId="6CC1744C" w14:textId="77777777" w:rsidTr="00593150">
        <w:tc>
          <w:tcPr>
            <w:tcW w:w="1479" w:type="dxa"/>
          </w:tcPr>
          <w:p w14:paraId="0E81A380" w14:textId="6DFB2B50" w:rsidR="00AE67E1" w:rsidRDefault="00AE67E1" w:rsidP="00AE67E1">
            <w:pPr>
              <w:jc w:val="both"/>
              <w:rPr>
                <w:rFonts w:eastAsia="DengXian"/>
                <w:lang w:val="en-US" w:eastAsia="zh-CN"/>
              </w:rPr>
            </w:pPr>
            <w:r>
              <w:rPr>
                <w:rFonts w:eastAsia="DengXian" w:hint="eastAsia"/>
                <w:lang w:val="en-US" w:eastAsia="zh-CN"/>
              </w:rPr>
              <w:t>Hua</w:t>
            </w:r>
            <w:r>
              <w:rPr>
                <w:rFonts w:eastAsia="DengXian"/>
                <w:lang w:val="en-US" w:eastAsia="zh-CN"/>
              </w:rPr>
              <w:t xml:space="preserve">wei, </w:t>
            </w:r>
            <w:proofErr w:type="spellStart"/>
            <w:r>
              <w:rPr>
                <w:rFonts w:eastAsia="DengXian"/>
                <w:lang w:val="en-US" w:eastAsia="zh-CN"/>
              </w:rPr>
              <w:t>HiSi</w:t>
            </w:r>
            <w:proofErr w:type="spellEnd"/>
          </w:p>
        </w:tc>
        <w:tc>
          <w:tcPr>
            <w:tcW w:w="1372" w:type="dxa"/>
          </w:tcPr>
          <w:p w14:paraId="1E6A2F15" w14:textId="77777777" w:rsidR="00AE67E1" w:rsidRDefault="00AE67E1" w:rsidP="00AE67E1">
            <w:pPr>
              <w:tabs>
                <w:tab w:val="left" w:pos="551"/>
              </w:tabs>
              <w:jc w:val="both"/>
              <w:rPr>
                <w:rFonts w:eastAsia="DengXian"/>
                <w:lang w:val="en-US" w:eastAsia="zh-CN"/>
              </w:rPr>
            </w:pPr>
          </w:p>
        </w:tc>
        <w:tc>
          <w:tcPr>
            <w:tcW w:w="1397" w:type="dxa"/>
          </w:tcPr>
          <w:p w14:paraId="6A9CFA57" w14:textId="77777777" w:rsidR="00AE67E1" w:rsidRDefault="00AE67E1" w:rsidP="00AE67E1">
            <w:pPr>
              <w:jc w:val="both"/>
              <w:rPr>
                <w:rFonts w:eastAsia="DengXian"/>
                <w:lang w:val="en-US" w:eastAsia="zh-CN"/>
              </w:rPr>
            </w:pPr>
          </w:p>
        </w:tc>
        <w:tc>
          <w:tcPr>
            <w:tcW w:w="5383" w:type="dxa"/>
          </w:tcPr>
          <w:p w14:paraId="57B99F30" w14:textId="77777777" w:rsidR="00AE67E1" w:rsidRDefault="00AE67E1" w:rsidP="00AE67E1">
            <w:pPr>
              <w:jc w:val="both"/>
              <w:rPr>
                <w:rFonts w:eastAsia="DengXian"/>
                <w:lang w:val="en-US" w:eastAsia="zh-CN"/>
              </w:rPr>
            </w:pPr>
            <w:r>
              <w:rPr>
                <w:rFonts w:eastAsia="DengXian"/>
                <w:lang w:val="en-US" w:eastAsia="zh-CN"/>
              </w:rPr>
              <w:t xml:space="preserve">Firstly, </w:t>
            </w:r>
            <w:r>
              <w:rPr>
                <w:rFonts w:eastAsia="DengXian" w:hint="eastAsia"/>
                <w:lang w:val="en-US" w:eastAsia="zh-CN"/>
              </w:rPr>
              <w:t>I</w:t>
            </w:r>
            <w:r>
              <w:rPr>
                <w:rFonts w:eastAsia="DengXian"/>
                <w:lang w:val="en-US" w:eastAsia="zh-CN"/>
              </w:rPr>
              <w:t xml:space="preserve"> must have misunderstood how the supporting companies are counted. There are obviously more than 2 companies supporting Option 1 and more than 3 supporting Option 3. At least two with FFS also indicate the benefits of </w:t>
            </w:r>
            <w:r>
              <w:rPr>
                <w:rFonts w:eastAsia="DengXian"/>
                <w:lang w:val="en-US" w:eastAsia="zh-CN"/>
              </w:rPr>
              <w:lastRenderedPageBreak/>
              <w:t xml:space="preserve">relaxed processing time of </w:t>
            </w:r>
            <w:proofErr w:type="spellStart"/>
            <w:r>
              <w:rPr>
                <w:rFonts w:eastAsia="DengXian"/>
                <w:lang w:val="en-US" w:eastAsia="zh-CN"/>
              </w:rPr>
              <w:t>N1</w:t>
            </w:r>
            <w:proofErr w:type="spellEnd"/>
            <w:r>
              <w:rPr>
                <w:rFonts w:eastAsia="DengXian"/>
                <w:lang w:val="en-US" w:eastAsia="zh-CN"/>
              </w:rPr>
              <w:t xml:space="preserve"> and </w:t>
            </w:r>
            <w:proofErr w:type="spellStart"/>
            <w:r>
              <w:rPr>
                <w:rFonts w:eastAsia="DengXian"/>
                <w:lang w:val="en-US" w:eastAsia="zh-CN"/>
              </w:rPr>
              <w:t>N2</w:t>
            </w:r>
            <w:proofErr w:type="spellEnd"/>
            <w:r>
              <w:rPr>
                <w:rFonts w:eastAsia="DengXian"/>
                <w:lang w:val="en-US" w:eastAsia="zh-CN"/>
              </w:rPr>
              <w:t>, and their FFS is for the CSI part.</w:t>
            </w:r>
          </w:p>
          <w:p w14:paraId="071CC97C" w14:textId="77777777" w:rsidR="00AE67E1" w:rsidRDefault="00AE67E1" w:rsidP="00AE67E1">
            <w:pPr>
              <w:jc w:val="both"/>
              <w:rPr>
                <w:rFonts w:eastAsia="DengXian"/>
                <w:lang w:val="en-US" w:eastAsia="zh-CN"/>
              </w:rPr>
            </w:pPr>
            <w:r>
              <w:rPr>
                <w:rFonts w:eastAsia="DengXian"/>
                <w:lang w:val="en-US" w:eastAsia="zh-CN"/>
              </w:rPr>
              <w:t>If the Option can be “</w:t>
            </w:r>
            <w:r w:rsidRPr="00491C1E">
              <w:rPr>
                <w:rFonts w:eastAsia="DengXian"/>
                <w:color w:val="C00000"/>
                <w:u w:val="single"/>
                <w:lang w:val="en-US" w:eastAsia="zh-CN"/>
              </w:rPr>
              <w:t>at least</w:t>
            </w:r>
            <w:r>
              <w:rPr>
                <w:rFonts w:eastAsia="DengXian"/>
                <w:lang w:val="en-US" w:eastAsia="zh-CN"/>
              </w:rPr>
              <w:t xml:space="preserve"> </w:t>
            </w:r>
            <w:r>
              <w:t xml:space="preserve">Relaxed UE processing time in terms of </w:t>
            </w:r>
            <w:proofErr w:type="spellStart"/>
            <w:r>
              <w:t>N</w:t>
            </w:r>
            <w:r w:rsidRPr="001B3E69">
              <w:rPr>
                <w:vertAlign w:val="subscript"/>
              </w:rPr>
              <w:t>1</w:t>
            </w:r>
            <w:proofErr w:type="spellEnd"/>
            <w:r>
              <w:t>/</w:t>
            </w:r>
            <w:proofErr w:type="spellStart"/>
            <w:r>
              <w:t>N</w:t>
            </w:r>
            <w:r w:rsidRPr="001B3E69">
              <w:rPr>
                <w:vertAlign w:val="subscript"/>
              </w:rPr>
              <w:t>2</w:t>
            </w:r>
            <w:proofErr w:type="spellEnd"/>
            <w:r>
              <w:rPr>
                <w:rFonts w:eastAsia="DengXian"/>
                <w:lang w:val="en-US" w:eastAsia="zh-CN"/>
              </w:rPr>
              <w:t>” the supporting companies would be 10.</w:t>
            </w:r>
          </w:p>
          <w:p w14:paraId="766A53BD" w14:textId="77777777" w:rsidR="00AE67E1" w:rsidRDefault="00AE67E1" w:rsidP="00AE67E1">
            <w:pPr>
              <w:jc w:val="both"/>
              <w:rPr>
                <w:rFonts w:eastAsia="DengXian"/>
                <w:lang w:val="en-US" w:eastAsia="zh-CN"/>
              </w:rPr>
            </w:pPr>
            <w:r>
              <w:rPr>
                <w:rFonts w:eastAsia="DengXian" w:hint="eastAsia"/>
                <w:lang w:val="en-US" w:eastAsia="zh-CN"/>
              </w:rPr>
              <w:t>S</w:t>
            </w:r>
            <w:r>
              <w:rPr>
                <w:rFonts w:eastAsia="DengXian"/>
                <w:lang w:val="en-US" w:eastAsia="zh-CN"/>
              </w:rPr>
              <w:t xml:space="preserve">econdly, at least from the presented cost estimate, doubled processing time including </w:t>
            </w:r>
            <w:proofErr w:type="spellStart"/>
            <w:r>
              <w:rPr>
                <w:rFonts w:eastAsia="DengXian"/>
                <w:lang w:val="en-US" w:eastAsia="zh-CN"/>
              </w:rPr>
              <w:t>N1</w:t>
            </w:r>
            <w:proofErr w:type="spellEnd"/>
            <w:r>
              <w:rPr>
                <w:rFonts w:eastAsia="DengXian"/>
                <w:lang w:val="en-US" w:eastAsia="zh-CN"/>
              </w:rPr>
              <w:t>/</w:t>
            </w:r>
            <w:proofErr w:type="spellStart"/>
            <w:r>
              <w:rPr>
                <w:rFonts w:eastAsia="DengXian"/>
                <w:lang w:val="en-US" w:eastAsia="zh-CN"/>
              </w:rPr>
              <w:t>N2</w:t>
            </w:r>
            <w:proofErr w:type="spellEnd"/>
            <w:r>
              <w:rPr>
                <w:rFonts w:eastAsia="DengXian"/>
                <w:lang w:val="en-US" w:eastAsia="zh-CN"/>
              </w:rPr>
              <w:t xml:space="preserve"> provide comparable cost saving to HD-</w:t>
            </w:r>
            <w:proofErr w:type="spellStart"/>
            <w:r>
              <w:rPr>
                <w:rFonts w:eastAsia="DengXian"/>
                <w:lang w:val="en-US" w:eastAsia="zh-CN"/>
              </w:rPr>
              <w:t>FDD</w:t>
            </w:r>
            <w:proofErr w:type="spellEnd"/>
            <w:r>
              <w:rPr>
                <w:rFonts w:eastAsia="DengXian"/>
                <w:lang w:val="en-US" w:eastAsia="zh-CN"/>
              </w:rPr>
              <w:t xml:space="preserve"> Type A. The saving would be more if CSI computation time is also relaxed. It is unclear about the reason in the summary that it was “relatively small”.</w:t>
            </w:r>
          </w:p>
          <w:p w14:paraId="233CC0E9" w14:textId="681B749E" w:rsidR="00AE67E1" w:rsidRDefault="00AE67E1" w:rsidP="00AE67E1">
            <w:pPr>
              <w:jc w:val="both"/>
              <w:rPr>
                <w:rFonts w:eastAsia="DengXian"/>
                <w:lang w:val="en-US" w:eastAsia="zh-CN"/>
              </w:rPr>
            </w:pPr>
            <w:r>
              <w:rPr>
                <w:rFonts w:eastAsia="DengXian"/>
                <w:lang w:val="en-US" w:eastAsia="zh-CN"/>
              </w:rPr>
              <w:t xml:space="preserve">Thirdly, unlike other techniques, doubled </w:t>
            </w:r>
            <w:proofErr w:type="spellStart"/>
            <w:r>
              <w:rPr>
                <w:rFonts w:eastAsia="DengXian"/>
                <w:lang w:val="en-US" w:eastAsia="zh-CN"/>
              </w:rPr>
              <w:t>N1</w:t>
            </w:r>
            <w:proofErr w:type="spellEnd"/>
            <w:r>
              <w:rPr>
                <w:rFonts w:eastAsia="DengXian"/>
                <w:lang w:val="en-US" w:eastAsia="zh-CN"/>
              </w:rPr>
              <w:t>/</w:t>
            </w:r>
            <w:proofErr w:type="spellStart"/>
            <w:r>
              <w:rPr>
                <w:rFonts w:eastAsia="DengXian"/>
                <w:lang w:val="en-US" w:eastAsia="zh-CN"/>
              </w:rPr>
              <w:t>N2</w:t>
            </w:r>
            <w:proofErr w:type="spellEnd"/>
            <w:r>
              <w:rPr>
                <w:rFonts w:eastAsia="DengXian"/>
                <w:lang w:val="en-US" w:eastAsia="zh-CN"/>
              </w:rPr>
              <w:t xml:space="preserve"> and CSI computation time can be recommended without waiting for the study of coverage/SE/capacity. There </w:t>
            </w:r>
            <w:proofErr w:type="gramStart"/>
            <w:r>
              <w:rPr>
                <w:rFonts w:eastAsia="DengXian"/>
                <w:lang w:val="en-US" w:eastAsia="zh-CN"/>
              </w:rPr>
              <w:t>are</w:t>
            </w:r>
            <w:proofErr w:type="gramEnd"/>
            <w:r>
              <w:rPr>
                <w:rFonts w:eastAsia="DengXian"/>
                <w:lang w:val="en-US" w:eastAsia="zh-CN"/>
              </w:rPr>
              <w:t xml:space="preserve"> quite different situation for some other techniques but they are still recommended by FL.</w:t>
            </w:r>
          </w:p>
        </w:tc>
      </w:tr>
      <w:tr w:rsidR="00A01EBA" w:rsidRPr="00482371" w14:paraId="18811248" w14:textId="77777777" w:rsidTr="00593150">
        <w:tc>
          <w:tcPr>
            <w:tcW w:w="1479" w:type="dxa"/>
          </w:tcPr>
          <w:p w14:paraId="5B66649E" w14:textId="12953AD1" w:rsidR="00A01EBA" w:rsidRDefault="00A01EBA" w:rsidP="00A01EBA">
            <w:pPr>
              <w:jc w:val="both"/>
              <w:rPr>
                <w:rFonts w:eastAsia="DengXian"/>
                <w:lang w:val="en-US" w:eastAsia="zh-CN"/>
              </w:rPr>
            </w:pPr>
            <w:r>
              <w:rPr>
                <w:rFonts w:eastAsia="DengXian"/>
                <w:lang w:val="en-US" w:eastAsia="zh-CN"/>
              </w:rPr>
              <w:lastRenderedPageBreak/>
              <w:t>Intel</w:t>
            </w:r>
          </w:p>
        </w:tc>
        <w:tc>
          <w:tcPr>
            <w:tcW w:w="1372" w:type="dxa"/>
          </w:tcPr>
          <w:p w14:paraId="022EF89D" w14:textId="77777777" w:rsidR="00A01EBA" w:rsidRDefault="00A01EBA" w:rsidP="00A01EBA">
            <w:pPr>
              <w:tabs>
                <w:tab w:val="left" w:pos="551"/>
              </w:tabs>
              <w:jc w:val="both"/>
              <w:rPr>
                <w:rFonts w:eastAsia="DengXian"/>
                <w:lang w:val="en-US" w:eastAsia="zh-CN"/>
              </w:rPr>
            </w:pPr>
          </w:p>
        </w:tc>
        <w:tc>
          <w:tcPr>
            <w:tcW w:w="1397" w:type="dxa"/>
          </w:tcPr>
          <w:p w14:paraId="5F045222" w14:textId="77777777" w:rsidR="00A01EBA" w:rsidRDefault="00A01EBA" w:rsidP="00A01EBA">
            <w:pPr>
              <w:jc w:val="both"/>
              <w:rPr>
                <w:rFonts w:eastAsia="DengXian"/>
                <w:lang w:val="en-US" w:eastAsia="zh-CN"/>
              </w:rPr>
            </w:pPr>
          </w:p>
        </w:tc>
        <w:tc>
          <w:tcPr>
            <w:tcW w:w="5383" w:type="dxa"/>
          </w:tcPr>
          <w:p w14:paraId="01FE233F" w14:textId="77777777" w:rsidR="00A01EBA" w:rsidRDefault="00A01EBA" w:rsidP="00A01EBA">
            <w:pPr>
              <w:jc w:val="both"/>
              <w:rPr>
                <w:rFonts w:eastAsia="DengXian"/>
                <w:lang w:val="en-US" w:eastAsia="zh-CN"/>
              </w:rPr>
            </w:pPr>
            <w:r>
              <w:rPr>
                <w:rFonts w:eastAsia="DengXian"/>
                <w:lang w:val="en-US" w:eastAsia="zh-CN"/>
              </w:rPr>
              <w:t xml:space="preserve">Fine to continue discussions on this. </w:t>
            </w:r>
          </w:p>
          <w:p w14:paraId="43CFDDE9" w14:textId="0D9AC7A9" w:rsidR="00A01EBA" w:rsidRDefault="00A01EBA" w:rsidP="00A01EBA">
            <w:pPr>
              <w:jc w:val="both"/>
              <w:rPr>
                <w:rFonts w:eastAsia="DengXian"/>
                <w:lang w:val="en-US" w:eastAsia="zh-CN"/>
              </w:rPr>
            </w:pPr>
            <w:r>
              <w:rPr>
                <w:rFonts w:eastAsia="DengXian"/>
                <w:lang w:val="en-US" w:eastAsia="zh-CN"/>
              </w:rPr>
              <w:t xml:space="preserve">However, a bit similar point as </w:t>
            </w:r>
            <w:proofErr w:type="spellStart"/>
            <w:r>
              <w:rPr>
                <w:rFonts w:eastAsia="DengXian"/>
                <w:lang w:val="en-US" w:eastAsia="zh-CN"/>
              </w:rPr>
              <w:t>HW</w:t>
            </w:r>
            <w:proofErr w:type="spellEnd"/>
            <w:r>
              <w:rPr>
                <w:rFonts w:eastAsia="DengXian"/>
                <w:lang w:val="en-US" w:eastAsia="zh-CN"/>
              </w:rPr>
              <w:t xml:space="preserve"> on interpreting the feedback, that perhaps we should count companies that have explicitly mentioned Option 1 in the third column as supporting Option 1, even if multiple Options are listed. At least, we would like to be considered as supporting (and not just “open to”) Option 1 although we indicated Option 3 with higher level of preference.</w:t>
            </w:r>
          </w:p>
        </w:tc>
      </w:tr>
      <w:tr w:rsidR="00890563" w:rsidRPr="00482371" w14:paraId="12B4AF6E" w14:textId="77777777" w:rsidTr="00593150">
        <w:tc>
          <w:tcPr>
            <w:tcW w:w="1479" w:type="dxa"/>
          </w:tcPr>
          <w:p w14:paraId="0B00E473" w14:textId="6C547AA1" w:rsidR="00890563" w:rsidRDefault="00890563" w:rsidP="00890563">
            <w:pPr>
              <w:jc w:val="both"/>
              <w:rPr>
                <w:rFonts w:eastAsia="DengXian"/>
                <w:lang w:val="en-US" w:eastAsia="zh-CN"/>
              </w:rPr>
            </w:pPr>
            <w:r>
              <w:rPr>
                <w:rFonts w:eastAsia="DengXian"/>
                <w:lang w:val="en-US" w:eastAsia="zh-CN"/>
              </w:rPr>
              <w:t>Sierra Wireless</w:t>
            </w:r>
          </w:p>
        </w:tc>
        <w:tc>
          <w:tcPr>
            <w:tcW w:w="1372" w:type="dxa"/>
          </w:tcPr>
          <w:p w14:paraId="3C48C786" w14:textId="77777777" w:rsidR="00890563" w:rsidRDefault="00890563" w:rsidP="00890563">
            <w:pPr>
              <w:tabs>
                <w:tab w:val="left" w:pos="551"/>
              </w:tabs>
              <w:jc w:val="both"/>
              <w:rPr>
                <w:rFonts w:eastAsia="DengXian"/>
                <w:lang w:val="en-US" w:eastAsia="zh-CN"/>
              </w:rPr>
            </w:pPr>
          </w:p>
        </w:tc>
        <w:tc>
          <w:tcPr>
            <w:tcW w:w="1397" w:type="dxa"/>
          </w:tcPr>
          <w:p w14:paraId="4F1B3EEA" w14:textId="77777777" w:rsidR="00890563" w:rsidRDefault="00890563" w:rsidP="00890563">
            <w:pPr>
              <w:jc w:val="both"/>
              <w:rPr>
                <w:rFonts w:eastAsia="DengXian"/>
                <w:lang w:val="en-US" w:eastAsia="zh-CN"/>
              </w:rPr>
            </w:pPr>
          </w:p>
        </w:tc>
        <w:tc>
          <w:tcPr>
            <w:tcW w:w="5383" w:type="dxa"/>
          </w:tcPr>
          <w:p w14:paraId="63496BAD" w14:textId="7FF15085" w:rsidR="00890563" w:rsidRDefault="00890563" w:rsidP="00890563">
            <w:pPr>
              <w:jc w:val="both"/>
              <w:rPr>
                <w:rFonts w:eastAsia="DengXian"/>
                <w:lang w:val="en-US" w:eastAsia="zh-CN"/>
              </w:rPr>
            </w:pPr>
            <w:r>
              <w:rPr>
                <w:rFonts w:eastAsia="DengXian"/>
                <w:lang w:val="en-US" w:eastAsia="zh-CN"/>
              </w:rPr>
              <w:t>We feel that directly comparing the cost reduction of Relaxed processing time, which only reduces BB cost, with HD-</w:t>
            </w:r>
            <w:proofErr w:type="spellStart"/>
            <w:r>
              <w:rPr>
                <w:rFonts w:eastAsia="DengXian"/>
                <w:lang w:val="en-US" w:eastAsia="zh-CN"/>
              </w:rPr>
              <w:t>FDD</w:t>
            </w:r>
            <w:proofErr w:type="spellEnd"/>
            <w:r>
              <w:rPr>
                <w:rFonts w:eastAsia="DengXian"/>
                <w:lang w:val="en-US" w:eastAsia="zh-CN"/>
              </w:rPr>
              <w:t xml:space="preserve">, which reduces at least RF cost, is not accurate because the RF savings accumulate across bands in a real world device. </w:t>
            </w:r>
          </w:p>
        </w:tc>
      </w:tr>
    </w:tbl>
    <w:p w14:paraId="03C345C0" w14:textId="77777777" w:rsidR="00C70C86" w:rsidRPr="00A63519" w:rsidRDefault="00C70C86" w:rsidP="00C70C86">
      <w:pPr>
        <w:pStyle w:val="BodyText"/>
        <w:rPr>
          <w:rFonts w:ascii="Times New Roman" w:hAnsi="Times New Roman"/>
        </w:rPr>
      </w:pPr>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180"/>
      <w:bookmarkEnd w:id="181"/>
      <w:bookmarkEnd w:id="182"/>
    </w:p>
    <w:p w14:paraId="36E19314"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earlier </w:t>
      </w:r>
      <w:proofErr w:type="spellStart"/>
      <w:r>
        <w:rPr>
          <w:rFonts w:ascii="Times New Roman" w:hAnsi="Times New Roman"/>
        </w:rPr>
        <w:t>RAN1</w:t>
      </w:r>
      <w:proofErr w:type="spellEnd"/>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0EB445AE" w:rsidR="00497682" w:rsidRPr="00ED3FEA" w:rsidRDefault="00497682" w:rsidP="00ED3FEA">
            <w:pPr>
              <w:pStyle w:val="BodyText"/>
              <w:rPr>
                <w:rFonts w:ascii="Times New Roman" w:hAnsi="Times New Roman"/>
              </w:rPr>
            </w:pPr>
            <w:r w:rsidRPr="00ED3FEA">
              <w:rPr>
                <w:rFonts w:ascii="Times New Roman" w:hAnsi="Times New Roman"/>
              </w:rPr>
              <w:t>In the study, the main options for maximum number of DL MIMO layers considered are:</w:t>
            </w:r>
          </w:p>
          <w:p w14:paraId="3B218F53" w14:textId="3AEBBA03"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proofErr w:type="spellStart"/>
            <w:r w:rsidR="00497682" w:rsidRPr="00ED3FEA">
              <w:rPr>
                <w:rFonts w:ascii="Times New Roman" w:hAnsi="Times New Roman"/>
              </w:rPr>
              <w:t>FR1</w:t>
            </w:r>
            <w:proofErr w:type="spellEnd"/>
            <w:r w:rsidR="00497682" w:rsidRPr="00ED3FEA">
              <w:rPr>
                <w:rFonts w:ascii="Times New Roman" w:hAnsi="Times New Roman"/>
              </w:rPr>
              <w:t xml:space="preserve"> </w:t>
            </w:r>
            <w:proofErr w:type="spellStart"/>
            <w:r w:rsidR="00497682" w:rsidRPr="00ED3FEA">
              <w:rPr>
                <w:rFonts w:ascii="Times New Roman" w:hAnsi="Times New Roman"/>
              </w:rPr>
              <w:t>FDD</w:t>
            </w:r>
            <w:proofErr w:type="spellEnd"/>
            <w:r w:rsidR="00497682" w:rsidRPr="00ED3FEA">
              <w:rPr>
                <w:rFonts w:ascii="Times New Roman" w:hAnsi="Times New Roman"/>
              </w:rPr>
              <w:t xml:space="preserve">: 1 MIMO layer </w:t>
            </w:r>
          </w:p>
          <w:p w14:paraId="27E2A9FD" w14:textId="34E1CDB9"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proofErr w:type="spellStart"/>
            <w:r w:rsidR="00497682" w:rsidRPr="00ED3FEA">
              <w:rPr>
                <w:rFonts w:ascii="Times New Roman" w:hAnsi="Times New Roman"/>
              </w:rPr>
              <w:t>FR1</w:t>
            </w:r>
            <w:proofErr w:type="spellEnd"/>
            <w:r w:rsidR="00497682" w:rsidRPr="00ED3FEA">
              <w:rPr>
                <w:rFonts w:ascii="Times New Roman" w:hAnsi="Times New Roman"/>
              </w:rPr>
              <w:t xml:space="preserve"> </w:t>
            </w:r>
            <w:proofErr w:type="spellStart"/>
            <w:r w:rsidR="00497682" w:rsidRPr="00ED3FEA">
              <w:rPr>
                <w:rFonts w:ascii="Times New Roman" w:hAnsi="Times New Roman"/>
              </w:rPr>
              <w:t>TDD</w:t>
            </w:r>
            <w:proofErr w:type="spellEnd"/>
            <w:r w:rsidR="00497682" w:rsidRPr="00ED3FEA">
              <w:rPr>
                <w:rFonts w:ascii="Times New Roman" w:hAnsi="Times New Roman"/>
              </w:rPr>
              <w:t>: 1 and 2 MIMO layer</w:t>
            </w:r>
            <w:r>
              <w:rPr>
                <w:rFonts w:ascii="Times New Roman" w:hAnsi="Times New Roman"/>
              </w:rPr>
              <w:t>s</w:t>
            </w:r>
          </w:p>
          <w:p w14:paraId="1184325B" w14:textId="22630C54"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proofErr w:type="spellStart"/>
            <w:r w:rsidR="00497682" w:rsidRPr="00ED3FEA">
              <w:rPr>
                <w:rFonts w:ascii="Times New Roman" w:hAnsi="Times New Roman"/>
              </w:rPr>
              <w:t>FR2</w:t>
            </w:r>
            <w:proofErr w:type="spellEnd"/>
            <w:r w:rsidR="00497682" w:rsidRPr="00ED3FEA">
              <w:rPr>
                <w:rFonts w:ascii="Times New Roman" w:hAnsi="Times New Roman"/>
              </w:rPr>
              <w:t>: 1 MIMO layer</w:t>
            </w:r>
          </w:p>
          <w:p w14:paraId="042339D5" w14:textId="5B429ADE"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proofErr w:type="spellStart"/>
            <w:r w:rsidR="00497682" w:rsidRPr="00ED3FEA">
              <w:rPr>
                <w:rFonts w:ascii="Times New Roman" w:hAnsi="Times New Roman"/>
              </w:rPr>
              <w:t>FR1</w:t>
            </w:r>
            <w:proofErr w:type="spellEnd"/>
            <w:r w:rsidR="00497682" w:rsidRPr="00ED3FEA">
              <w:rPr>
                <w:rFonts w:ascii="Times New Roman" w:hAnsi="Times New Roman"/>
              </w:rPr>
              <w:t xml:space="preserve"> </w:t>
            </w:r>
            <w:proofErr w:type="spellStart"/>
            <w:r w:rsidR="00497682" w:rsidRPr="00ED3FEA">
              <w:rPr>
                <w:rFonts w:ascii="Times New Roman" w:hAnsi="Times New Roman"/>
              </w:rPr>
              <w:t>FDD</w:t>
            </w:r>
            <w:proofErr w:type="spellEnd"/>
            <w:r w:rsidR="00497682" w:rsidRPr="00ED3FEA">
              <w:rPr>
                <w:rFonts w:ascii="Times New Roman" w:hAnsi="Times New Roman"/>
              </w:rPr>
              <w:t>: 2 MIMO layers</w:t>
            </w:r>
          </w:p>
          <w:p w14:paraId="6AF85D83" w14:textId="746C6D59"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proofErr w:type="spellStart"/>
            <w:r w:rsidR="00497682" w:rsidRPr="00ED3FEA">
              <w:rPr>
                <w:rFonts w:ascii="Times New Roman" w:hAnsi="Times New Roman"/>
              </w:rPr>
              <w:t>FR1</w:t>
            </w:r>
            <w:proofErr w:type="spellEnd"/>
            <w:r w:rsidR="00497682" w:rsidRPr="00ED3FEA">
              <w:rPr>
                <w:rFonts w:ascii="Times New Roman" w:hAnsi="Times New Roman"/>
              </w:rPr>
              <w:t xml:space="preserve"> </w:t>
            </w:r>
            <w:proofErr w:type="spellStart"/>
            <w:r w:rsidR="00497682" w:rsidRPr="00ED3FEA">
              <w:rPr>
                <w:rFonts w:ascii="Times New Roman" w:hAnsi="Times New Roman"/>
              </w:rPr>
              <w:t>TDD</w:t>
            </w:r>
            <w:proofErr w:type="spellEnd"/>
            <w:r w:rsidR="00497682" w:rsidRPr="00ED3FEA">
              <w:rPr>
                <w:rFonts w:ascii="Times New Roman" w:hAnsi="Times New Roman"/>
              </w:rPr>
              <w:t>: 4 MIMO layers</w:t>
            </w:r>
          </w:p>
          <w:p w14:paraId="47E30309" w14:textId="5C6E8A69"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proofErr w:type="spellStart"/>
            <w:r w:rsidR="00497682" w:rsidRPr="00ED3FEA">
              <w:rPr>
                <w:rFonts w:ascii="Times New Roman" w:hAnsi="Times New Roman"/>
              </w:rPr>
              <w:t>FR2</w:t>
            </w:r>
            <w:proofErr w:type="spellEnd"/>
            <w:r w:rsidR="00497682" w:rsidRPr="00ED3FEA">
              <w:rPr>
                <w:rFonts w:ascii="Times New Roman" w:hAnsi="Times New Roman"/>
              </w:rPr>
              <w:t>: 2 MIMO layers</w:t>
            </w:r>
          </w:p>
          <w:p w14:paraId="25BEC71F" w14:textId="63A4C1BF" w:rsidR="00497682" w:rsidRPr="00ED3FEA" w:rsidRDefault="00497682" w:rsidP="00ED3FEA">
            <w:pPr>
              <w:pStyle w:val="BodyText"/>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BodyText"/>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TableGrid"/>
        <w:tblW w:w="9631" w:type="dxa"/>
        <w:tblLook w:val="04A0" w:firstRow="1" w:lastRow="0" w:firstColumn="1" w:lastColumn="0" w:noHBand="0" w:noVBand="1"/>
      </w:tblPr>
      <w:tblGrid>
        <w:gridCol w:w="1372"/>
        <w:gridCol w:w="2273"/>
        <w:gridCol w:w="5986"/>
      </w:tblGrid>
      <w:tr w:rsidR="00497682" w:rsidRPr="00ED3FEA" w14:paraId="37C9E8FF" w14:textId="77777777" w:rsidTr="00330C6E">
        <w:tc>
          <w:tcPr>
            <w:tcW w:w="1372"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2273"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5986"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0C6E">
        <w:tc>
          <w:tcPr>
            <w:tcW w:w="1372" w:type="dxa"/>
          </w:tcPr>
          <w:p w14:paraId="57FC48BD" w14:textId="4D62A42A" w:rsidR="00497682" w:rsidRPr="00ED3FEA" w:rsidRDefault="00771FE4" w:rsidP="00ED3FEA">
            <w:pPr>
              <w:jc w:val="both"/>
              <w:rPr>
                <w:lang w:val="en-US" w:eastAsia="ko-KR"/>
              </w:rPr>
            </w:pPr>
            <w:r>
              <w:rPr>
                <w:lang w:val="en-US" w:eastAsia="ko-KR"/>
              </w:rPr>
              <w:t>Qualcomm</w:t>
            </w:r>
          </w:p>
        </w:tc>
        <w:tc>
          <w:tcPr>
            <w:tcW w:w="2273"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5986" w:type="dxa"/>
          </w:tcPr>
          <w:p w14:paraId="278B39A0" w14:textId="77777777" w:rsidR="00497682" w:rsidRPr="00ED3FEA" w:rsidRDefault="00497682" w:rsidP="00ED3FEA">
            <w:pPr>
              <w:jc w:val="both"/>
              <w:rPr>
                <w:lang w:val="en-US"/>
              </w:rPr>
            </w:pPr>
          </w:p>
        </w:tc>
      </w:tr>
      <w:tr w:rsidR="00E97B44" w:rsidRPr="00ED3FEA" w14:paraId="25153B90" w14:textId="77777777" w:rsidTr="00330C6E">
        <w:tc>
          <w:tcPr>
            <w:tcW w:w="1372" w:type="dxa"/>
          </w:tcPr>
          <w:p w14:paraId="4940F4CF" w14:textId="75819093" w:rsidR="00E97B44" w:rsidRPr="00ED3FEA" w:rsidRDefault="00E97B44" w:rsidP="00E97B44">
            <w:pPr>
              <w:jc w:val="both"/>
              <w:rPr>
                <w:lang w:val="en-US" w:eastAsia="ko-KR"/>
              </w:rPr>
            </w:pPr>
            <w:proofErr w:type="spellStart"/>
            <w:r>
              <w:rPr>
                <w:lang w:val="en-US" w:eastAsia="ko-KR"/>
              </w:rPr>
              <w:lastRenderedPageBreak/>
              <w:t>FUTUREWEI</w:t>
            </w:r>
            <w:proofErr w:type="spellEnd"/>
          </w:p>
        </w:tc>
        <w:tc>
          <w:tcPr>
            <w:tcW w:w="2273"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5986" w:type="dxa"/>
          </w:tcPr>
          <w:p w14:paraId="03B72BBA" w14:textId="77777777" w:rsidR="00E97B44" w:rsidRPr="00ED3FEA" w:rsidRDefault="00E97B44" w:rsidP="00E97B44">
            <w:pPr>
              <w:jc w:val="both"/>
              <w:rPr>
                <w:lang w:val="en-US"/>
              </w:rPr>
            </w:pPr>
          </w:p>
        </w:tc>
      </w:tr>
      <w:tr w:rsidR="00AA2318" w:rsidRPr="00ED3FEA" w14:paraId="1F0FD65C" w14:textId="77777777" w:rsidTr="00330C6E">
        <w:tc>
          <w:tcPr>
            <w:tcW w:w="1372" w:type="dxa"/>
          </w:tcPr>
          <w:p w14:paraId="3A9AD79C" w14:textId="0C62CC02" w:rsidR="00AA2318" w:rsidRPr="00ED3FEA"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2273" w:type="dxa"/>
          </w:tcPr>
          <w:p w14:paraId="614E3C69" w14:textId="4539129D" w:rsidR="00AA2318" w:rsidRPr="00ED3FEA" w:rsidRDefault="00AA2318" w:rsidP="00AA2318">
            <w:pPr>
              <w:tabs>
                <w:tab w:val="left" w:pos="551"/>
              </w:tabs>
              <w:jc w:val="both"/>
              <w:rPr>
                <w:lang w:val="en-US" w:eastAsia="ko-KR"/>
              </w:rPr>
            </w:pPr>
            <w:r>
              <w:rPr>
                <w:rFonts w:eastAsia="DengXian" w:hint="eastAsia"/>
                <w:lang w:val="en-US" w:eastAsia="zh-CN"/>
              </w:rPr>
              <w:t>Y</w:t>
            </w:r>
          </w:p>
        </w:tc>
        <w:tc>
          <w:tcPr>
            <w:tcW w:w="5986" w:type="dxa"/>
          </w:tcPr>
          <w:p w14:paraId="11705F97" w14:textId="77777777" w:rsidR="00AA2318" w:rsidRPr="00ED3FEA" w:rsidRDefault="00AA2318" w:rsidP="00AA2318">
            <w:pPr>
              <w:jc w:val="both"/>
              <w:rPr>
                <w:lang w:val="en-US"/>
              </w:rPr>
            </w:pPr>
          </w:p>
        </w:tc>
      </w:tr>
      <w:tr w:rsidR="00761398" w:rsidRPr="00ED3FEA" w14:paraId="3EE2220F" w14:textId="77777777" w:rsidTr="00330C6E">
        <w:tc>
          <w:tcPr>
            <w:tcW w:w="1372" w:type="dxa"/>
          </w:tcPr>
          <w:p w14:paraId="0B208980" w14:textId="213E81E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2273" w:type="dxa"/>
          </w:tcPr>
          <w:p w14:paraId="7A47A0FA" w14:textId="76096821" w:rsidR="00761398" w:rsidRDefault="00761398" w:rsidP="00761398">
            <w:pPr>
              <w:tabs>
                <w:tab w:val="left" w:pos="551"/>
              </w:tabs>
              <w:jc w:val="both"/>
              <w:rPr>
                <w:rFonts w:eastAsia="DengXian"/>
                <w:lang w:val="en-US" w:eastAsia="zh-CN"/>
              </w:rPr>
            </w:pPr>
            <w:r>
              <w:rPr>
                <w:rFonts w:eastAsia="DengXian"/>
                <w:lang w:val="en-US" w:eastAsia="zh-CN"/>
              </w:rPr>
              <w:t>N</w:t>
            </w:r>
          </w:p>
        </w:tc>
        <w:tc>
          <w:tcPr>
            <w:tcW w:w="5986" w:type="dxa"/>
          </w:tcPr>
          <w:p w14:paraId="28F7A0D7" w14:textId="61ECC08F" w:rsidR="00761398" w:rsidRPr="00ED3FEA" w:rsidRDefault="00761398" w:rsidP="00761398">
            <w:pPr>
              <w:jc w:val="both"/>
              <w:rPr>
                <w:lang w:val="en-US"/>
              </w:rPr>
            </w:pPr>
            <w:r>
              <w:rPr>
                <w:rFonts w:eastAsia="DengXian"/>
                <w:lang w:val="en-US" w:eastAsia="zh-CN"/>
              </w:rPr>
              <w:t xml:space="preserve">The previous agreements only said 1 or 2 MIMO layers for study. </w:t>
            </w:r>
            <w:proofErr w:type="gramStart"/>
            <w:r>
              <w:rPr>
                <w:rFonts w:eastAsia="DengXian"/>
                <w:lang w:val="en-US" w:eastAsia="zh-CN"/>
              </w:rPr>
              <w:t>So</w:t>
            </w:r>
            <w:proofErr w:type="gramEnd"/>
            <w:r>
              <w:rPr>
                <w:rFonts w:eastAsia="DengXian"/>
                <w:lang w:val="en-US" w:eastAsia="zh-CN"/>
              </w:rPr>
              <w:t xml:space="preserve"> 2 MIMO layers for </w:t>
            </w:r>
            <w:proofErr w:type="spellStart"/>
            <w:r>
              <w:rPr>
                <w:rFonts w:eastAsia="DengXian"/>
                <w:lang w:val="en-US" w:eastAsia="zh-CN"/>
              </w:rPr>
              <w:t>FR1</w:t>
            </w:r>
            <w:proofErr w:type="spellEnd"/>
            <w:r>
              <w:rPr>
                <w:rFonts w:eastAsia="DengXian"/>
                <w:lang w:val="en-US" w:eastAsia="zh-CN"/>
              </w:rPr>
              <w:t xml:space="preserve"> </w:t>
            </w:r>
            <w:proofErr w:type="spellStart"/>
            <w:r>
              <w:rPr>
                <w:rFonts w:eastAsia="DengXian"/>
                <w:lang w:val="en-US" w:eastAsia="zh-CN"/>
              </w:rPr>
              <w:t>FDD</w:t>
            </w:r>
            <w:proofErr w:type="spellEnd"/>
            <w:r>
              <w:rPr>
                <w:rFonts w:eastAsia="DengXian"/>
                <w:lang w:val="en-US" w:eastAsia="zh-CN"/>
              </w:rPr>
              <w:t xml:space="preserve"> is also an option. A UE does not necessarily have different MIMO layers per FR/band.</w:t>
            </w:r>
          </w:p>
        </w:tc>
      </w:tr>
      <w:tr w:rsidR="003A62F5" w:rsidRPr="00ED3FEA" w14:paraId="2DA7B23F" w14:textId="77777777" w:rsidTr="00330C6E">
        <w:tc>
          <w:tcPr>
            <w:tcW w:w="1372" w:type="dxa"/>
          </w:tcPr>
          <w:p w14:paraId="5352A6D7" w14:textId="7EF85242" w:rsidR="003A62F5" w:rsidRDefault="003A62F5" w:rsidP="003A62F5">
            <w:pPr>
              <w:jc w:val="both"/>
              <w:rPr>
                <w:rFonts w:eastAsia="DengXian"/>
                <w:lang w:val="en-US" w:eastAsia="zh-CN"/>
              </w:rPr>
            </w:pPr>
            <w:proofErr w:type="spellStart"/>
            <w:r>
              <w:rPr>
                <w:rFonts w:hint="eastAsia"/>
                <w:lang w:val="en-US" w:eastAsia="zh-CN"/>
              </w:rPr>
              <w:t>ZTE</w:t>
            </w:r>
            <w:proofErr w:type="spellEnd"/>
          </w:p>
        </w:tc>
        <w:tc>
          <w:tcPr>
            <w:tcW w:w="2273" w:type="dxa"/>
          </w:tcPr>
          <w:p w14:paraId="24D76AA9" w14:textId="1778A8B6" w:rsidR="003A62F5" w:rsidRDefault="003A62F5" w:rsidP="003A62F5">
            <w:pPr>
              <w:tabs>
                <w:tab w:val="left" w:pos="551"/>
              </w:tabs>
              <w:jc w:val="both"/>
              <w:rPr>
                <w:rFonts w:eastAsia="DengXian"/>
                <w:lang w:val="en-US" w:eastAsia="zh-CN"/>
              </w:rPr>
            </w:pPr>
            <w:r>
              <w:rPr>
                <w:rFonts w:hint="eastAsia"/>
                <w:lang w:val="en-US" w:eastAsia="zh-CN"/>
              </w:rPr>
              <w:t>Y</w:t>
            </w:r>
          </w:p>
        </w:tc>
        <w:tc>
          <w:tcPr>
            <w:tcW w:w="5986" w:type="dxa"/>
          </w:tcPr>
          <w:p w14:paraId="7723A617" w14:textId="77777777" w:rsidR="003A62F5" w:rsidRDefault="003A62F5" w:rsidP="003A62F5">
            <w:pPr>
              <w:jc w:val="both"/>
              <w:rPr>
                <w:rFonts w:eastAsia="DengXian"/>
                <w:lang w:val="en-US" w:eastAsia="zh-CN"/>
              </w:rPr>
            </w:pPr>
          </w:p>
        </w:tc>
      </w:tr>
      <w:tr w:rsidR="00DE31FD" w:rsidRPr="00ED3FEA" w14:paraId="4067276F" w14:textId="77777777" w:rsidTr="00330C6E">
        <w:tc>
          <w:tcPr>
            <w:tcW w:w="1372" w:type="dxa"/>
          </w:tcPr>
          <w:p w14:paraId="4E2C2260" w14:textId="4947D71C" w:rsidR="00DE31FD" w:rsidRDefault="00DE31FD" w:rsidP="00DE31FD">
            <w:pPr>
              <w:jc w:val="both"/>
              <w:rPr>
                <w:lang w:val="en-US" w:eastAsia="zh-CN"/>
              </w:rPr>
            </w:pPr>
            <w:r>
              <w:rPr>
                <w:lang w:val="en-US" w:eastAsia="ko-KR"/>
              </w:rPr>
              <w:t xml:space="preserve">Nokia, </w:t>
            </w:r>
            <w:proofErr w:type="spellStart"/>
            <w:r>
              <w:rPr>
                <w:lang w:val="en-US" w:eastAsia="ko-KR"/>
              </w:rPr>
              <w:t>NSB</w:t>
            </w:r>
            <w:proofErr w:type="spellEnd"/>
          </w:p>
        </w:tc>
        <w:tc>
          <w:tcPr>
            <w:tcW w:w="2273" w:type="dxa"/>
          </w:tcPr>
          <w:p w14:paraId="0E2F9AEA" w14:textId="64143A31" w:rsidR="00DE31FD" w:rsidRDefault="00DE31FD" w:rsidP="00DE31FD">
            <w:pPr>
              <w:tabs>
                <w:tab w:val="left" w:pos="551"/>
              </w:tabs>
              <w:jc w:val="both"/>
              <w:rPr>
                <w:lang w:val="en-US" w:eastAsia="zh-CN"/>
              </w:rPr>
            </w:pPr>
            <w:r>
              <w:rPr>
                <w:lang w:val="en-US" w:eastAsia="ko-KR"/>
              </w:rPr>
              <w:t>Y</w:t>
            </w:r>
          </w:p>
        </w:tc>
        <w:tc>
          <w:tcPr>
            <w:tcW w:w="5986" w:type="dxa"/>
          </w:tcPr>
          <w:p w14:paraId="5356B4E9" w14:textId="3B1B493D" w:rsidR="00DE31FD" w:rsidRDefault="00DE31FD" w:rsidP="00DE31FD">
            <w:pPr>
              <w:jc w:val="both"/>
              <w:rPr>
                <w:rFonts w:eastAsia="DengXian"/>
                <w:lang w:val="en-US" w:eastAsia="zh-CN"/>
              </w:rPr>
            </w:pPr>
          </w:p>
        </w:tc>
      </w:tr>
      <w:tr w:rsidR="003147BE" w:rsidRPr="00ED3FEA" w14:paraId="5CCC9E4C" w14:textId="77777777" w:rsidTr="00330C6E">
        <w:tc>
          <w:tcPr>
            <w:tcW w:w="1372" w:type="dxa"/>
          </w:tcPr>
          <w:p w14:paraId="21E17F12" w14:textId="77777777" w:rsidR="003147BE" w:rsidRPr="00ED3FEA" w:rsidRDefault="003147BE" w:rsidP="003147BE">
            <w:pPr>
              <w:jc w:val="both"/>
              <w:rPr>
                <w:lang w:val="en-US" w:eastAsia="ko-KR"/>
              </w:rPr>
            </w:pPr>
            <w:r>
              <w:rPr>
                <w:lang w:val="en-US" w:eastAsia="ko-KR"/>
              </w:rPr>
              <w:t>Ericsson</w:t>
            </w:r>
          </w:p>
        </w:tc>
        <w:tc>
          <w:tcPr>
            <w:tcW w:w="2273"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5986" w:type="dxa"/>
          </w:tcPr>
          <w:p w14:paraId="0FB2E374" w14:textId="77777777" w:rsidR="003147BE" w:rsidRPr="00ED3FEA" w:rsidRDefault="003147BE" w:rsidP="003147BE">
            <w:pPr>
              <w:jc w:val="both"/>
              <w:rPr>
                <w:lang w:val="en-US"/>
              </w:rPr>
            </w:pPr>
          </w:p>
        </w:tc>
      </w:tr>
      <w:tr w:rsidR="00564B7E" w:rsidRPr="00ED3FEA" w14:paraId="783B4A39" w14:textId="77777777" w:rsidTr="00330C6E">
        <w:tc>
          <w:tcPr>
            <w:tcW w:w="1372" w:type="dxa"/>
          </w:tcPr>
          <w:p w14:paraId="12A0CD31" w14:textId="66BC10C8" w:rsidR="00564B7E" w:rsidRDefault="00564B7E" w:rsidP="003147BE">
            <w:pPr>
              <w:jc w:val="both"/>
              <w:rPr>
                <w:lang w:val="en-US" w:eastAsia="ko-KR"/>
              </w:rPr>
            </w:pPr>
            <w:r>
              <w:rPr>
                <w:lang w:val="en-US" w:eastAsia="ko-KR"/>
              </w:rPr>
              <w:t>Sierra Wireless</w:t>
            </w:r>
          </w:p>
        </w:tc>
        <w:tc>
          <w:tcPr>
            <w:tcW w:w="2273" w:type="dxa"/>
          </w:tcPr>
          <w:p w14:paraId="3DEC9DE7" w14:textId="57DCAC62" w:rsidR="00564B7E" w:rsidRDefault="00564B7E" w:rsidP="003147BE">
            <w:pPr>
              <w:tabs>
                <w:tab w:val="left" w:pos="551"/>
              </w:tabs>
              <w:jc w:val="both"/>
              <w:rPr>
                <w:lang w:val="en-US" w:eastAsia="ko-KR"/>
              </w:rPr>
            </w:pPr>
            <w:r>
              <w:rPr>
                <w:lang w:val="en-US" w:eastAsia="ko-KR"/>
              </w:rPr>
              <w:t>Y</w:t>
            </w:r>
          </w:p>
        </w:tc>
        <w:tc>
          <w:tcPr>
            <w:tcW w:w="5986" w:type="dxa"/>
          </w:tcPr>
          <w:p w14:paraId="39727D3C" w14:textId="77777777" w:rsidR="00564B7E" w:rsidRPr="00ED3FEA" w:rsidRDefault="00564B7E" w:rsidP="003147BE">
            <w:pPr>
              <w:jc w:val="both"/>
              <w:rPr>
                <w:lang w:val="en-US"/>
              </w:rPr>
            </w:pPr>
          </w:p>
        </w:tc>
      </w:tr>
      <w:tr w:rsidR="00AB2B73" w:rsidRPr="00ED3FEA" w14:paraId="1E1400C7" w14:textId="77777777" w:rsidTr="00330C6E">
        <w:tc>
          <w:tcPr>
            <w:tcW w:w="1372" w:type="dxa"/>
          </w:tcPr>
          <w:p w14:paraId="52F6512A" w14:textId="04C05F39"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2273" w:type="dxa"/>
          </w:tcPr>
          <w:p w14:paraId="4E949D8F" w14:textId="6311CE4B" w:rsidR="00AB2B73" w:rsidRDefault="00AB2B73" w:rsidP="00AB2B73">
            <w:pPr>
              <w:tabs>
                <w:tab w:val="left" w:pos="551"/>
              </w:tabs>
              <w:jc w:val="both"/>
              <w:rPr>
                <w:lang w:val="en-US" w:eastAsia="ko-KR"/>
              </w:rPr>
            </w:pPr>
            <w:r>
              <w:rPr>
                <w:rFonts w:eastAsia="DengXian" w:hint="eastAsia"/>
                <w:lang w:val="en-US" w:eastAsia="zh-CN"/>
              </w:rPr>
              <w:t>Y</w:t>
            </w:r>
          </w:p>
        </w:tc>
        <w:tc>
          <w:tcPr>
            <w:tcW w:w="5986" w:type="dxa"/>
          </w:tcPr>
          <w:p w14:paraId="366D66F8" w14:textId="77777777" w:rsidR="00AB2B73" w:rsidRPr="00ED3FEA" w:rsidRDefault="00AB2B73" w:rsidP="00AB2B73">
            <w:pPr>
              <w:jc w:val="both"/>
              <w:rPr>
                <w:lang w:val="en-US"/>
              </w:rPr>
            </w:pPr>
          </w:p>
        </w:tc>
      </w:tr>
      <w:tr w:rsidR="001E32CC" w:rsidRPr="00ED3FEA" w14:paraId="190B4536" w14:textId="77777777" w:rsidTr="00330C6E">
        <w:tc>
          <w:tcPr>
            <w:tcW w:w="1372" w:type="dxa"/>
          </w:tcPr>
          <w:p w14:paraId="42243529" w14:textId="7E3F10D3" w:rsidR="001E32CC" w:rsidRDefault="001E32CC" w:rsidP="001E32CC">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2273" w:type="dxa"/>
          </w:tcPr>
          <w:p w14:paraId="021846C8" w14:textId="547560B1"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5986" w:type="dxa"/>
          </w:tcPr>
          <w:p w14:paraId="786014CF" w14:textId="77777777" w:rsidR="001E32CC" w:rsidRPr="00ED3FEA" w:rsidRDefault="001E32CC" w:rsidP="001E32CC">
            <w:pPr>
              <w:jc w:val="both"/>
              <w:rPr>
                <w:lang w:val="en-US"/>
              </w:rPr>
            </w:pPr>
          </w:p>
        </w:tc>
      </w:tr>
      <w:tr w:rsidR="00E6622E" w:rsidRPr="00ED3FEA" w14:paraId="793922A5" w14:textId="77777777" w:rsidTr="00330C6E">
        <w:tc>
          <w:tcPr>
            <w:tcW w:w="1372"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2273"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5986" w:type="dxa"/>
          </w:tcPr>
          <w:p w14:paraId="1A98F69A" w14:textId="77777777" w:rsidR="00E6622E" w:rsidRPr="00ED3FEA" w:rsidRDefault="00E6622E" w:rsidP="001E32CC">
            <w:pPr>
              <w:jc w:val="both"/>
              <w:rPr>
                <w:lang w:val="en-US"/>
              </w:rPr>
            </w:pPr>
          </w:p>
        </w:tc>
      </w:tr>
      <w:tr w:rsidR="008650B7" w:rsidRPr="00ED3FEA" w14:paraId="7E73A4C9" w14:textId="77777777" w:rsidTr="00330C6E">
        <w:tc>
          <w:tcPr>
            <w:tcW w:w="1372" w:type="dxa"/>
          </w:tcPr>
          <w:p w14:paraId="637E81DC" w14:textId="0DE59628" w:rsidR="008650B7" w:rsidRDefault="008650B7" w:rsidP="008650B7">
            <w:pPr>
              <w:jc w:val="both"/>
              <w:rPr>
                <w:rFonts w:eastAsia="Yu Mincho"/>
                <w:lang w:val="en-US" w:eastAsia="ja-JP"/>
              </w:rPr>
            </w:pPr>
            <w:proofErr w:type="spellStart"/>
            <w:r>
              <w:rPr>
                <w:rFonts w:eastAsia="DengXian" w:hint="eastAsia"/>
                <w:lang w:val="en-US" w:eastAsia="zh-CN"/>
              </w:rPr>
              <w:t>Spreadtrum</w:t>
            </w:r>
            <w:proofErr w:type="spellEnd"/>
          </w:p>
        </w:tc>
        <w:tc>
          <w:tcPr>
            <w:tcW w:w="2273" w:type="dxa"/>
          </w:tcPr>
          <w:p w14:paraId="0748C791" w14:textId="3BBE2B83"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5986" w:type="dxa"/>
          </w:tcPr>
          <w:p w14:paraId="0E1CB5B5" w14:textId="77777777" w:rsidR="008650B7" w:rsidRPr="00ED3FEA" w:rsidRDefault="008650B7" w:rsidP="008650B7">
            <w:pPr>
              <w:jc w:val="both"/>
              <w:rPr>
                <w:lang w:val="en-US"/>
              </w:rPr>
            </w:pPr>
          </w:p>
        </w:tc>
      </w:tr>
      <w:tr w:rsidR="00651DDC" w:rsidRPr="00ED3FEA" w14:paraId="1A8D5581" w14:textId="77777777" w:rsidTr="00330C6E">
        <w:tc>
          <w:tcPr>
            <w:tcW w:w="1372" w:type="dxa"/>
          </w:tcPr>
          <w:p w14:paraId="7D2451B1" w14:textId="35BF6B81" w:rsidR="00651DDC" w:rsidRDefault="00651DDC" w:rsidP="00651DDC">
            <w:pPr>
              <w:jc w:val="both"/>
              <w:rPr>
                <w:rFonts w:eastAsia="DengXian"/>
                <w:lang w:val="en-US" w:eastAsia="zh-CN"/>
              </w:rPr>
            </w:pPr>
            <w:proofErr w:type="spellStart"/>
            <w:r>
              <w:rPr>
                <w:rFonts w:eastAsia="DengXian" w:hint="eastAsia"/>
                <w:lang w:val="en-US" w:eastAsia="zh-CN"/>
              </w:rPr>
              <w:t>C</w:t>
            </w:r>
            <w:r>
              <w:rPr>
                <w:rFonts w:eastAsia="DengXian"/>
                <w:lang w:val="en-US" w:eastAsia="zh-CN"/>
              </w:rPr>
              <w:t>MCC</w:t>
            </w:r>
            <w:proofErr w:type="spellEnd"/>
          </w:p>
        </w:tc>
        <w:tc>
          <w:tcPr>
            <w:tcW w:w="2273" w:type="dxa"/>
          </w:tcPr>
          <w:p w14:paraId="755EE377" w14:textId="0B8C14E6"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5986" w:type="dxa"/>
          </w:tcPr>
          <w:p w14:paraId="54494949" w14:textId="77777777" w:rsidR="00651DDC" w:rsidRPr="00ED3FEA" w:rsidRDefault="00651DDC" w:rsidP="00651DDC">
            <w:pPr>
              <w:jc w:val="both"/>
              <w:rPr>
                <w:lang w:val="en-US"/>
              </w:rPr>
            </w:pPr>
          </w:p>
        </w:tc>
      </w:tr>
      <w:tr w:rsidR="004C4265" w:rsidRPr="00ED3FEA" w14:paraId="1442EE7C" w14:textId="77777777" w:rsidTr="00330C6E">
        <w:tc>
          <w:tcPr>
            <w:tcW w:w="1372" w:type="dxa"/>
          </w:tcPr>
          <w:p w14:paraId="5F34DAC1" w14:textId="018488EC" w:rsidR="004C4265" w:rsidRPr="004C4265" w:rsidRDefault="004C4265" w:rsidP="00651DDC">
            <w:pPr>
              <w:jc w:val="both"/>
              <w:rPr>
                <w:rFonts w:eastAsia="DengXian"/>
                <w:lang w:val="en-US" w:eastAsia="zh-CN"/>
              </w:rPr>
            </w:pPr>
            <w:r w:rsidRPr="004C4265">
              <w:rPr>
                <w:rFonts w:eastAsia="DengXian"/>
                <w:lang w:val="en-US" w:eastAsia="zh-CN"/>
              </w:rPr>
              <w:t>FL</w:t>
            </w:r>
          </w:p>
        </w:tc>
        <w:tc>
          <w:tcPr>
            <w:tcW w:w="8259"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330C6E">
        <w:tc>
          <w:tcPr>
            <w:tcW w:w="1372" w:type="dxa"/>
          </w:tcPr>
          <w:p w14:paraId="42E5922D" w14:textId="65882B1C" w:rsidR="004C4265" w:rsidRPr="004C4265" w:rsidRDefault="00DD4731"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7C259E97" w14:textId="2DB5078E" w:rsidR="004C4265" w:rsidRPr="004C4265" w:rsidRDefault="004C4265" w:rsidP="00F12520">
            <w:pPr>
              <w:tabs>
                <w:tab w:val="left" w:pos="551"/>
              </w:tabs>
              <w:jc w:val="both"/>
              <w:rPr>
                <w:rFonts w:eastAsia="DengXian"/>
                <w:lang w:val="en-US" w:eastAsia="zh-CN"/>
              </w:rPr>
            </w:pPr>
          </w:p>
        </w:tc>
        <w:tc>
          <w:tcPr>
            <w:tcW w:w="5986" w:type="dxa"/>
          </w:tcPr>
          <w:p w14:paraId="4A41F1B4" w14:textId="338108B0" w:rsidR="004C4265" w:rsidRPr="00DD4731" w:rsidRDefault="00DD4731"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6CB8F07D" w14:textId="77777777" w:rsidTr="00330C6E">
        <w:tc>
          <w:tcPr>
            <w:tcW w:w="1372" w:type="dxa"/>
          </w:tcPr>
          <w:p w14:paraId="54C16C46" w14:textId="1ABA1488" w:rsidR="007C487F" w:rsidRDefault="007C487F" w:rsidP="00F12520">
            <w:pPr>
              <w:jc w:val="both"/>
              <w:rPr>
                <w:rFonts w:eastAsia="DengXian"/>
                <w:lang w:val="en-US" w:eastAsia="zh-CN"/>
              </w:rPr>
            </w:pPr>
            <w:r>
              <w:rPr>
                <w:rFonts w:eastAsia="DengXian" w:hint="eastAsia"/>
                <w:lang w:val="en-US" w:eastAsia="zh-CN"/>
              </w:rPr>
              <w:t>CATT</w:t>
            </w:r>
          </w:p>
        </w:tc>
        <w:tc>
          <w:tcPr>
            <w:tcW w:w="2273" w:type="dxa"/>
          </w:tcPr>
          <w:p w14:paraId="1B6397C4" w14:textId="6FB2568E" w:rsidR="007C487F" w:rsidRPr="004C4265" w:rsidRDefault="007C487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56C207FA" w14:textId="27AF8BC9" w:rsidR="007C487F" w:rsidRDefault="007C487F"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ED3FEA" w14:paraId="242D788F" w14:textId="77777777" w:rsidTr="00330C6E">
        <w:tc>
          <w:tcPr>
            <w:tcW w:w="1372" w:type="dxa"/>
          </w:tcPr>
          <w:p w14:paraId="7CE0254E" w14:textId="2F4C40AF" w:rsidR="00EF06AF" w:rsidRDefault="00EF06AF" w:rsidP="00F1252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2273" w:type="dxa"/>
          </w:tcPr>
          <w:p w14:paraId="3E042AE8" w14:textId="1B5A5045" w:rsidR="00EF06AF" w:rsidRDefault="00EF06A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40EECCA4" w14:textId="77777777" w:rsidR="00EF06AF" w:rsidRDefault="00EF06AF" w:rsidP="00F12520">
            <w:pPr>
              <w:jc w:val="both"/>
              <w:rPr>
                <w:lang w:val="en-US"/>
              </w:rPr>
            </w:pPr>
          </w:p>
        </w:tc>
      </w:tr>
      <w:tr w:rsidR="00817C1E" w:rsidRPr="00ED3FEA" w14:paraId="753C6A04" w14:textId="77777777" w:rsidTr="00330C6E">
        <w:tc>
          <w:tcPr>
            <w:tcW w:w="1372" w:type="dxa"/>
          </w:tcPr>
          <w:p w14:paraId="7CB50EA2" w14:textId="1C24EE39" w:rsidR="00817C1E" w:rsidRDefault="00817C1E" w:rsidP="00817C1E">
            <w:pPr>
              <w:jc w:val="both"/>
              <w:rPr>
                <w:rFonts w:eastAsia="DengXian"/>
                <w:lang w:val="en-US" w:eastAsia="zh-CN"/>
              </w:rPr>
            </w:pPr>
            <w:proofErr w:type="spellStart"/>
            <w:r>
              <w:rPr>
                <w:rFonts w:eastAsia="DengXian" w:hint="eastAsia"/>
                <w:lang w:val="en-US" w:eastAsia="zh-CN"/>
              </w:rPr>
              <w:t>ZTE</w:t>
            </w:r>
            <w:proofErr w:type="spellEnd"/>
          </w:p>
        </w:tc>
        <w:tc>
          <w:tcPr>
            <w:tcW w:w="2273" w:type="dxa"/>
          </w:tcPr>
          <w:p w14:paraId="48FF5ACE" w14:textId="77777777" w:rsidR="00817C1E" w:rsidRDefault="00817C1E" w:rsidP="00817C1E">
            <w:pPr>
              <w:tabs>
                <w:tab w:val="left" w:pos="551"/>
              </w:tabs>
              <w:jc w:val="both"/>
              <w:rPr>
                <w:rFonts w:eastAsia="DengXian"/>
                <w:lang w:val="en-US" w:eastAsia="zh-CN"/>
              </w:rPr>
            </w:pPr>
          </w:p>
        </w:tc>
        <w:tc>
          <w:tcPr>
            <w:tcW w:w="5986" w:type="dxa"/>
          </w:tcPr>
          <w:p w14:paraId="074B77B7" w14:textId="4FD3B096"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439F6A8E" w14:textId="77777777" w:rsidTr="00330C6E">
        <w:tc>
          <w:tcPr>
            <w:tcW w:w="1372" w:type="dxa"/>
          </w:tcPr>
          <w:p w14:paraId="687657D8" w14:textId="4C8F139C" w:rsidR="00E83CD5" w:rsidRDefault="00E83CD5" w:rsidP="00817C1E">
            <w:pPr>
              <w:jc w:val="both"/>
              <w:rPr>
                <w:rFonts w:eastAsia="DengXian"/>
                <w:lang w:val="en-US" w:eastAsia="zh-CN"/>
              </w:rPr>
            </w:pPr>
            <w:r>
              <w:rPr>
                <w:rFonts w:eastAsia="DengXian" w:hint="eastAsia"/>
                <w:lang w:val="en-US" w:eastAsia="zh-CN"/>
              </w:rPr>
              <w:t>OPPO</w:t>
            </w:r>
          </w:p>
        </w:tc>
        <w:tc>
          <w:tcPr>
            <w:tcW w:w="2273" w:type="dxa"/>
          </w:tcPr>
          <w:p w14:paraId="1F14EEF5" w14:textId="77777777" w:rsidR="00E83CD5" w:rsidRDefault="00E83CD5" w:rsidP="00817C1E">
            <w:pPr>
              <w:tabs>
                <w:tab w:val="left" w:pos="551"/>
              </w:tabs>
              <w:jc w:val="both"/>
              <w:rPr>
                <w:rFonts w:eastAsia="DengXian"/>
                <w:lang w:val="en-US" w:eastAsia="zh-CN"/>
              </w:rPr>
            </w:pPr>
          </w:p>
        </w:tc>
        <w:tc>
          <w:tcPr>
            <w:tcW w:w="5986" w:type="dxa"/>
          </w:tcPr>
          <w:p w14:paraId="011FFFA7" w14:textId="27F023D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ED3FEA" w14:paraId="2A021DCF" w14:textId="77777777" w:rsidTr="00330C6E">
        <w:tc>
          <w:tcPr>
            <w:tcW w:w="1372" w:type="dxa"/>
          </w:tcPr>
          <w:p w14:paraId="5B35D64E" w14:textId="21C92872" w:rsidR="00901598" w:rsidRDefault="00901598" w:rsidP="00817C1E">
            <w:pPr>
              <w:jc w:val="both"/>
              <w:rPr>
                <w:rFonts w:eastAsia="DengXian"/>
                <w:lang w:val="en-US" w:eastAsia="zh-CN"/>
              </w:rPr>
            </w:pPr>
            <w:r>
              <w:rPr>
                <w:rFonts w:eastAsia="DengXian"/>
                <w:lang w:val="en-US" w:eastAsia="zh-CN"/>
              </w:rPr>
              <w:t>Sequans</w:t>
            </w:r>
          </w:p>
        </w:tc>
        <w:tc>
          <w:tcPr>
            <w:tcW w:w="2273" w:type="dxa"/>
          </w:tcPr>
          <w:p w14:paraId="3B6B59C9" w14:textId="3D21729C" w:rsidR="00901598" w:rsidRDefault="00901598" w:rsidP="00817C1E">
            <w:pPr>
              <w:tabs>
                <w:tab w:val="left" w:pos="551"/>
              </w:tabs>
              <w:jc w:val="both"/>
              <w:rPr>
                <w:rFonts w:eastAsia="DengXian"/>
                <w:lang w:val="en-US" w:eastAsia="zh-CN"/>
              </w:rPr>
            </w:pPr>
            <w:r>
              <w:rPr>
                <w:rFonts w:eastAsia="DengXian"/>
                <w:lang w:val="en-US" w:eastAsia="zh-CN"/>
              </w:rPr>
              <w:t>Y</w:t>
            </w:r>
          </w:p>
        </w:tc>
        <w:tc>
          <w:tcPr>
            <w:tcW w:w="5986" w:type="dxa"/>
          </w:tcPr>
          <w:p w14:paraId="4736924E" w14:textId="77777777" w:rsidR="00901598" w:rsidRDefault="00901598" w:rsidP="00143A5E">
            <w:pPr>
              <w:jc w:val="both"/>
              <w:rPr>
                <w:lang w:val="en-US"/>
              </w:rPr>
            </w:pPr>
            <w:r>
              <w:rPr>
                <w:lang w:val="en-US"/>
              </w:rPr>
              <w:t>Maybe small modification can be done to 1</w:t>
            </w:r>
            <w:r w:rsidRPr="00CF4C92">
              <w:rPr>
                <w:vertAlign w:val="superscript"/>
                <w:lang w:val="en-US"/>
              </w:rPr>
              <w:t>st</w:t>
            </w:r>
            <w:r>
              <w:rPr>
                <w:lang w:val="en-US"/>
              </w:rPr>
              <w:t xml:space="preserve"> sentence to avoid confusion:</w:t>
            </w:r>
          </w:p>
          <w:p w14:paraId="206050A2" w14:textId="139786B1" w:rsidR="00901598" w:rsidRDefault="00901598" w:rsidP="00817C1E">
            <w:pPr>
              <w:jc w:val="both"/>
              <w:rPr>
                <w:lang w:val="en-US"/>
              </w:rPr>
            </w:pPr>
            <w:r>
              <w:rPr>
                <w:lang w:val="en-US"/>
              </w:rPr>
              <w:t>“</w:t>
            </w:r>
            <w:r w:rsidRPr="00CF4C92">
              <w:rPr>
                <w:i/>
                <w:lang w:val="en-US"/>
              </w:rPr>
              <w:t xml:space="preserve">In the study, the main </w:t>
            </w:r>
            <w:r w:rsidRPr="00CF4C92">
              <w:rPr>
                <w:i/>
                <w:color w:val="FF0000"/>
                <w:lang w:val="en-US"/>
              </w:rPr>
              <w:t xml:space="preserve">relaxation </w:t>
            </w:r>
            <w:r w:rsidRPr="00CF4C92">
              <w:rPr>
                <w:i/>
                <w:lang w:val="en-US"/>
              </w:rPr>
              <w:t>options for maximum number of DL MIMO layers considered are …</w:t>
            </w:r>
            <w:r>
              <w:rPr>
                <w:lang w:val="en-US"/>
              </w:rPr>
              <w:t>”</w:t>
            </w:r>
          </w:p>
        </w:tc>
      </w:tr>
      <w:tr w:rsidR="004F3E71" w:rsidRPr="00ED3FEA" w14:paraId="3033270A" w14:textId="77777777" w:rsidTr="00330C6E">
        <w:tc>
          <w:tcPr>
            <w:tcW w:w="1372" w:type="dxa"/>
          </w:tcPr>
          <w:p w14:paraId="10A6CDED" w14:textId="0C98C19E" w:rsidR="004F3E71" w:rsidRDefault="004F3E71" w:rsidP="004F3E71">
            <w:pPr>
              <w:jc w:val="both"/>
              <w:rPr>
                <w:rFonts w:eastAsia="DengXian"/>
                <w:lang w:val="en-US" w:eastAsia="zh-CN"/>
              </w:rPr>
            </w:pPr>
            <w:r>
              <w:rPr>
                <w:rFonts w:eastAsia="Malgun Gothic" w:hint="eastAsia"/>
                <w:lang w:val="en-US" w:eastAsia="ko-KR"/>
              </w:rPr>
              <w:t>LG</w:t>
            </w:r>
          </w:p>
        </w:tc>
        <w:tc>
          <w:tcPr>
            <w:tcW w:w="2273" w:type="dxa"/>
          </w:tcPr>
          <w:p w14:paraId="6A36A5C8" w14:textId="77777777" w:rsidR="004F3E71" w:rsidRDefault="004F3E71" w:rsidP="004F3E71">
            <w:pPr>
              <w:tabs>
                <w:tab w:val="left" w:pos="551"/>
              </w:tabs>
              <w:jc w:val="both"/>
              <w:rPr>
                <w:rFonts w:eastAsia="DengXian"/>
                <w:lang w:val="en-US" w:eastAsia="zh-CN"/>
              </w:rPr>
            </w:pPr>
          </w:p>
        </w:tc>
        <w:tc>
          <w:tcPr>
            <w:tcW w:w="5986" w:type="dxa"/>
          </w:tcPr>
          <w:p w14:paraId="5B4875DB" w14:textId="77777777" w:rsidR="004F3E71" w:rsidRDefault="004F3E71" w:rsidP="004F3E71">
            <w:pPr>
              <w:jc w:val="both"/>
              <w:rPr>
                <w:rFonts w:eastAsia="Malgun Gothic"/>
                <w:lang w:val="en-US" w:eastAsia="ko-KR"/>
              </w:rPr>
            </w:pPr>
            <w:r>
              <w:rPr>
                <w:rFonts w:eastAsia="Malgun Gothic" w:hint="eastAsia"/>
                <w:lang w:val="en-US" w:eastAsia="ko-KR"/>
              </w:rPr>
              <w:t xml:space="preserve">Under this </w:t>
            </w:r>
            <w:r>
              <w:rPr>
                <w:rFonts w:eastAsia="Malgun Gothic"/>
                <w:lang w:val="en-US" w:eastAsia="ko-KR"/>
              </w:rPr>
              <w:t>“</w:t>
            </w:r>
            <w:r w:rsidRPr="00971736">
              <w:rPr>
                <w:rFonts w:eastAsia="Malgun Gothic"/>
                <w:lang w:val="en-US" w:eastAsia="ko-KR"/>
              </w:rPr>
              <w:t>Description of feature</w:t>
            </w:r>
            <w:r>
              <w:rPr>
                <w:rFonts w:eastAsia="Malgun Gothic"/>
                <w:lang w:val="en-US" w:eastAsia="ko-KR"/>
              </w:rPr>
              <w:t xml:space="preserve">”, the options that were studied and evaluated are 1 layer for </w:t>
            </w:r>
            <w:proofErr w:type="spellStart"/>
            <w:r>
              <w:rPr>
                <w:rFonts w:eastAsia="Malgun Gothic"/>
                <w:lang w:val="en-US" w:eastAsia="ko-KR"/>
              </w:rPr>
              <w:t>FR1</w:t>
            </w:r>
            <w:proofErr w:type="spellEnd"/>
            <w:r>
              <w:rPr>
                <w:rFonts w:eastAsia="Malgun Gothic"/>
                <w:lang w:val="en-US" w:eastAsia="ko-KR"/>
              </w:rPr>
              <w:t xml:space="preserve"> </w:t>
            </w:r>
            <w:proofErr w:type="spellStart"/>
            <w:r>
              <w:rPr>
                <w:rFonts w:eastAsia="Malgun Gothic"/>
                <w:lang w:val="en-US" w:eastAsia="ko-KR"/>
              </w:rPr>
              <w:t>FDD</w:t>
            </w:r>
            <w:proofErr w:type="spellEnd"/>
            <w:r>
              <w:rPr>
                <w:rFonts w:eastAsia="Malgun Gothic"/>
                <w:lang w:val="en-US" w:eastAsia="ko-KR"/>
              </w:rPr>
              <w:t xml:space="preserve"> and 1 and 2 layers for </w:t>
            </w:r>
            <w:proofErr w:type="spellStart"/>
            <w:r>
              <w:rPr>
                <w:rFonts w:eastAsia="Malgun Gothic"/>
                <w:lang w:val="en-US" w:eastAsia="ko-KR"/>
              </w:rPr>
              <w:t>FR1</w:t>
            </w:r>
            <w:proofErr w:type="spellEnd"/>
            <w:r>
              <w:rPr>
                <w:rFonts w:eastAsia="Malgun Gothic"/>
                <w:lang w:val="en-US" w:eastAsia="ko-KR"/>
              </w:rPr>
              <w:t xml:space="preserve"> </w:t>
            </w:r>
            <w:proofErr w:type="spellStart"/>
            <w:r>
              <w:rPr>
                <w:rFonts w:eastAsia="Malgun Gothic"/>
                <w:lang w:val="en-US" w:eastAsia="ko-KR"/>
              </w:rPr>
              <w:t>TDD</w:t>
            </w:r>
            <w:proofErr w:type="spellEnd"/>
            <w:r>
              <w:rPr>
                <w:rFonts w:eastAsia="Malgun Gothic"/>
                <w:lang w:val="en-US" w:eastAsia="ko-KR"/>
              </w:rPr>
              <w:t xml:space="preserve">. So, the proposal from the FL is okay to us. </w:t>
            </w:r>
            <w:proofErr w:type="gramStart"/>
            <w:r>
              <w:rPr>
                <w:rFonts w:eastAsia="Malgun Gothic"/>
                <w:lang w:val="en-US" w:eastAsia="ko-KR"/>
              </w:rPr>
              <w:t>But,</w:t>
            </w:r>
            <w:proofErr w:type="gramEnd"/>
            <w:r>
              <w:rPr>
                <w:rFonts w:eastAsia="Malgun Gothic"/>
                <w:lang w:val="en-US" w:eastAsia="ko-KR"/>
              </w:rPr>
              <w:t xml:space="preserve"> we recommend the following changes:</w:t>
            </w:r>
          </w:p>
          <w:p w14:paraId="476B0664" w14:textId="4E503299" w:rsidR="004F3E71" w:rsidRDefault="004F3E71" w:rsidP="004F3E71">
            <w:pPr>
              <w:pStyle w:val="BodyText"/>
              <w:rPr>
                <w:rFonts w:ascii="Times New Roman" w:hAnsi="Times New Roman"/>
              </w:rPr>
            </w:pPr>
            <w:r>
              <w:rPr>
                <w:rFonts w:ascii="Times New Roman" w:hAnsi="Times New Roman"/>
              </w:rPr>
              <w:t>“</w:t>
            </w:r>
            <w:r w:rsidRPr="00ED3FEA">
              <w:rPr>
                <w:rFonts w:ascii="Times New Roman" w:hAnsi="Times New Roman"/>
              </w:rPr>
              <w:t xml:space="preserve">In the study, the </w:t>
            </w:r>
            <w:del w:id="183" w:author="Author">
              <w:r w:rsidRPr="00ED3FEA" w:rsidDel="004F3E71">
                <w:rPr>
                  <w:rFonts w:ascii="Times New Roman" w:hAnsi="Times New Roman"/>
                </w:rPr>
                <w:delText xml:space="preserve">main </w:delText>
              </w:r>
            </w:del>
            <w:r w:rsidRPr="00ED3FEA">
              <w:rPr>
                <w:rFonts w:ascii="Times New Roman" w:hAnsi="Times New Roman"/>
              </w:rPr>
              <w:t xml:space="preserve">options for maximum number of DL MIMO layers </w:t>
            </w:r>
            <w:ins w:id="184" w:author="Author">
              <w:r>
                <w:rPr>
                  <w:rFonts w:ascii="Times New Roman" w:hAnsi="Times New Roman"/>
                </w:rPr>
                <w:t>that were studied and evaluated</w:t>
              </w:r>
              <w:r w:rsidRPr="00ED3FEA">
                <w:rPr>
                  <w:rFonts w:ascii="Times New Roman" w:hAnsi="Times New Roman"/>
                </w:rPr>
                <w:t xml:space="preserve"> </w:t>
              </w:r>
            </w:ins>
            <w:del w:id="185" w:author="Author">
              <w:r w:rsidRPr="00ED3FEA" w:rsidDel="004F3E71">
                <w:rPr>
                  <w:rFonts w:ascii="Times New Roman" w:hAnsi="Times New Roman"/>
                </w:rPr>
                <w:delText xml:space="preserve">considered </w:delText>
              </w:r>
            </w:del>
            <w:r w:rsidRPr="00ED3FEA">
              <w:rPr>
                <w:rFonts w:ascii="Times New Roman" w:hAnsi="Times New Roman"/>
              </w:rPr>
              <w:t>are:</w:t>
            </w:r>
            <w:r>
              <w:rPr>
                <w:rFonts w:ascii="Times New Roman" w:hAnsi="Times New Roman"/>
              </w:rPr>
              <w:t>”</w:t>
            </w:r>
          </w:p>
          <w:p w14:paraId="4D82DBB2" w14:textId="395F7F73" w:rsidR="004F3E71" w:rsidRDefault="004F3E71" w:rsidP="004F3E71">
            <w:pPr>
              <w:jc w:val="both"/>
              <w:rPr>
                <w:lang w:val="en-US"/>
              </w:rPr>
            </w:pPr>
            <w:r>
              <w:rPr>
                <w:rFonts w:eastAsia="Malgun Gothic" w:hint="eastAsia"/>
                <w:lang w:val="en-US" w:eastAsia="ko-KR"/>
              </w:rPr>
              <w:t xml:space="preserve">The options that are further considered in the WI phase can be discussed under the </w:t>
            </w:r>
            <w:r>
              <w:rPr>
                <w:rFonts w:eastAsia="Malgun Gothic"/>
                <w:lang w:val="en-US" w:eastAsia="ko-KR"/>
              </w:rPr>
              <w:t>“Conclusions”.</w:t>
            </w:r>
          </w:p>
        </w:tc>
      </w:tr>
      <w:tr w:rsidR="000F7302" w:rsidRPr="00ED3FEA" w14:paraId="30C07037" w14:textId="77777777" w:rsidTr="00330C6E">
        <w:tc>
          <w:tcPr>
            <w:tcW w:w="1372" w:type="dxa"/>
          </w:tcPr>
          <w:p w14:paraId="066C3E03" w14:textId="11AB1D9D" w:rsidR="000F7302" w:rsidRDefault="000F7302" w:rsidP="000F7302">
            <w:pPr>
              <w:jc w:val="both"/>
              <w:rPr>
                <w:rFonts w:eastAsia="Malgun Gothic"/>
                <w:lang w:val="en-US" w:eastAsia="ko-KR"/>
              </w:rPr>
            </w:pPr>
            <w:proofErr w:type="spellStart"/>
            <w:r>
              <w:rPr>
                <w:rFonts w:eastAsia="DengXian" w:hint="eastAsia"/>
                <w:lang w:val="en-US" w:eastAsia="zh-CN"/>
              </w:rPr>
              <w:t>Spreadtrum</w:t>
            </w:r>
            <w:proofErr w:type="spellEnd"/>
          </w:p>
        </w:tc>
        <w:tc>
          <w:tcPr>
            <w:tcW w:w="2273" w:type="dxa"/>
          </w:tcPr>
          <w:p w14:paraId="01939BC9" w14:textId="6C9BD724"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5986" w:type="dxa"/>
          </w:tcPr>
          <w:p w14:paraId="16CC2552" w14:textId="77777777" w:rsidR="000F7302" w:rsidRDefault="000F7302" w:rsidP="000F7302">
            <w:pPr>
              <w:jc w:val="both"/>
              <w:rPr>
                <w:rFonts w:eastAsia="Malgun Gothic"/>
                <w:lang w:val="en-US" w:eastAsia="ko-KR"/>
              </w:rPr>
            </w:pPr>
          </w:p>
        </w:tc>
      </w:tr>
      <w:tr w:rsidR="00AE67E1" w:rsidRPr="004C4265" w14:paraId="0A7E7B0D" w14:textId="77777777" w:rsidTr="00330C6E">
        <w:tc>
          <w:tcPr>
            <w:tcW w:w="1372" w:type="dxa"/>
          </w:tcPr>
          <w:p w14:paraId="59260BD2" w14:textId="77777777" w:rsidR="00AE67E1" w:rsidRPr="004C4265" w:rsidRDefault="00AE67E1"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2273" w:type="dxa"/>
          </w:tcPr>
          <w:p w14:paraId="23A04E35" w14:textId="77777777" w:rsidR="00AE67E1" w:rsidRPr="004C4265" w:rsidRDefault="00AE67E1" w:rsidP="001E1B88">
            <w:pPr>
              <w:tabs>
                <w:tab w:val="left" w:pos="551"/>
              </w:tabs>
              <w:jc w:val="both"/>
              <w:rPr>
                <w:rFonts w:eastAsia="DengXian"/>
                <w:lang w:val="en-US" w:eastAsia="zh-CN"/>
              </w:rPr>
            </w:pPr>
            <w:r>
              <w:rPr>
                <w:rFonts w:eastAsia="DengXian"/>
                <w:lang w:val="en-US" w:eastAsia="zh-CN"/>
              </w:rPr>
              <w:t>N</w:t>
            </w:r>
          </w:p>
        </w:tc>
        <w:tc>
          <w:tcPr>
            <w:tcW w:w="5986" w:type="dxa"/>
          </w:tcPr>
          <w:p w14:paraId="57E515B4" w14:textId="77777777" w:rsidR="00AE67E1" w:rsidRPr="004C4265" w:rsidRDefault="00AE67E1" w:rsidP="001E1B88">
            <w:pPr>
              <w:jc w:val="both"/>
              <w:rPr>
                <w:lang w:val="en-US"/>
              </w:rPr>
            </w:pPr>
            <w:r>
              <w:rPr>
                <w:rFonts w:eastAsia="DengXian"/>
                <w:lang w:val="en-US" w:eastAsia="zh-CN"/>
              </w:rPr>
              <w:t xml:space="preserve">2 MIMO layers for </w:t>
            </w:r>
            <w:proofErr w:type="spellStart"/>
            <w:r>
              <w:rPr>
                <w:rFonts w:eastAsia="DengXian"/>
                <w:lang w:val="en-US" w:eastAsia="zh-CN"/>
              </w:rPr>
              <w:t>FDD</w:t>
            </w:r>
            <w:proofErr w:type="spellEnd"/>
            <w:r>
              <w:rPr>
                <w:rFonts w:eastAsia="DengXian"/>
                <w:lang w:val="en-US" w:eastAsia="zh-CN"/>
              </w:rPr>
              <w:t xml:space="preserve"> is a valid option. The UE may only reduce BW without reducing MIMO layers. Should be added.</w:t>
            </w:r>
          </w:p>
        </w:tc>
      </w:tr>
      <w:tr w:rsidR="00330C6E" w:rsidRPr="004C4265" w14:paraId="72627B48" w14:textId="77777777" w:rsidTr="00330C6E">
        <w:tc>
          <w:tcPr>
            <w:tcW w:w="1372" w:type="dxa"/>
          </w:tcPr>
          <w:p w14:paraId="665D33BC" w14:textId="1C053918" w:rsidR="00330C6E" w:rsidRDefault="00330C6E" w:rsidP="00330C6E">
            <w:pPr>
              <w:jc w:val="both"/>
              <w:rPr>
                <w:rFonts w:eastAsia="DengXian"/>
                <w:lang w:val="en-US" w:eastAsia="zh-CN"/>
              </w:rPr>
            </w:pPr>
            <w:r>
              <w:rPr>
                <w:rFonts w:eastAsia="DengXian"/>
                <w:lang w:val="en-US" w:eastAsia="zh-CN"/>
              </w:rPr>
              <w:t xml:space="preserve">Nokia, </w:t>
            </w:r>
            <w:proofErr w:type="spellStart"/>
            <w:r>
              <w:rPr>
                <w:rFonts w:eastAsia="DengXian"/>
                <w:lang w:val="en-US" w:eastAsia="zh-CN"/>
              </w:rPr>
              <w:t>NSB</w:t>
            </w:r>
            <w:proofErr w:type="spellEnd"/>
          </w:p>
        </w:tc>
        <w:tc>
          <w:tcPr>
            <w:tcW w:w="2273" w:type="dxa"/>
          </w:tcPr>
          <w:p w14:paraId="20969CF3" w14:textId="0F6BFD27" w:rsidR="00330C6E" w:rsidRDefault="00330C6E" w:rsidP="00330C6E">
            <w:pPr>
              <w:tabs>
                <w:tab w:val="left" w:pos="551"/>
              </w:tabs>
              <w:jc w:val="both"/>
              <w:rPr>
                <w:rFonts w:eastAsia="DengXian"/>
                <w:lang w:val="en-US" w:eastAsia="zh-CN"/>
              </w:rPr>
            </w:pPr>
            <w:r>
              <w:rPr>
                <w:rFonts w:eastAsia="DengXian"/>
                <w:lang w:val="en-US" w:eastAsia="zh-CN"/>
              </w:rPr>
              <w:t>Y</w:t>
            </w:r>
          </w:p>
        </w:tc>
        <w:tc>
          <w:tcPr>
            <w:tcW w:w="5986" w:type="dxa"/>
          </w:tcPr>
          <w:p w14:paraId="4D0FCE19" w14:textId="644C87DD" w:rsidR="00330C6E" w:rsidRDefault="00330C6E" w:rsidP="00330C6E">
            <w:pPr>
              <w:jc w:val="both"/>
              <w:rPr>
                <w:rFonts w:eastAsia="DengXian"/>
                <w:lang w:val="en-US" w:eastAsia="zh-CN"/>
              </w:rPr>
            </w:pPr>
          </w:p>
        </w:tc>
      </w:tr>
      <w:tr w:rsidR="006262BD" w:rsidRPr="004C4265" w14:paraId="031B444E" w14:textId="77777777" w:rsidTr="006262BD">
        <w:tc>
          <w:tcPr>
            <w:tcW w:w="1372" w:type="dxa"/>
          </w:tcPr>
          <w:p w14:paraId="2FC42222" w14:textId="77777777" w:rsidR="006262BD" w:rsidRPr="004C4265" w:rsidRDefault="006262BD" w:rsidP="008E4BF2">
            <w:pPr>
              <w:jc w:val="both"/>
              <w:rPr>
                <w:rFonts w:eastAsia="DengXian"/>
                <w:lang w:val="en-US" w:eastAsia="zh-CN"/>
              </w:rPr>
            </w:pPr>
            <w:r>
              <w:rPr>
                <w:rFonts w:eastAsia="DengXian"/>
                <w:lang w:val="en-US" w:eastAsia="zh-CN"/>
              </w:rPr>
              <w:t>Ericsson</w:t>
            </w:r>
          </w:p>
        </w:tc>
        <w:tc>
          <w:tcPr>
            <w:tcW w:w="2273" w:type="dxa"/>
          </w:tcPr>
          <w:p w14:paraId="125E2E13" w14:textId="77777777" w:rsidR="006262BD" w:rsidRPr="004C4265" w:rsidRDefault="006262BD" w:rsidP="008E4BF2">
            <w:pPr>
              <w:tabs>
                <w:tab w:val="left" w:pos="551"/>
              </w:tabs>
              <w:jc w:val="both"/>
              <w:rPr>
                <w:rFonts w:eastAsia="DengXian"/>
                <w:lang w:val="en-US" w:eastAsia="zh-CN"/>
              </w:rPr>
            </w:pPr>
            <w:r>
              <w:rPr>
                <w:rFonts w:eastAsia="DengXian"/>
                <w:lang w:val="en-US" w:eastAsia="zh-CN"/>
              </w:rPr>
              <w:t>Y</w:t>
            </w:r>
          </w:p>
        </w:tc>
        <w:tc>
          <w:tcPr>
            <w:tcW w:w="5986" w:type="dxa"/>
          </w:tcPr>
          <w:p w14:paraId="421A3976" w14:textId="77777777" w:rsidR="006262BD" w:rsidRPr="004C4265" w:rsidRDefault="006262BD" w:rsidP="008E4BF2">
            <w:pPr>
              <w:jc w:val="both"/>
              <w:rPr>
                <w:lang w:val="en-US"/>
              </w:rPr>
            </w:pPr>
          </w:p>
        </w:tc>
      </w:tr>
      <w:tr w:rsidR="00A01EBA" w:rsidRPr="004C4265" w14:paraId="41B50698" w14:textId="77777777" w:rsidTr="006262BD">
        <w:tc>
          <w:tcPr>
            <w:tcW w:w="1372" w:type="dxa"/>
          </w:tcPr>
          <w:p w14:paraId="2E6B8F9D" w14:textId="27869EC8" w:rsidR="00A01EBA" w:rsidRDefault="00A01EBA" w:rsidP="008E4BF2">
            <w:pPr>
              <w:jc w:val="both"/>
              <w:rPr>
                <w:rFonts w:eastAsia="DengXian"/>
                <w:lang w:val="en-US" w:eastAsia="zh-CN"/>
              </w:rPr>
            </w:pPr>
            <w:r>
              <w:rPr>
                <w:rFonts w:eastAsia="DengXian"/>
                <w:lang w:val="en-US" w:eastAsia="zh-CN"/>
              </w:rPr>
              <w:t>Intel</w:t>
            </w:r>
          </w:p>
        </w:tc>
        <w:tc>
          <w:tcPr>
            <w:tcW w:w="2273" w:type="dxa"/>
          </w:tcPr>
          <w:p w14:paraId="6F7151EC" w14:textId="72862D8E" w:rsidR="00A01EBA" w:rsidRDefault="00A01EBA" w:rsidP="008E4BF2">
            <w:pPr>
              <w:tabs>
                <w:tab w:val="left" w:pos="551"/>
              </w:tabs>
              <w:jc w:val="both"/>
              <w:rPr>
                <w:rFonts w:eastAsia="DengXian"/>
                <w:lang w:val="en-US" w:eastAsia="zh-CN"/>
              </w:rPr>
            </w:pPr>
            <w:r>
              <w:rPr>
                <w:rFonts w:eastAsia="DengXian"/>
                <w:lang w:val="en-US" w:eastAsia="zh-CN"/>
              </w:rPr>
              <w:t>Y</w:t>
            </w:r>
          </w:p>
        </w:tc>
        <w:tc>
          <w:tcPr>
            <w:tcW w:w="5986" w:type="dxa"/>
          </w:tcPr>
          <w:p w14:paraId="6960CD68" w14:textId="77777777" w:rsidR="00A01EBA" w:rsidRPr="004C4265" w:rsidRDefault="00A01EBA" w:rsidP="008E4BF2">
            <w:pPr>
              <w:jc w:val="both"/>
              <w:rPr>
                <w:lang w:val="en-US"/>
              </w:rPr>
            </w:pPr>
          </w:p>
        </w:tc>
      </w:tr>
      <w:tr w:rsidR="00C3224C" w:rsidRPr="004C4265" w14:paraId="676F5C00" w14:textId="77777777" w:rsidTr="006262BD">
        <w:tc>
          <w:tcPr>
            <w:tcW w:w="1372" w:type="dxa"/>
          </w:tcPr>
          <w:p w14:paraId="1AEC294E" w14:textId="03812747" w:rsidR="00C3224C" w:rsidRDefault="00C3224C" w:rsidP="00C3224C">
            <w:pPr>
              <w:jc w:val="both"/>
              <w:rPr>
                <w:rFonts w:eastAsia="DengXian"/>
                <w:lang w:val="en-US" w:eastAsia="zh-CN"/>
              </w:rPr>
            </w:pPr>
            <w:r>
              <w:rPr>
                <w:rFonts w:eastAsia="DengXian"/>
                <w:lang w:val="en-US" w:eastAsia="zh-CN"/>
              </w:rPr>
              <w:lastRenderedPageBreak/>
              <w:t>Sierra Wireless</w:t>
            </w:r>
          </w:p>
        </w:tc>
        <w:tc>
          <w:tcPr>
            <w:tcW w:w="2273" w:type="dxa"/>
          </w:tcPr>
          <w:p w14:paraId="70F95552" w14:textId="0CCC8B6A" w:rsidR="00C3224C" w:rsidRDefault="00C3224C" w:rsidP="00C3224C">
            <w:pPr>
              <w:tabs>
                <w:tab w:val="left" w:pos="551"/>
              </w:tabs>
              <w:jc w:val="both"/>
              <w:rPr>
                <w:rFonts w:eastAsia="DengXian"/>
                <w:lang w:val="en-US" w:eastAsia="zh-CN"/>
              </w:rPr>
            </w:pPr>
            <w:r>
              <w:rPr>
                <w:rFonts w:eastAsia="DengXian"/>
                <w:lang w:val="en-US" w:eastAsia="zh-CN"/>
              </w:rPr>
              <w:t>Y</w:t>
            </w:r>
          </w:p>
        </w:tc>
        <w:tc>
          <w:tcPr>
            <w:tcW w:w="5986" w:type="dxa"/>
          </w:tcPr>
          <w:p w14:paraId="284B2FA4" w14:textId="77777777" w:rsidR="00C3224C" w:rsidRPr="004C4265" w:rsidRDefault="00C3224C" w:rsidP="00C3224C">
            <w:pPr>
              <w:jc w:val="both"/>
              <w:rPr>
                <w:lang w:val="en-US"/>
              </w:rPr>
            </w:pPr>
          </w:p>
        </w:tc>
      </w:tr>
    </w:tbl>
    <w:p w14:paraId="7CC55A5E" w14:textId="77777777" w:rsidR="00497682" w:rsidRDefault="00497682" w:rsidP="00497682">
      <w:pPr>
        <w:pStyle w:val="BodyText"/>
      </w:pPr>
    </w:p>
    <w:p w14:paraId="18939EAD" w14:textId="18B6ADC5" w:rsidR="00090EF0" w:rsidRDefault="00090EF0" w:rsidP="00090EF0">
      <w:pPr>
        <w:pStyle w:val="Heading3"/>
      </w:pPr>
      <w:bookmarkStart w:id="186" w:name="_Toc42165622"/>
      <w:bookmarkStart w:id="187" w:name="_Toc51768557"/>
      <w:bookmarkStart w:id="188" w:name="_Toc51771064"/>
      <w:r>
        <w:t>7</w:t>
      </w:r>
      <w:r w:rsidRPr="000E647A">
        <w:t>.6.2</w:t>
      </w:r>
      <w:r w:rsidRPr="000E647A">
        <w:tab/>
        <w:t>Analysis of UE complexity reduction</w:t>
      </w:r>
      <w:bookmarkEnd w:id="186"/>
      <w:bookmarkEnd w:id="187"/>
      <w:bookmarkEnd w:id="188"/>
    </w:p>
    <w:p w14:paraId="33353017" w14:textId="2CC9D048" w:rsidR="003275EA" w:rsidRPr="003275EA" w:rsidRDefault="003275EA" w:rsidP="003275EA">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4" w:history="1">
        <w:proofErr w:type="spellStart"/>
        <w:r w:rsidR="00B82271" w:rsidRPr="00B82271">
          <w:rPr>
            <w:rStyle w:val="Hyperlink"/>
            <w:rFonts w:ascii="Times New Roman" w:hAnsi="Times New Roman"/>
            <w:lang w:val="en-GB"/>
          </w:rPr>
          <w:t>RedCapCost</w:t>
        </w:r>
        <w:proofErr w:type="spellEnd"/>
        <w:r w:rsidR="00B82271" w:rsidRPr="00B82271">
          <w:rPr>
            <w:rStyle w:val="Hyperlink"/>
            <w:rFonts w:ascii="Times New Roman" w:hAnsi="Times New Roman"/>
            <w:lang w:val="en-GB"/>
          </w:rPr>
          <w:t>-</w:t>
        </w:r>
        <w:proofErr w:type="spellStart"/>
        <w:r w:rsidR="00B82271" w:rsidRPr="00B82271">
          <w:rPr>
            <w:rStyle w:val="Hyperlink"/>
            <w:rFonts w:ascii="Times New Roman" w:hAnsi="Times New Roman"/>
            <w:lang w:val="en-GB"/>
          </w:rPr>
          <w:t>v024</w:t>
        </w:r>
        <w:proofErr w:type="spellEnd"/>
        <w:r w:rsidR="00B82271" w:rsidRPr="00B82271">
          <w:rPr>
            <w:rStyle w:val="Hyperlink"/>
            <w:rFonts w:ascii="Times New Roman" w:hAnsi="Times New Roman"/>
            <w:lang w:val="en-GB"/>
          </w:rPr>
          <w:t>-FL-</w:t>
        </w:r>
        <w:proofErr w:type="spellStart"/>
        <w:r w:rsidR="00B82271" w:rsidRPr="00B82271">
          <w:rPr>
            <w:rStyle w:val="Hyperlink"/>
            <w:rFonts w:ascii="Times New Roman" w:hAnsi="Times New Roman"/>
            <w:lang w:val="en-GB"/>
          </w:rPr>
          <w:t>Si02</w:t>
        </w:r>
        <w:proofErr w:type="spellEnd"/>
        <w:r w:rsidR="00B82271" w:rsidRPr="00B82271">
          <w:rPr>
            <w:rStyle w:val="Hyperlink"/>
            <w:rFonts w:ascii="Times New Roman" w:hAnsi="Times New Roman"/>
            <w:lang w:val="en-GB"/>
          </w:rPr>
          <w:t>-</w:t>
        </w:r>
        <w:proofErr w:type="spellStart"/>
        <w:r w:rsidR="00B82271" w:rsidRPr="00B82271">
          <w:rPr>
            <w:rStyle w:val="Hyperlink"/>
            <w:rFonts w:ascii="Times New Roman" w:hAnsi="Times New Roman"/>
            <w:lang w:val="en-GB"/>
          </w:rPr>
          <w:t>SONY2.xlsx</w:t>
        </w:r>
        <w:proofErr w:type="spellEnd"/>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189" w:author="Author">
              <w:r w:rsidDel="0054132F">
                <w:rPr>
                  <w:rFonts w:ascii="Times New Roman" w:hAnsi="Times New Roman"/>
                </w:rPr>
                <w:delText>3</w:delText>
              </w:r>
            </w:del>
            <w:ins w:id="190" w:author="Author">
              <w:r w:rsidR="0054132F">
                <w:rPr>
                  <w:rFonts w:ascii="Times New Roman" w:hAnsi="Times New Roman"/>
                </w:rPr>
                <w:t>2</w:t>
              </w:r>
            </w:ins>
            <w:r w:rsidRPr="006020CF">
              <w:rPr>
                <w:rFonts w:ascii="Times New Roman" w:hAnsi="Times New Roman"/>
              </w:rPr>
              <w:t xml:space="preserve">% for </w:t>
            </w:r>
            <w:proofErr w:type="spellStart"/>
            <w:r w:rsidRPr="006020CF">
              <w:rPr>
                <w:rFonts w:ascii="Times New Roman" w:hAnsi="Times New Roman"/>
              </w:rPr>
              <w:t>FR1</w:t>
            </w:r>
            <w:proofErr w:type="spellEnd"/>
            <w:r w:rsidRPr="006020CF">
              <w:rPr>
                <w:rFonts w:ascii="Times New Roman" w:hAnsi="Times New Roman"/>
              </w:rPr>
              <w:t xml:space="preserve"> </w:t>
            </w:r>
            <w:proofErr w:type="spellStart"/>
            <w:r w:rsidRPr="006020CF">
              <w:rPr>
                <w:rFonts w:ascii="Times New Roman" w:hAnsi="Times New Roman"/>
              </w:rPr>
              <w:t>FDD</w:t>
            </w:r>
            <w:proofErr w:type="spellEnd"/>
            <w:r w:rsidRPr="006020CF">
              <w:rPr>
                <w:rFonts w:ascii="Times New Roman" w:hAnsi="Times New Roman"/>
              </w:rPr>
              <w:t>, from 4 to 2 layer is ~</w:t>
            </w:r>
            <w:r>
              <w:rPr>
                <w:rFonts w:ascii="Times New Roman" w:hAnsi="Times New Roman"/>
              </w:rPr>
              <w:t>11</w:t>
            </w:r>
            <w:r w:rsidRPr="006020CF">
              <w:rPr>
                <w:rFonts w:ascii="Times New Roman" w:hAnsi="Times New Roman"/>
              </w:rPr>
              <w:t xml:space="preserve">% for </w:t>
            </w:r>
            <w:proofErr w:type="spellStart"/>
            <w:r w:rsidRPr="006020CF">
              <w:rPr>
                <w:rFonts w:ascii="Times New Roman" w:hAnsi="Times New Roman"/>
              </w:rPr>
              <w:t>FR1</w:t>
            </w:r>
            <w:proofErr w:type="spellEnd"/>
            <w:r w:rsidRPr="006020CF">
              <w:rPr>
                <w:rFonts w:ascii="Times New Roman" w:hAnsi="Times New Roman"/>
              </w:rPr>
              <w:t xml:space="preserve"> </w:t>
            </w:r>
            <w:proofErr w:type="spellStart"/>
            <w:r w:rsidRPr="006020CF">
              <w:rPr>
                <w:rFonts w:ascii="Times New Roman" w:hAnsi="Times New Roman"/>
              </w:rPr>
              <w:t>TDD</w:t>
            </w:r>
            <w:proofErr w:type="spellEnd"/>
            <w:r w:rsidRPr="006020CF">
              <w:rPr>
                <w:rFonts w:ascii="Times New Roman" w:hAnsi="Times New Roman"/>
              </w:rPr>
              <w:t>, from 4 to 1 layer is ~</w:t>
            </w:r>
            <w:r>
              <w:rPr>
                <w:rFonts w:ascii="Times New Roman" w:hAnsi="Times New Roman"/>
              </w:rPr>
              <w:t>17</w:t>
            </w:r>
            <w:r w:rsidRPr="006020CF">
              <w:rPr>
                <w:rFonts w:ascii="Times New Roman" w:hAnsi="Times New Roman"/>
              </w:rPr>
              <w:t xml:space="preserve">% for </w:t>
            </w:r>
            <w:proofErr w:type="spellStart"/>
            <w:r w:rsidRPr="006020CF">
              <w:rPr>
                <w:rFonts w:ascii="Times New Roman" w:hAnsi="Times New Roman"/>
              </w:rPr>
              <w:t>FR1</w:t>
            </w:r>
            <w:proofErr w:type="spellEnd"/>
            <w:r w:rsidRPr="006020CF">
              <w:rPr>
                <w:rFonts w:ascii="Times New Roman" w:hAnsi="Times New Roman"/>
              </w:rPr>
              <w:t xml:space="preserve"> </w:t>
            </w:r>
            <w:proofErr w:type="spellStart"/>
            <w:r w:rsidRPr="006020CF">
              <w:rPr>
                <w:rFonts w:ascii="Times New Roman" w:hAnsi="Times New Roman"/>
              </w:rPr>
              <w:t>TDD</w:t>
            </w:r>
            <w:proofErr w:type="spellEnd"/>
            <w:r w:rsidRPr="006020CF">
              <w:rPr>
                <w:rFonts w:ascii="Times New Roman" w:hAnsi="Times New Roman"/>
              </w:rPr>
              <w:t>, and from 2 to 1 layer is ~</w:t>
            </w:r>
            <w:r>
              <w:rPr>
                <w:rFonts w:ascii="Times New Roman" w:hAnsi="Times New Roman"/>
              </w:rPr>
              <w:t>11</w:t>
            </w:r>
            <w:r w:rsidRPr="006020CF">
              <w:rPr>
                <w:rFonts w:ascii="Times New Roman" w:hAnsi="Times New Roman"/>
              </w:rPr>
              <w:t xml:space="preserve">% for </w:t>
            </w:r>
            <w:proofErr w:type="spellStart"/>
            <w:r w:rsidRPr="006020CF">
              <w:rPr>
                <w:rFonts w:ascii="Times New Roman" w:hAnsi="Times New Roman"/>
              </w:rPr>
              <w:t>FR2</w:t>
            </w:r>
            <w:proofErr w:type="spellEnd"/>
            <w:r w:rsidRPr="006020CF">
              <w:rPr>
                <w:rFonts w:ascii="Times New Roman" w:hAnsi="Times New Roman"/>
              </w:rPr>
              <w:t>.</w:t>
            </w:r>
          </w:p>
          <w:p w14:paraId="7CE57392" w14:textId="77777777" w:rsidR="00E2727C" w:rsidRDefault="00E2727C" w:rsidP="00E2727C">
            <w:pPr>
              <w:pStyle w:val="BodyText"/>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proofErr w:type="spellStart"/>
            <w:r w:rsidRPr="00C75209">
              <w:rPr>
                <w:rFonts w:ascii="Times New Roman" w:hAnsi="Times New Roman" w:cs="Times New Roman"/>
                <w:sz w:val="20"/>
                <w:szCs w:val="20"/>
                <w:lang w:val="en-US"/>
              </w:rPr>
              <w:t>LDPC</w:t>
            </w:r>
            <w:proofErr w:type="spellEnd"/>
            <w:r w:rsidRPr="00C75209">
              <w:rPr>
                <w:rFonts w:ascii="Times New Roman" w:hAnsi="Times New Roman" w:cs="Times New Roman"/>
                <w:sz w:val="20"/>
                <w:szCs w:val="20"/>
                <w:lang w:val="en-US"/>
              </w:rPr>
              <w:t xml:space="preserve"> decoding</w:t>
            </w:r>
          </w:p>
          <w:p w14:paraId="0D73D015" w14:textId="77777777" w:rsidR="00E2727C"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proofErr w:type="spellStart"/>
            <w:r w:rsidRPr="00C75209">
              <w:rPr>
                <w:rFonts w:ascii="Times New Roman" w:hAnsi="Times New Roman" w:cs="Times New Roman"/>
                <w:sz w:val="20"/>
                <w:szCs w:val="20"/>
                <w:lang w:val="en-US"/>
              </w:rPr>
              <w:t>HARQ</w:t>
            </w:r>
            <w:proofErr w:type="spellEnd"/>
            <w:r w:rsidRPr="00C75209">
              <w:rPr>
                <w:rFonts w:ascii="Times New Roman" w:hAnsi="Times New Roman" w:cs="Times New Roman"/>
                <w:sz w:val="20"/>
                <w:szCs w:val="20"/>
                <w:lang w:val="en-US"/>
              </w:rPr>
              <w:t xml:space="preserve"> buffer</w:t>
            </w:r>
          </w:p>
          <w:p w14:paraId="2F027D7D" w14:textId="77777777" w:rsidR="00E2727C" w:rsidRPr="00C75209" w:rsidRDefault="00E2727C" w:rsidP="00E2727C">
            <w:pPr>
              <w:pStyle w:val="ListParagraph"/>
              <w:numPr>
                <w:ilvl w:val="0"/>
                <w:numId w:val="4"/>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0D94DF4F" w:rsidR="00E2727C" w:rsidRDefault="00E2727C" w:rsidP="00E2727C">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56D3874" w14:textId="6DC8DF90" w:rsidR="003275EA" w:rsidRPr="007F23B7" w:rsidRDefault="003275EA" w:rsidP="00392710">
            <w:pPr>
              <w:pStyle w:val="BodyText"/>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proofErr w:type="spellStart"/>
                  <w:r>
                    <w:rPr>
                      <w:rFonts w:ascii="Calibri" w:eastAsia="Times New Roman" w:hAnsi="Calibri"/>
                      <w:b/>
                      <w:bCs/>
                      <w:color w:val="000000"/>
                      <w:sz w:val="16"/>
                      <w:szCs w:val="16"/>
                      <w:lang w:val="en-US"/>
                    </w:rPr>
                    <w:t>FR1</w:t>
                  </w:r>
                  <w:proofErr w:type="spellEnd"/>
                  <w:r>
                    <w:rPr>
                      <w:rFonts w:ascii="Calibri" w:eastAsia="Times New Roman" w:hAnsi="Calibri"/>
                      <w:b/>
                      <w:bCs/>
                      <w:color w:val="000000"/>
                      <w:sz w:val="16"/>
                      <w:szCs w:val="16"/>
                      <w:lang w:val="en-US"/>
                    </w:rPr>
                    <w:t xml:space="preserve"> </w:t>
                  </w:r>
                  <w:proofErr w:type="spellStart"/>
                  <w:r>
                    <w:rPr>
                      <w:rFonts w:ascii="Calibri" w:eastAsia="Times New Roman" w:hAnsi="Calibri"/>
                      <w:b/>
                      <w:bCs/>
                      <w:color w:val="000000"/>
                      <w:sz w:val="16"/>
                      <w:szCs w:val="16"/>
                      <w:lang w:val="en-US"/>
                    </w:rPr>
                    <w:t>FDD</w:t>
                  </w:r>
                  <w:proofErr w:type="spellEnd"/>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proofErr w:type="spellStart"/>
                  <w:r>
                    <w:rPr>
                      <w:rFonts w:ascii="Calibri" w:eastAsia="Times New Roman" w:hAnsi="Calibri"/>
                      <w:b/>
                      <w:bCs/>
                      <w:color w:val="000000"/>
                      <w:sz w:val="16"/>
                      <w:szCs w:val="16"/>
                      <w:lang w:val="en-US"/>
                    </w:rPr>
                    <w:t>FR1</w:t>
                  </w:r>
                  <w:proofErr w:type="spellEnd"/>
                  <w:r>
                    <w:rPr>
                      <w:rFonts w:ascii="Calibri" w:eastAsia="Times New Roman" w:hAnsi="Calibri"/>
                      <w:b/>
                      <w:bCs/>
                      <w:color w:val="000000"/>
                      <w:sz w:val="16"/>
                      <w:szCs w:val="16"/>
                      <w:lang w:val="en-US"/>
                    </w:rPr>
                    <w:t xml:space="preserve"> </w:t>
                  </w:r>
                  <w:proofErr w:type="spellStart"/>
                  <w:r>
                    <w:rPr>
                      <w:rFonts w:ascii="Calibri" w:eastAsia="Times New Roman" w:hAnsi="Calibri"/>
                      <w:b/>
                      <w:bCs/>
                      <w:color w:val="000000"/>
                      <w:sz w:val="16"/>
                      <w:szCs w:val="16"/>
                      <w:lang w:val="en-US"/>
                    </w:rPr>
                    <w:t>TDD</w:t>
                  </w:r>
                  <w:proofErr w:type="spellEnd"/>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proofErr w:type="spellStart"/>
                  <w:r>
                    <w:rPr>
                      <w:rFonts w:ascii="Calibri" w:eastAsia="Times New Roman" w:hAnsi="Calibri"/>
                      <w:b/>
                      <w:bCs/>
                      <w:color w:val="000000"/>
                      <w:sz w:val="16"/>
                      <w:szCs w:val="16"/>
                      <w:lang w:val="en-US"/>
                    </w:rPr>
                    <w:t>FR1</w:t>
                  </w:r>
                  <w:proofErr w:type="spellEnd"/>
                  <w:r>
                    <w:rPr>
                      <w:rFonts w:ascii="Calibri" w:eastAsia="Times New Roman" w:hAnsi="Calibri"/>
                      <w:b/>
                      <w:bCs/>
                      <w:color w:val="000000"/>
                      <w:sz w:val="16"/>
                      <w:szCs w:val="16"/>
                      <w:lang w:val="en-US"/>
                    </w:rPr>
                    <w:t xml:space="preserve"> </w:t>
                  </w:r>
                  <w:proofErr w:type="spellStart"/>
                  <w:r>
                    <w:rPr>
                      <w:rFonts w:ascii="Calibri" w:eastAsia="Times New Roman" w:hAnsi="Calibri"/>
                      <w:b/>
                      <w:bCs/>
                      <w:color w:val="000000"/>
                      <w:sz w:val="16"/>
                      <w:szCs w:val="16"/>
                      <w:lang w:val="en-US"/>
                    </w:rPr>
                    <w:t>TDD</w:t>
                  </w:r>
                  <w:proofErr w:type="spellEnd"/>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proofErr w:type="spellStart"/>
                  <w:r>
                    <w:rPr>
                      <w:rFonts w:ascii="Calibri" w:eastAsia="Times New Roman" w:hAnsi="Calibri"/>
                      <w:b/>
                      <w:bCs/>
                      <w:color w:val="000000"/>
                      <w:sz w:val="16"/>
                      <w:szCs w:val="16"/>
                      <w:lang w:val="en-US"/>
                    </w:rPr>
                    <w:t>FR2</w:t>
                  </w:r>
                  <w:proofErr w:type="spellEnd"/>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Transceiver (including </w:t>
                  </w:r>
                  <w:proofErr w:type="spellStart"/>
                  <w:r w:rsidRPr="007A48B0">
                    <w:rPr>
                      <w:rFonts w:ascii="Calibri" w:eastAsia="Times New Roman" w:hAnsi="Calibri"/>
                      <w:color w:val="000000"/>
                      <w:sz w:val="16"/>
                      <w:szCs w:val="16"/>
                      <w:lang w:val="en-US"/>
                    </w:rPr>
                    <w:t>LNAs</w:t>
                  </w:r>
                  <w:proofErr w:type="spellEnd"/>
                  <w:r w:rsidRPr="007A48B0">
                    <w:rPr>
                      <w:rFonts w:ascii="Calibri" w:eastAsia="Times New Roman" w:hAnsi="Calibri"/>
                      <w:color w:val="000000"/>
                      <w:sz w:val="16"/>
                      <w:szCs w:val="16"/>
                      <w:lang w:val="en-US"/>
                    </w:rPr>
                    <w:t>,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BB: </w:t>
                  </w:r>
                  <w:proofErr w:type="spellStart"/>
                  <w:r w:rsidRPr="007A48B0">
                    <w:rPr>
                      <w:rFonts w:ascii="Calibri" w:eastAsia="Times New Roman" w:hAnsi="Calibri"/>
                      <w:color w:val="000000"/>
                      <w:sz w:val="16"/>
                      <w:szCs w:val="16"/>
                      <w:lang w:val="en-US"/>
                    </w:rPr>
                    <w:t>FFT</w:t>
                  </w:r>
                  <w:proofErr w:type="spellEnd"/>
                  <w:r w:rsidRPr="007A48B0">
                    <w:rPr>
                      <w:rFonts w:ascii="Calibri" w:eastAsia="Times New Roman" w:hAnsi="Calibri"/>
                      <w:color w:val="000000"/>
                      <w:sz w:val="16"/>
                      <w:szCs w:val="16"/>
                      <w:lang w:val="en-US"/>
                    </w:rPr>
                    <w:t>/</w:t>
                  </w:r>
                  <w:proofErr w:type="spellStart"/>
                  <w:r w:rsidRPr="007A48B0">
                    <w:rPr>
                      <w:rFonts w:ascii="Calibri" w:eastAsia="Times New Roman" w:hAnsi="Calibri"/>
                      <w:color w:val="000000"/>
                      <w:sz w:val="16"/>
                      <w:szCs w:val="16"/>
                      <w:lang w:val="en-US"/>
                    </w:rPr>
                    <w:t>IFFT</w:t>
                  </w:r>
                  <w:proofErr w:type="spellEnd"/>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w:t>
                  </w:r>
                  <w:proofErr w:type="spellStart"/>
                  <w:r w:rsidRPr="007A48B0">
                    <w:rPr>
                      <w:rFonts w:ascii="Calibri" w:eastAsia="Times New Roman" w:hAnsi="Calibri"/>
                      <w:color w:val="000000"/>
                      <w:sz w:val="16"/>
                      <w:szCs w:val="16"/>
                      <w:lang w:val="en-US"/>
                    </w:rPr>
                    <w:t>FFT</w:t>
                  </w:r>
                  <w:proofErr w:type="spellEnd"/>
                  <w:r w:rsidRPr="007A48B0">
                    <w:rPr>
                      <w:rFonts w:ascii="Calibri" w:eastAsia="Times New Roman" w:hAnsi="Calibri"/>
                      <w:color w:val="000000"/>
                      <w:sz w:val="16"/>
                      <w:szCs w:val="16"/>
                      <w:lang w:val="en-US"/>
                    </w:rPr>
                    <w:t xml:space="preserve">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191" w:author="Author">
                    <w:r>
                      <w:rPr>
                        <w:rFonts w:ascii="Calibri" w:hAnsi="Calibri" w:cs="Calibri"/>
                        <w:color w:val="000000"/>
                        <w:sz w:val="16"/>
                        <w:szCs w:val="16"/>
                      </w:rPr>
                      <w:t>9.8%</w:t>
                    </w:r>
                  </w:ins>
                  <w:del w:id="192" w:author="Author">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193" w:author="Author">
                    <w:r>
                      <w:rPr>
                        <w:rFonts w:ascii="Calibri" w:hAnsi="Calibri" w:cs="Calibri"/>
                        <w:color w:val="000000"/>
                        <w:sz w:val="16"/>
                        <w:szCs w:val="16"/>
                      </w:rPr>
                      <w:t>19.7%</w:t>
                    </w:r>
                  </w:ins>
                  <w:del w:id="194" w:author="Author">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195" w:author="Author">
                    <w:r>
                      <w:rPr>
                        <w:rFonts w:ascii="Calibri" w:hAnsi="Calibri" w:cs="Calibri"/>
                        <w:color w:val="000000"/>
                        <w:sz w:val="16"/>
                        <w:szCs w:val="16"/>
                      </w:rPr>
                      <w:t>24.4%</w:t>
                    </w:r>
                  </w:ins>
                  <w:del w:id="196" w:author="Author">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197" w:author="Author">
                    <w:r>
                      <w:rPr>
                        <w:rFonts w:ascii="Calibri" w:hAnsi="Calibri" w:cs="Calibri"/>
                        <w:color w:val="000000"/>
                        <w:sz w:val="16"/>
                        <w:szCs w:val="16"/>
                      </w:rPr>
                      <w:t>22.3%</w:t>
                    </w:r>
                  </w:ins>
                  <w:del w:id="198" w:author="Author">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BB: </w:t>
                  </w:r>
                  <w:proofErr w:type="spellStart"/>
                  <w:r w:rsidRPr="007A48B0">
                    <w:rPr>
                      <w:rFonts w:ascii="Calibri" w:eastAsia="Times New Roman" w:hAnsi="Calibri"/>
                      <w:color w:val="000000"/>
                      <w:sz w:val="16"/>
                      <w:szCs w:val="16"/>
                      <w:lang w:val="en-US"/>
                    </w:rPr>
                    <w:t>LDPC</w:t>
                  </w:r>
                  <w:proofErr w:type="spellEnd"/>
                  <w:r w:rsidRPr="007A48B0">
                    <w:rPr>
                      <w:rFonts w:ascii="Calibri" w:eastAsia="Times New Roman" w:hAnsi="Calibri"/>
                      <w:color w:val="000000"/>
                      <w:sz w:val="16"/>
                      <w:szCs w:val="16"/>
                      <w:lang w:val="en-US"/>
                    </w:rPr>
                    <w:t xml:space="preserve">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BB: </w:t>
                  </w:r>
                  <w:proofErr w:type="spellStart"/>
                  <w:r w:rsidRPr="007A48B0">
                    <w:rPr>
                      <w:rFonts w:ascii="Calibri" w:eastAsia="Times New Roman" w:hAnsi="Calibri"/>
                      <w:color w:val="000000"/>
                      <w:sz w:val="16"/>
                      <w:szCs w:val="16"/>
                      <w:lang w:val="en-US"/>
                    </w:rPr>
                    <w:t>HARQ</w:t>
                  </w:r>
                  <w:proofErr w:type="spellEnd"/>
                  <w:r w:rsidRPr="007A48B0">
                    <w:rPr>
                      <w:rFonts w:ascii="Calibri" w:eastAsia="Times New Roman" w:hAnsi="Calibri"/>
                      <w:color w:val="000000"/>
                      <w:sz w:val="16"/>
                      <w:szCs w:val="16"/>
                      <w:lang w:val="en-US"/>
                    </w:rPr>
                    <w:t xml:space="preserve">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199" w:author="Author">
                    <w:r>
                      <w:rPr>
                        <w:rFonts w:ascii="Calibri" w:hAnsi="Calibri" w:cs="Calibri"/>
                        <w:b/>
                        <w:bCs/>
                        <w:color w:val="000000"/>
                        <w:sz w:val="16"/>
                        <w:szCs w:val="16"/>
                      </w:rPr>
                      <w:t>79.3%</w:t>
                    </w:r>
                  </w:ins>
                  <w:del w:id="200" w:author="Author">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01" w:author="Author">
                    <w:r>
                      <w:rPr>
                        <w:rFonts w:ascii="Calibri" w:hAnsi="Calibri" w:cs="Calibri"/>
                        <w:b/>
                        <w:bCs/>
                        <w:color w:val="000000"/>
                        <w:sz w:val="16"/>
                        <w:szCs w:val="16"/>
                      </w:rPr>
                      <w:t>81.1%</w:t>
                    </w:r>
                  </w:ins>
                  <w:del w:id="202" w:author="Author">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203" w:author="Author">
                    <w:r>
                      <w:rPr>
                        <w:rFonts w:ascii="Calibri" w:hAnsi="Calibri" w:cs="Calibri"/>
                        <w:b/>
                        <w:bCs/>
                        <w:color w:val="000000"/>
                        <w:sz w:val="16"/>
                        <w:szCs w:val="16"/>
                      </w:rPr>
                      <w:t>71.9%</w:t>
                    </w:r>
                  </w:ins>
                  <w:del w:id="204" w:author="Author">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proofErr w:type="spellStart"/>
                  <w:r w:rsidRPr="007A48B0">
                    <w:rPr>
                      <w:rFonts w:ascii="Calibri" w:eastAsia="Times New Roman" w:hAnsi="Calibri"/>
                      <w:b/>
                      <w:bCs/>
                      <w:color w:val="000000"/>
                      <w:sz w:val="16"/>
                      <w:szCs w:val="16"/>
                      <w:lang w:val="en-US"/>
                    </w:rPr>
                    <w:t>RF+BB</w:t>
                  </w:r>
                  <w:proofErr w:type="spellEnd"/>
                  <w:r w:rsidRPr="007A48B0">
                    <w:rPr>
                      <w:rFonts w:ascii="Calibri" w:eastAsia="Times New Roman" w:hAnsi="Calibri"/>
                      <w:b/>
                      <w:bCs/>
                      <w:color w:val="000000"/>
                      <w:sz w:val="16"/>
                      <w:szCs w:val="16"/>
                      <w:lang w:val="en-US"/>
                    </w:rPr>
                    <w:t xml:space="preserve">: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205" w:author="Author">
                    <w:r>
                      <w:rPr>
                        <w:rFonts w:ascii="Calibri" w:hAnsi="Calibri" w:cs="Calibri"/>
                        <w:b/>
                        <w:bCs/>
                        <w:color w:val="000000"/>
                        <w:sz w:val="16"/>
                        <w:szCs w:val="16"/>
                      </w:rPr>
                      <w:t>87.6%</w:t>
                    </w:r>
                  </w:ins>
                  <w:del w:id="206" w:author="Author">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207" w:author="Author">
                    <w:r>
                      <w:rPr>
                        <w:rFonts w:ascii="Calibri" w:hAnsi="Calibri" w:cs="Calibri"/>
                        <w:b/>
                        <w:bCs/>
                        <w:color w:val="000000"/>
                        <w:sz w:val="16"/>
                        <w:szCs w:val="16"/>
                      </w:rPr>
                      <w:t>88.7%</w:t>
                    </w:r>
                  </w:ins>
                  <w:del w:id="208" w:author="Author">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209" w:author="Author">
                    <w:r>
                      <w:rPr>
                        <w:rFonts w:ascii="Calibri" w:hAnsi="Calibri" w:cs="Calibri"/>
                        <w:b/>
                        <w:bCs/>
                        <w:color w:val="000000"/>
                        <w:sz w:val="16"/>
                        <w:szCs w:val="16"/>
                      </w:rPr>
                      <w:t>83.2%</w:t>
                    </w:r>
                  </w:ins>
                  <w:del w:id="210" w:author="Author">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211" w:author="Author">
                    <w:r>
                      <w:rPr>
                        <w:rFonts w:ascii="Calibri" w:hAnsi="Calibri" w:cs="Calibri"/>
                        <w:b/>
                        <w:bCs/>
                        <w:color w:val="000000"/>
                        <w:sz w:val="16"/>
                        <w:szCs w:val="16"/>
                      </w:rPr>
                      <w:t>88.9%</w:t>
                    </w:r>
                  </w:ins>
                  <w:del w:id="212" w:author="Author">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BodyText"/>
              <w:rPr>
                <w:rFonts w:ascii="Times New Roman" w:hAnsi="Times New Roman"/>
              </w:rPr>
            </w:pPr>
          </w:p>
        </w:tc>
      </w:tr>
    </w:tbl>
    <w:p w14:paraId="3144602A" w14:textId="13A9EA35" w:rsidR="00F51B06" w:rsidRDefault="00F51B06" w:rsidP="00F51B06">
      <w:pPr>
        <w:pStyle w:val="BodyText"/>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proofErr w:type="spellStart"/>
            <w:r>
              <w:rPr>
                <w:lang w:val="en-US" w:eastAsia="ko-KR"/>
              </w:rPr>
              <w:t>FUTUREWEI</w:t>
            </w:r>
            <w:proofErr w:type="spellEnd"/>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DengXian"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DengXian"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DengXian"/>
                <w:lang w:val="en-US" w:eastAsia="zh-CN"/>
              </w:rPr>
            </w:pPr>
            <w:r>
              <w:rPr>
                <w:rFonts w:eastAsia="DengXian"/>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DengXian"/>
                <w:lang w:val="en-US" w:eastAsia="zh-CN"/>
              </w:rPr>
            </w:pPr>
            <w:r>
              <w:rPr>
                <w:rFonts w:hint="eastAsia"/>
                <w:lang w:val="en-US" w:eastAsia="zh-CN"/>
              </w:rPr>
              <w:lastRenderedPageBreak/>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DengXian"/>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DengXian"/>
                <w:lang w:val="en-US" w:eastAsia="zh-CN"/>
              </w:rPr>
              <w:t>the linkage between reduced Rx and Reduced MIMO layer should be discussed</w:t>
            </w:r>
            <w:r>
              <w:rPr>
                <w:rFonts w:eastAsia="DengXian"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EB1799C" w14:textId="6EA50200"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9933C54" w14:textId="4B4AAD50" w:rsidR="00761398" w:rsidRDefault="00761398" w:rsidP="00761398">
            <w:pPr>
              <w:rPr>
                <w:lang w:val="en-US" w:eastAsia="zh-CN"/>
              </w:rPr>
            </w:pPr>
            <w:r>
              <w:rPr>
                <w:rFonts w:eastAsia="DengXian"/>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A0BFF3A" w14:textId="77777777" w:rsidR="00A2056C" w:rsidRPr="00B33A0A" w:rsidRDefault="00A2056C" w:rsidP="003A62F5">
            <w:pPr>
              <w:tabs>
                <w:tab w:val="left" w:pos="551"/>
              </w:tabs>
              <w:rPr>
                <w:rFonts w:eastAsia="DengXian"/>
                <w:lang w:val="en-US" w:eastAsia="zh-CN"/>
              </w:rPr>
            </w:pPr>
          </w:p>
        </w:tc>
        <w:tc>
          <w:tcPr>
            <w:tcW w:w="6780" w:type="dxa"/>
          </w:tcPr>
          <w:p w14:paraId="494B21FF" w14:textId="77777777" w:rsidR="00A2056C" w:rsidRPr="00B33A0A" w:rsidRDefault="00A2056C" w:rsidP="003A62F5">
            <w:pPr>
              <w:rPr>
                <w:rFonts w:eastAsia="DengXian"/>
                <w:lang w:val="en-US" w:eastAsia="zh-CN"/>
              </w:rPr>
            </w:pPr>
            <w:r>
              <w:rPr>
                <w:rFonts w:eastAsia="DengXian"/>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DengXian"/>
                <w:lang w:val="en-US" w:eastAsia="zh-CN"/>
              </w:rPr>
            </w:pPr>
            <w:proofErr w:type="spellStart"/>
            <w:r>
              <w:rPr>
                <w:rFonts w:hint="eastAsia"/>
                <w:lang w:val="en-US" w:eastAsia="zh-CN"/>
              </w:rPr>
              <w:t>ZTE</w:t>
            </w:r>
            <w:proofErr w:type="spellEnd"/>
          </w:p>
        </w:tc>
        <w:tc>
          <w:tcPr>
            <w:tcW w:w="1372" w:type="dxa"/>
          </w:tcPr>
          <w:p w14:paraId="1EFD2E08" w14:textId="5B48F081" w:rsidR="003A62F5" w:rsidRPr="00B33A0A" w:rsidRDefault="003A62F5" w:rsidP="003A62F5">
            <w:pPr>
              <w:tabs>
                <w:tab w:val="left" w:pos="551"/>
              </w:tabs>
              <w:rPr>
                <w:rFonts w:eastAsia="DengXian"/>
                <w:lang w:val="en-US" w:eastAsia="zh-CN"/>
              </w:rPr>
            </w:pPr>
            <w:r>
              <w:rPr>
                <w:rFonts w:hint="eastAsia"/>
                <w:lang w:val="en-US" w:eastAsia="zh-CN"/>
              </w:rPr>
              <w:t>Y</w:t>
            </w:r>
          </w:p>
        </w:tc>
        <w:tc>
          <w:tcPr>
            <w:tcW w:w="6780" w:type="dxa"/>
          </w:tcPr>
          <w:p w14:paraId="71DB9D34" w14:textId="77777777" w:rsidR="003A62F5" w:rsidRDefault="003A62F5" w:rsidP="003A62F5">
            <w:pPr>
              <w:rPr>
                <w:rFonts w:eastAsia="DengXian"/>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 xml:space="preserve">Nokia, </w:t>
            </w:r>
            <w:proofErr w:type="spellStart"/>
            <w:r>
              <w:rPr>
                <w:lang w:val="en-US" w:eastAsia="ko-KR"/>
              </w:rPr>
              <w:t>NSB</w:t>
            </w:r>
            <w:proofErr w:type="spellEnd"/>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DengXian"/>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proofErr w:type="spellStart"/>
            <w:r>
              <w:rPr>
                <w:lang w:val="en-US" w:eastAsia="ko-KR"/>
              </w:rPr>
              <w:t>InterDigital</w:t>
            </w:r>
            <w:proofErr w:type="spellEnd"/>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DengXian"/>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DengXian" w:hint="eastAsia"/>
                <w:lang w:val="en-US" w:eastAsia="zh-CN"/>
              </w:rPr>
              <w:t>S</w:t>
            </w:r>
            <w:r>
              <w:rPr>
                <w:rFonts w:eastAsia="DengXian"/>
                <w:lang w:val="en-US" w:eastAsia="zh-CN"/>
              </w:rPr>
              <w:t xml:space="preserve">imilar view with </w:t>
            </w:r>
            <w:proofErr w:type="spellStart"/>
            <w:r>
              <w:rPr>
                <w:rFonts w:eastAsia="DengXian"/>
                <w:lang w:val="en-US" w:eastAsia="zh-CN"/>
              </w:rPr>
              <w:t>oppo</w:t>
            </w:r>
            <w:proofErr w:type="spellEnd"/>
            <w:r>
              <w:rPr>
                <w:rFonts w:eastAsia="DengXian"/>
                <w:lang w:val="en-US" w:eastAsia="zh-CN"/>
              </w:rPr>
              <w:t xml:space="preserve">,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DengXian"/>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DengXian"/>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DengXian"/>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DengXian"/>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DengXian"/>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proofErr w:type="spellStart"/>
            <w:r>
              <w:rPr>
                <w:rFonts w:eastAsia="DengXian" w:hint="eastAsia"/>
                <w:lang w:val="en-US" w:eastAsia="zh-CN"/>
              </w:rPr>
              <w:t>Spreadtrum</w:t>
            </w:r>
            <w:proofErr w:type="spellEnd"/>
          </w:p>
        </w:tc>
        <w:tc>
          <w:tcPr>
            <w:tcW w:w="1372" w:type="dxa"/>
          </w:tcPr>
          <w:p w14:paraId="0314308C" w14:textId="35427C7B"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38972F0B" w14:textId="77777777" w:rsidR="008650B7" w:rsidRDefault="008650B7" w:rsidP="008650B7">
            <w:pPr>
              <w:rPr>
                <w:rFonts w:eastAsia="DengXian"/>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DengXian"/>
                <w:lang w:val="en-US" w:eastAsia="zh-CN"/>
              </w:rPr>
            </w:pPr>
            <w:r>
              <w:rPr>
                <w:rFonts w:eastAsia="Yu Mincho"/>
                <w:lang w:val="en-US" w:eastAsia="ja-JP"/>
              </w:rPr>
              <w:t>MediaTek</w:t>
            </w:r>
          </w:p>
        </w:tc>
        <w:tc>
          <w:tcPr>
            <w:tcW w:w="1372" w:type="dxa"/>
          </w:tcPr>
          <w:p w14:paraId="5D70D1BB" w14:textId="7F3C0893"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DengXian"/>
                <w:lang w:val="en-US" w:eastAsia="zh-CN"/>
              </w:rPr>
            </w:pPr>
            <w:r>
              <w:rPr>
                <w:rFonts w:eastAsia="DengXian"/>
                <w:lang w:val="en-US" w:eastAsia="zh-CN"/>
              </w:rPr>
              <w:t>It seems the provided e</w:t>
            </w:r>
            <w:r w:rsidRPr="0073675C">
              <w:rPr>
                <w:rFonts w:eastAsia="DengXian"/>
                <w:lang w:val="en-US" w:eastAsia="zh-CN"/>
              </w:rPr>
              <w:t>stimated relative device cost for relaxed maximum number of MIMO layers</w:t>
            </w:r>
            <w:r>
              <w:rPr>
                <w:rFonts w:eastAsia="DengXian"/>
                <w:lang w:val="en-US" w:eastAsia="zh-CN"/>
              </w:rPr>
              <w:t xml:space="preserve"> is </w:t>
            </w:r>
            <w:proofErr w:type="gramStart"/>
            <w:r>
              <w:rPr>
                <w:rFonts w:eastAsia="DengXian"/>
                <w:lang w:val="en-US" w:eastAsia="zh-CN"/>
              </w:rPr>
              <w:t>actually considering</w:t>
            </w:r>
            <w:proofErr w:type="gramEnd"/>
            <w:r>
              <w:rPr>
                <w:rFonts w:eastAsia="DengXian"/>
                <w:lang w:val="en-US" w:eastAsia="zh-CN"/>
              </w:rPr>
              <w:t xml:space="preserve"> the reduction the on #Rx as well.</w:t>
            </w:r>
          </w:p>
          <w:p w14:paraId="4C2ADD68" w14:textId="583732F8" w:rsidR="001F5762" w:rsidRDefault="001F5762" w:rsidP="001F5762">
            <w:pPr>
              <w:rPr>
                <w:rFonts w:eastAsia="DengXian"/>
                <w:lang w:val="en-US" w:eastAsia="zh-CN"/>
              </w:rPr>
            </w:pPr>
            <w:r>
              <w:rPr>
                <w:rFonts w:eastAsia="DengXian"/>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DengXian"/>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t>FL</w:t>
            </w:r>
          </w:p>
        </w:tc>
        <w:tc>
          <w:tcPr>
            <w:tcW w:w="8152" w:type="dxa"/>
            <w:gridSpan w:val="2"/>
          </w:tcPr>
          <w:p w14:paraId="5C3E719F" w14:textId="7F504EB6" w:rsidR="001F2F8B" w:rsidRPr="00647D37" w:rsidRDefault="001F2F8B" w:rsidP="00C5044C">
            <w:pPr>
              <w:rPr>
                <w:rFonts w:eastAsia="DengXian"/>
                <w:lang w:val="en-US" w:eastAsia="zh-CN"/>
              </w:rPr>
            </w:pPr>
            <w:r w:rsidRPr="00647D37">
              <w:rPr>
                <w:rFonts w:eastAsia="DengXian"/>
                <w:lang w:val="en-US" w:eastAsia="zh-CN"/>
              </w:rPr>
              <w:t>Most responses agree to capture the text proposal in the TR.</w:t>
            </w:r>
          </w:p>
          <w:p w14:paraId="46E89D12" w14:textId="64DE863E" w:rsidR="00647D37" w:rsidRPr="00647D37" w:rsidRDefault="00647D37" w:rsidP="00C5044C">
            <w:pPr>
              <w:rPr>
                <w:rFonts w:eastAsia="DengXian"/>
                <w:lang w:val="en-US" w:eastAsia="zh-CN"/>
              </w:rPr>
            </w:pPr>
            <w:r w:rsidRPr="00647D37">
              <w:rPr>
                <w:rFonts w:eastAsia="DengXian"/>
                <w:lang w:val="en-US" w:eastAsia="zh-CN"/>
              </w:rPr>
              <w:t>Regarding the relation between number of layers and number of antennas, see Proposal 7.2.2-1.</w:t>
            </w:r>
          </w:p>
          <w:p w14:paraId="31C61F1E" w14:textId="3D5CB0B4" w:rsidR="00647D37" w:rsidRPr="00647D37" w:rsidRDefault="00647D37" w:rsidP="00647D37">
            <w:pPr>
              <w:rPr>
                <w:rFonts w:eastAsia="DengXian"/>
                <w:color w:val="C00000"/>
              </w:rPr>
            </w:pPr>
            <w:r w:rsidRPr="00BC730D">
              <w:rPr>
                <w:rFonts w:eastAsia="DengXian"/>
                <w:b/>
                <w:bCs/>
                <w:highlight w:val="yellow"/>
              </w:rPr>
              <w:t>Phase 1: Proposal 7.6.2-1</w:t>
            </w:r>
            <w:r w:rsidRPr="00BC730D">
              <w:rPr>
                <w:rFonts w:eastAsia="DengXian"/>
                <w:b/>
                <w:bCs/>
              </w:rPr>
              <w:t>:</w:t>
            </w:r>
            <w:r w:rsidRPr="00647D37">
              <w:rPr>
                <w:rFonts w:eastAsia="DengXian"/>
              </w:rPr>
              <w:t xml:space="preserve"> Adopt the updated TP above for TR clause 7.6.2.</w:t>
            </w:r>
            <w:r w:rsidR="001F2F8B" w:rsidRPr="00647D37">
              <w:rPr>
                <w:rFonts w:eastAsia="DengXian"/>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01FE68F4" w:rsidR="001F2F8B" w:rsidRDefault="00DD4731" w:rsidP="00C5044C">
            <w:pPr>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DengXian"/>
                <w:lang w:val="en-US" w:eastAsia="zh-CN"/>
              </w:rPr>
            </w:pPr>
            <w:r>
              <w:rPr>
                <w:rFonts w:eastAsia="DengXian" w:hint="eastAsia"/>
                <w:lang w:val="en-US" w:eastAsia="zh-CN"/>
              </w:rPr>
              <w:t>CATT</w:t>
            </w:r>
          </w:p>
        </w:tc>
        <w:tc>
          <w:tcPr>
            <w:tcW w:w="1372" w:type="dxa"/>
          </w:tcPr>
          <w:p w14:paraId="60FCE8E5" w14:textId="743B1E3E" w:rsidR="007C487F" w:rsidRDefault="007C487F" w:rsidP="00C5044C">
            <w:pPr>
              <w:tabs>
                <w:tab w:val="left" w:pos="551"/>
              </w:tabs>
              <w:rPr>
                <w:rFonts w:eastAsia="Yu Mincho"/>
                <w:lang w:val="en-US" w:eastAsia="ja-JP"/>
              </w:rPr>
            </w:pPr>
            <w:r>
              <w:rPr>
                <w:rFonts w:eastAsia="DengXian" w:hint="eastAsia"/>
                <w:lang w:val="en-US" w:eastAsia="zh-CN"/>
              </w:rPr>
              <w:t>Y</w:t>
            </w:r>
          </w:p>
        </w:tc>
        <w:tc>
          <w:tcPr>
            <w:tcW w:w="6780" w:type="dxa"/>
          </w:tcPr>
          <w:p w14:paraId="617F883C" w14:textId="1B042F14" w:rsidR="007C487F" w:rsidRDefault="007C487F" w:rsidP="00C5044C">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DengXian"/>
                <w:lang w:val="en-US" w:eastAsia="zh-CN"/>
              </w:rPr>
            </w:pPr>
            <w:proofErr w:type="spellStart"/>
            <w:r>
              <w:rPr>
                <w:rFonts w:eastAsia="DengXian" w:hint="eastAsia"/>
                <w:lang w:val="en-US" w:eastAsia="zh-CN"/>
              </w:rPr>
              <w:t>ZTE</w:t>
            </w:r>
            <w:proofErr w:type="spellEnd"/>
          </w:p>
        </w:tc>
        <w:tc>
          <w:tcPr>
            <w:tcW w:w="1372" w:type="dxa"/>
          </w:tcPr>
          <w:p w14:paraId="49C81ED2" w14:textId="77777777" w:rsidR="00817C1E" w:rsidRDefault="00817C1E" w:rsidP="00817C1E">
            <w:pPr>
              <w:tabs>
                <w:tab w:val="left" w:pos="551"/>
              </w:tabs>
              <w:rPr>
                <w:rFonts w:eastAsia="DengXian"/>
                <w:lang w:val="en-US" w:eastAsia="zh-CN"/>
              </w:rPr>
            </w:pPr>
          </w:p>
        </w:tc>
        <w:tc>
          <w:tcPr>
            <w:tcW w:w="6780" w:type="dxa"/>
          </w:tcPr>
          <w:p w14:paraId="1D532BFE" w14:textId="49AA8992" w:rsidR="00817C1E" w:rsidRDefault="00817C1E"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DengXian"/>
                <w:lang w:val="en-US" w:eastAsia="zh-CN"/>
              </w:rPr>
            </w:pPr>
            <w:r>
              <w:rPr>
                <w:rFonts w:eastAsia="DengXian" w:hint="eastAsia"/>
                <w:lang w:val="en-US" w:eastAsia="zh-CN"/>
              </w:rPr>
              <w:t>OPPO</w:t>
            </w:r>
          </w:p>
        </w:tc>
        <w:tc>
          <w:tcPr>
            <w:tcW w:w="1372" w:type="dxa"/>
          </w:tcPr>
          <w:p w14:paraId="7DB34961" w14:textId="77777777" w:rsidR="00E83CD5" w:rsidRDefault="00E83CD5" w:rsidP="00817C1E">
            <w:pPr>
              <w:tabs>
                <w:tab w:val="left" w:pos="551"/>
              </w:tabs>
              <w:rPr>
                <w:rFonts w:eastAsia="DengXian"/>
                <w:lang w:val="en-US" w:eastAsia="zh-CN"/>
              </w:rPr>
            </w:pPr>
          </w:p>
        </w:tc>
        <w:tc>
          <w:tcPr>
            <w:tcW w:w="6780" w:type="dxa"/>
          </w:tcPr>
          <w:p w14:paraId="621302D3" w14:textId="25FA6878" w:rsidR="00E83CD5" w:rsidRDefault="00E83CD5"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8E3AB5" w14:paraId="398D5606" w14:textId="77777777" w:rsidTr="003147BE">
        <w:tc>
          <w:tcPr>
            <w:tcW w:w="1479" w:type="dxa"/>
          </w:tcPr>
          <w:p w14:paraId="0D3FA114" w14:textId="20563659" w:rsidR="00901598" w:rsidRDefault="00901598" w:rsidP="00817C1E">
            <w:pPr>
              <w:rPr>
                <w:rFonts w:eastAsia="DengXian"/>
                <w:lang w:val="en-US" w:eastAsia="zh-CN"/>
              </w:rPr>
            </w:pPr>
            <w:r>
              <w:rPr>
                <w:rFonts w:eastAsia="DengXian"/>
                <w:lang w:val="en-US" w:eastAsia="zh-CN"/>
              </w:rPr>
              <w:t>Sequans</w:t>
            </w:r>
          </w:p>
        </w:tc>
        <w:tc>
          <w:tcPr>
            <w:tcW w:w="1372" w:type="dxa"/>
          </w:tcPr>
          <w:p w14:paraId="5D133330" w14:textId="266FB5D2" w:rsidR="00901598" w:rsidRDefault="00901598" w:rsidP="00817C1E">
            <w:pPr>
              <w:tabs>
                <w:tab w:val="left" w:pos="551"/>
              </w:tabs>
              <w:rPr>
                <w:rFonts w:eastAsia="DengXian"/>
                <w:lang w:val="en-US" w:eastAsia="zh-CN"/>
              </w:rPr>
            </w:pPr>
            <w:r>
              <w:rPr>
                <w:rFonts w:eastAsia="DengXian"/>
                <w:lang w:val="en-US" w:eastAsia="zh-CN"/>
              </w:rPr>
              <w:t>Y*</w:t>
            </w:r>
          </w:p>
        </w:tc>
        <w:tc>
          <w:tcPr>
            <w:tcW w:w="6780" w:type="dxa"/>
          </w:tcPr>
          <w:p w14:paraId="449F97BF" w14:textId="269F09B0" w:rsidR="00901598" w:rsidRDefault="00901598" w:rsidP="00817C1E">
            <w:pPr>
              <w:rPr>
                <w:lang w:val="en-US"/>
              </w:rPr>
            </w:pPr>
            <w:r>
              <w:rPr>
                <w:lang w:val="en-US"/>
              </w:rPr>
              <w:t>*assuming that the layers/antennas relation issues are clarified within Proposal 7.2.2-1 or 7.9</w:t>
            </w:r>
          </w:p>
        </w:tc>
      </w:tr>
      <w:tr w:rsidR="004F3E71" w:rsidRPr="008E3AB5" w14:paraId="333ACAE1" w14:textId="77777777" w:rsidTr="003147BE">
        <w:tc>
          <w:tcPr>
            <w:tcW w:w="1479" w:type="dxa"/>
          </w:tcPr>
          <w:p w14:paraId="21F163FC" w14:textId="4A199691" w:rsidR="004F3E71" w:rsidRDefault="004F3E71" w:rsidP="004F3E71">
            <w:pPr>
              <w:rPr>
                <w:rFonts w:eastAsia="DengXian"/>
                <w:lang w:val="en-US" w:eastAsia="zh-CN"/>
              </w:rPr>
            </w:pPr>
            <w:r>
              <w:rPr>
                <w:rFonts w:eastAsia="Malgun Gothic" w:hint="eastAsia"/>
                <w:lang w:val="en-US" w:eastAsia="ko-KR"/>
              </w:rPr>
              <w:t>LG</w:t>
            </w:r>
          </w:p>
        </w:tc>
        <w:tc>
          <w:tcPr>
            <w:tcW w:w="1372" w:type="dxa"/>
          </w:tcPr>
          <w:p w14:paraId="4495888C" w14:textId="77777777" w:rsidR="004F3E71" w:rsidRDefault="004F3E71" w:rsidP="004F3E71">
            <w:pPr>
              <w:tabs>
                <w:tab w:val="left" w:pos="551"/>
              </w:tabs>
              <w:rPr>
                <w:rFonts w:eastAsia="DengXian"/>
                <w:lang w:val="en-US" w:eastAsia="zh-CN"/>
              </w:rPr>
            </w:pPr>
          </w:p>
        </w:tc>
        <w:tc>
          <w:tcPr>
            <w:tcW w:w="6780" w:type="dxa"/>
          </w:tcPr>
          <w:p w14:paraId="37A44012" w14:textId="52B21AE8" w:rsidR="004F3E71" w:rsidRDefault="004F3E71" w:rsidP="004F3E71">
            <w:pPr>
              <w:rPr>
                <w:lang w:val="en-US"/>
              </w:rPr>
            </w:pPr>
            <w:r>
              <w:rPr>
                <w:rFonts w:eastAsia="Malgun Gothic"/>
                <w:lang w:val="en-US" w:eastAsia="ko-KR"/>
              </w:rPr>
              <w:t>Okay</w:t>
            </w:r>
          </w:p>
        </w:tc>
      </w:tr>
      <w:tr w:rsidR="00AE67E1" w14:paraId="693BEFE3" w14:textId="77777777" w:rsidTr="00AE67E1">
        <w:tc>
          <w:tcPr>
            <w:tcW w:w="1479" w:type="dxa"/>
          </w:tcPr>
          <w:p w14:paraId="195CDC37" w14:textId="77777777" w:rsidR="00AE67E1" w:rsidRDefault="00AE67E1" w:rsidP="001E1B88">
            <w:pPr>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A78E178" w14:textId="77777777" w:rsidR="00AE67E1" w:rsidRDefault="00AE67E1" w:rsidP="001E1B88">
            <w:pPr>
              <w:tabs>
                <w:tab w:val="left" w:pos="551"/>
              </w:tabs>
              <w:rPr>
                <w:rFonts w:eastAsia="Yu Mincho"/>
                <w:lang w:val="en-US" w:eastAsia="ja-JP"/>
              </w:rPr>
            </w:pPr>
            <w:r>
              <w:rPr>
                <w:rFonts w:eastAsia="DengXian"/>
                <w:lang w:val="en-US" w:eastAsia="zh-CN"/>
              </w:rPr>
              <w:t>Y</w:t>
            </w:r>
          </w:p>
        </w:tc>
        <w:tc>
          <w:tcPr>
            <w:tcW w:w="6780" w:type="dxa"/>
          </w:tcPr>
          <w:p w14:paraId="2A6E6C42" w14:textId="77777777" w:rsidR="00AE67E1" w:rsidRDefault="00AE67E1" w:rsidP="001E1B88">
            <w:pPr>
              <w:rPr>
                <w:rFonts w:eastAsia="DengXian"/>
                <w:lang w:val="en-US" w:eastAsia="zh-CN"/>
              </w:rPr>
            </w:pPr>
          </w:p>
        </w:tc>
      </w:tr>
      <w:tr w:rsidR="00330C6E" w14:paraId="37DC3AA9" w14:textId="77777777" w:rsidTr="00AE67E1">
        <w:tc>
          <w:tcPr>
            <w:tcW w:w="1479" w:type="dxa"/>
          </w:tcPr>
          <w:p w14:paraId="354EF898" w14:textId="46070E72" w:rsidR="00330C6E" w:rsidRDefault="00330C6E" w:rsidP="00330C6E">
            <w:pPr>
              <w:rPr>
                <w:rFonts w:eastAsia="DengXian"/>
                <w:lang w:val="en-US" w:eastAsia="zh-CN"/>
              </w:rPr>
            </w:pPr>
            <w:r>
              <w:rPr>
                <w:rFonts w:eastAsia="DengXian"/>
                <w:lang w:val="en-US" w:eastAsia="zh-CN"/>
              </w:rPr>
              <w:lastRenderedPageBreak/>
              <w:t xml:space="preserve">Nokia, </w:t>
            </w:r>
            <w:proofErr w:type="spellStart"/>
            <w:r>
              <w:rPr>
                <w:rFonts w:eastAsia="DengXian"/>
                <w:lang w:val="en-US" w:eastAsia="zh-CN"/>
              </w:rPr>
              <w:t>NSB</w:t>
            </w:r>
            <w:proofErr w:type="spellEnd"/>
          </w:p>
        </w:tc>
        <w:tc>
          <w:tcPr>
            <w:tcW w:w="1372" w:type="dxa"/>
          </w:tcPr>
          <w:p w14:paraId="31A3AB59" w14:textId="17C20FAC" w:rsidR="00330C6E" w:rsidRDefault="00330C6E" w:rsidP="00330C6E">
            <w:pPr>
              <w:tabs>
                <w:tab w:val="left" w:pos="551"/>
              </w:tabs>
              <w:rPr>
                <w:rFonts w:eastAsia="DengXian"/>
                <w:lang w:val="en-US" w:eastAsia="zh-CN"/>
              </w:rPr>
            </w:pPr>
            <w:r>
              <w:rPr>
                <w:rFonts w:eastAsia="DengXian"/>
                <w:lang w:val="en-US" w:eastAsia="zh-CN"/>
              </w:rPr>
              <w:t>Y</w:t>
            </w:r>
          </w:p>
        </w:tc>
        <w:tc>
          <w:tcPr>
            <w:tcW w:w="6780" w:type="dxa"/>
          </w:tcPr>
          <w:p w14:paraId="6EF13DC9" w14:textId="77777777" w:rsidR="00330C6E" w:rsidRDefault="00330C6E" w:rsidP="00330C6E">
            <w:pPr>
              <w:rPr>
                <w:rFonts w:eastAsia="DengXian"/>
                <w:lang w:val="en-US" w:eastAsia="zh-CN"/>
              </w:rPr>
            </w:pPr>
          </w:p>
        </w:tc>
      </w:tr>
      <w:tr w:rsidR="006262BD" w14:paraId="35F5A845" w14:textId="77777777" w:rsidTr="006262BD">
        <w:tc>
          <w:tcPr>
            <w:tcW w:w="1479" w:type="dxa"/>
          </w:tcPr>
          <w:p w14:paraId="5E01EFA2" w14:textId="77777777" w:rsidR="006262BD" w:rsidRDefault="006262BD" w:rsidP="008E4BF2">
            <w:pPr>
              <w:rPr>
                <w:rFonts w:eastAsia="Yu Mincho"/>
                <w:lang w:val="en-US" w:eastAsia="ja-JP"/>
              </w:rPr>
            </w:pPr>
            <w:r>
              <w:rPr>
                <w:rFonts w:eastAsia="Yu Mincho"/>
                <w:lang w:val="en-US" w:eastAsia="ja-JP"/>
              </w:rPr>
              <w:t>Ericsson</w:t>
            </w:r>
          </w:p>
        </w:tc>
        <w:tc>
          <w:tcPr>
            <w:tcW w:w="1372" w:type="dxa"/>
          </w:tcPr>
          <w:p w14:paraId="0B52F784" w14:textId="77777777" w:rsidR="006262BD" w:rsidRDefault="006262BD" w:rsidP="008E4BF2">
            <w:pPr>
              <w:tabs>
                <w:tab w:val="left" w:pos="551"/>
              </w:tabs>
              <w:rPr>
                <w:rFonts w:eastAsia="Yu Mincho"/>
                <w:lang w:val="en-US" w:eastAsia="ja-JP"/>
              </w:rPr>
            </w:pPr>
            <w:r>
              <w:rPr>
                <w:rFonts w:eastAsia="Yu Mincho"/>
                <w:lang w:val="en-US" w:eastAsia="ja-JP"/>
              </w:rPr>
              <w:t>Y</w:t>
            </w:r>
          </w:p>
        </w:tc>
        <w:tc>
          <w:tcPr>
            <w:tcW w:w="6780" w:type="dxa"/>
          </w:tcPr>
          <w:p w14:paraId="08EE3861" w14:textId="77777777" w:rsidR="006262BD" w:rsidRDefault="006262BD" w:rsidP="008E4BF2">
            <w:pPr>
              <w:rPr>
                <w:rFonts w:eastAsia="DengXian"/>
                <w:lang w:val="en-US" w:eastAsia="zh-CN"/>
              </w:rPr>
            </w:pPr>
          </w:p>
        </w:tc>
      </w:tr>
      <w:tr w:rsidR="00A01EBA" w14:paraId="71F1620C" w14:textId="77777777" w:rsidTr="006262BD">
        <w:tc>
          <w:tcPr>
            <w:tcW w:w="1479" w:type="dxa"/>
          </w:tcPr>
          <w:p w14:paraId="1048B383" w14:textId="2CF18D6A" w:rsidR="00A01EBA" w:rsidRDefault="00A01EBA" w:rsidP="008E4BF2">
            <w:pPr>
              <w:rPr>
                <w:rFonts w:eastAsia="Yu Mincho"/>
                <w:lang w:val="en-US" w:eastAsia="ja-JP"/>
              </w:rPr>
            </w:pPr>
            <w:r>
              <w:rPr>
                <w:rFonts w:eastAsia="Yu Mincho"/>
                <w:lang w:val="en-US" w:eastAsia="ja-JP"/>
              </w:rPr>
              <w:t>Intel</w:t>
            </w:r>
          </w:p>
        </w:tc>
        <w:tc>
          <w:tcPr>
            <w:tcW w:w="1372" w:type="dxa"/>
          </w:tcPr>
          <w:p w14:paraId="501B5E3D" w14:textId="49CAD9EC" w:rsidR="00A01EBA" w:rsidRDefault="00A01EBA" w:rsidP="008E4BF2">
            <w:pPr>
              <w:tabs>
                <w:tab w:val="left" w:pos="551"/>
              </w:tabs>
              <w:rPr>
                <w:rFonts w:eastAsia="Yu Mincho"/>
                <w:lang w:val="en-US" w:eastAsia="ja-JP"/>
              </w:rPr>
            </w:pPr>
            <w:r>
              <w:rPr>
                <w:rFonts w:eastAsia="Yu Mincho"/>
                <w:lang w:val="en-US" w:eastAsia="ja-JP"/>
              </w:rPr>
              <w:t>Y</w:t>
            </w:r>
          </w:p>
        </w:tc>
        <w:tc>
          <w:tcPr>
            <w:tcW w:w="6780" w:type="dxa"/>
          </w:tcPr>
          <w:p w14:paraId="44FB2619" w14:textId="77777777" w:rsidR="00A01EBA" w:rsidRDefault="00A01EBA" w:rsidP="008E4BF2">
            <w:pPr>
              <w:rPr>
                <w:rFonts w:eastAsia="DengXian"/>
                <w:lang w:val="en-US" w:eastAsia="zh-CN"/>
              </w:rPr>
            </w:pPr>
          </w:p>
        </w:tc>
      </w:tr>
      <w:tr w:rsidR="003245D9" w14:paraId="3ECEA28D" w14:textId="77777777" w:rsidTr="006262BD">
        <w:tc>
          <w:tcPr>
            <w:tcW w:w="1479" w:type="dxa"/>
          </w:tcPr>
          <w:p w14:paraId="22BFA427" w14:textId="6867667D" w:rsidR="003245D9" w:rsidRDefault="003245D9" w:rsidP="003245D9">
            <w:pPr>
              <w:rPr>
                <w:rFonts w:eastAsia="Yu Mincho"/>
                <w:lang w:val="en-US" w:eastAsia="ja-JP"/>
              </w:rPr>
            </w:pPr>
            <w:r>
              <w:rPr>
                <w:rFonts w:eastAsia="DengXian"/>
                <w:lang w:val="en-US" w:eastAsia="zh-CN"/>
              </w:rPr>
              <w:t>Sierra Wireless</w:t>
            </w:r>
          </w:p>
        </w:tc>
        <w:tc>
          <w:tcPr>
            <w:tcW w:w="1372" w:type="dxa"/>
          </w:tcPr>
          <w:p w14:paraId="2D093C58" w14:textId="61D3AFC3" w:rsidR="003245D9" w:rsidRDefault="003245D9" w:rsidP="003245D9">
            <w:pPr>
              <w:tabs>
                <w:tab w:val="left" w:pos="551"/>
              </w:tabs>
              <w:rPr>
                <w:rFonts w:eastAsia="Yu Mincho"/>
                <w:lang w:val="en-US" w:eastAsia="ja-JP"/>
              </w:rPr>
            </w:pPr>
            <w:r>
              <w:rPr>
                <w:rFonts w:eastAsia="DengXian"/>
                <w:lang w:val="en-US" w:eastAsia="zh-CN"/>
              </w:rPr>
              <w:t>Y</w:t>
            </w:r>
          </w:p>
        </w:tc>
        <w:tc>
          <w:tcPr>
            <w:tcW w:w="6780" w:type="dxa"/>
          </w:tcPr>
          <w:p w14:paraId="565CBD15" w14:textId="77777777" w:rsidR="003245D9" w:rsidRDefault="003245D9" w:rsidP="003245D9">
            <w:pPr>
              <w:rPr>
                <w:rFonts w:eastAsia="DengXian"/>
                <w:lang w:val="en-US" w:eastAsia="zh-CN"/>
              </w:rPr>
            </w:pPr>
          </w:p>
        </w:tc>
      </w:tr>
    </w:tbl>
    <w:p w14:paraId="788AA634" w14:textId="77777777" w:rsidR="00B517E5" w:rsidRPr="00A2056C" w:rsidRDefault="00B517E5" w:rsidP="00F51B06">
      <w:pPr>
        <w:pStyle w:val="BodyText"/>
      </w:pPr>
    </w:p>
    <w:p w14:paraId="723B04D2" w14:textId="6307410F" w:rsidR="00090EF0" w:rsidRPr="000E647A" w:rsidRDefault="00090EF0" w:rsidP="00090EF0">
      <w:pPr>
        <w:pStyle w:val="Heading3"/>
      </w:pPr>
      <w:bookmarkStart w:id="213" w:name="_Toc42165623"/>
      <w:bookmarkStart w:id="214" w:name="_Toc51768558"/>
      <w:bookmarkStart w:id="215" w:name="_Toc51771065"/>
      <w:r>
        <w:t>7</w:t>
      </w:r>
      <w:r w:rsidRPr="000E647A">
        <w:t>.6.3</w:t>
      </w:r>
      <w:r w:rsidRPr="000E647A">
        <w:tab/>
        <w:t xml:space="preserve">Analysis of </w:t>
      </w:r>
      <w:r>
        <w:t>performance impacts</w:t>
      </w:r>
      <w:bookmarkEnd w:id="213"/>
      <w:bookmarkEnd w:id="214"/>
      <w:bookmarkEnd w:id="215"/>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 xml:space="preserve">In addition, </w:t>
      </w:r>
      <w:proofErr w:type="spellStart"/>
      <w:r w:rsidRPr="00482371">
        <w:t>RAN1#101e</w:t>
      </w:r>
      <w:proofErr w:type="spellEnd"/>
      <w:r w:rsidRPr="00482371">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 xml:space="preserve">The evaluation of performance impacts includes at least peak data rate, </w:t>
            </w:r>
            <w:proofErr w:type="gramStart"/>
            <w:r w:rsidRPr="00482371">
              <w:rPr>
                <w:rFonts w:eastAsia="Calibri"/>
                <w:lang w:val="en-US"/>
              </w:rPr>
              <w:t>latency</w:t>
            </w:r>
            <w:proofErr w:type="gramEnd"/>
            <w:r w:rsidRPr="00482371">
              <w:rPr>
                <w:rFonts w:eastAsia="Calibri"/>
                <w:lang w:val="en-US"/>
              </w:rPr>
              <w:t xml:space="preserve"> and reliability (as needed for the use cases). Other performance metrics such as power consumption, spectral efficiency and </w:t>
            </w:r>
            <w:proofErr w:type="spellStart"/>
            <w:r w:rsidRPr="00482371">
              <w:rPr>
                <w:rFonts w:eastAsia="Calibri"/>
                <w:lang w:val="en-US"/>
              </w:rPr>
              <w:t>PDCCH</w:t>
            </w:r>
            <w:proofErr w:type="spellEnd"/>
            <w:r w:rsidRPr="00482371">
              <w:rPr>
                <w:rFonts w:eastAsia="Calibri"/>
                <w:lang w:val="en-US"/>
              </w:rPr>
              <w:t xml:space="preserve">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w:t>
      </w:r>
      <w:proofErr w:type="spellStart"/>
      <w:r w:rsidRPr="00ED3FEA">
        <w:rPr>
          <w:lang w:val="en-US"/>
        </w:rPr>
        <w:t>RedCap</w:t>
      </w:r>
      <w:proofErr w:type="spellEnd"/>
      <w:r w:rsidRPr="00ED3FEA">
        <w:rPr>
          <w:lang w:val="en-US"/>
        </w:rPr>
        <w:t xml:space="preserve"> </w:t>
      </w:r>
      <w:proofErr w:type="spellStart"/>
      <w:r w:rsidRPr="00ED3FEA">
        <w:rPr>
          <w:lang w:val="en-US"/>
        </w:rPr>
        <w:t>UEs</w:t>
      </w:r>
      <w:proofErr w:type="spellEnd"/>
      <w:r w:rsidRPr="00ED3FEA">
        <w:rPr>
          <w:lang w:val="en-US"/>
        </w:rPr>
        <w:t>.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E8041B">
      <w:pPr>
        <w:pStyle w:val="BodyText"/>
        <w:numPr>
          <w:ilvl w:val="0"/>
          <w:numId w:val="8"/>
        </w:numPr>
        <w:rPr>
          <w:rFonts w:ascii="Times New Roman" w:hAnsi="Times New Roman"/>
        </w:rPr>
      </w:pPr>
      <w:proofErr w:type="spellStart"/>
      <w:r w:rsidRPr="00ED3FEA">
        <w:rPr>
          <w:rFonts w:ascii="Times New Roman" w:hAnsi="Times New Roman"/>
        </w:rPr>
        <w:t>P1</w:t>
      </w:r>
      <w:proofErr w:type="spellEnd"/>
      <w:r w:rsidRPr="00ED3FEA">
        <w:rPr>
          <w:rFonts w:ascii="Times New Roman" w:hAnsi="Times New Roman"/>
        </w:rPr>
        <w:t xml:space="preserve">: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w:t>
      </w:r>
      <w:proofErr w:type="spellStart"/>
      <w:r w:rsidRPr="00ED3FEA">
        <w:rPr>
          <w:rFonts w:ascii="Times New Roman" w:hAnsi="Times New Roman"/>
        </w:rPr>
        <w:t>RedCap</w:t>
      </w:r>
      <w:proofErr w:type="spellEnd"/>
      <w:r w:rsidRPr="00ED3FEA">
        <w:rPr>
          <w:rFonts w:ascii="Times New Roman" w:hAnsi="Times New Roman"/>
        </w:rPr>
        <w:t xml:space="preserve">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E8041B">
      <w:pPr>
        <w:pStyle w:val="BodyText"/>
        <w:numPr>
          <w:ilvl w:val="0"/>
          <w:numId w:val="8"/>
        </w:numPr>
        <w:rPr>
          <w:rFonts w:ascii="Times New Roman" w:hAnsi="Times New Roman"/>
        </w:rPr>
      </w:pPr>
      <w:proofErr w:type="spellStart"/>
      <w:r w:rsidRPr="00ED3FEA">
        <w:rPr>
          <w:rFonts w:ascii="Times New Roman" w:hAnsi="Times New Roman"/>
        </w:rPr>
        <w:t>P2</w:t>
      </w:r>
      <w:proofErr w:type="spellEnd"/>
      <w:r w:rsidRPr="00ED3FEA">
        <w:rPr>
          <w:rFonts w:ascii="Times New Roman" w:hAnsi="Times New Roman"/>
        </w:rPr>
        <w:t>: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w:t>
      </w:r>
      <w:proofErr w:type="gramStart"/>
      <w:r w:rsidRPr="00ED3FEA">
        <w:rPr>
          <w:rFonts w:ascii="Times New Roman" w:hAnsi="Times New Roman"/>
        </w:rPr>
        <w:t>layer</w:t>
      </w:r>
      <w:proofErr w:type="gramEnd"/>
      <w:r w:rsidRPr="00ED3FEA">
        <w:rPr>
          <w:rFonts w:ascii="Times New Roman" w:hAnsi="Times New Roman"/>
        </w:rPr>
        <w:t xml:space="preserve"> respectively.</w:t>
      </w:r>
    </w:p>
    <w:p w14:paraId="774D004E" w14:textId="51382D1B" w:rsidR="00346670" w:rsidRPr="00ED3FEA" w:rsidRDefault="00852A09" w:rsidP="00E8041B">
      <w:pPr>
        <w:pStyle w:val="BodyText"/>
        <w:numPr>
          <w:ilvl w:val="0"/>
          <w:numId w:val="8"/>
        </w:numPr>
        <w:rPr>
          <w:rFonts w:ascii="Times New Roman" w:hAnsi="Times New Roman"/>
        </w:rPr>
      </w:pPr>
      <w:proofErr w:type="spellStart"/>
      <w:r w:rsidRPr="00ED3FEA">
        <w:rPr>
          <w:rFonts w:ascii="Times New Roman" w:hAnsi="Times New Roman"/>
        </w:rPr>
        <w:t>P3</w:t>
      </w:r>
      <w:proofErr w:type="spellEnd"/>
      <w:r w:rsidRPr="00ED3FEA">
        <w:rPr>
          <w:rFonts w:ascii="Times New Roman" w:hAnsi="Times New Roman"/>
        </w:rPr>
        <w:t xml:space="preserve">: Reducing to 2 MIMO layers in </w:t>
      </w:r>
      <w:proofErr w:type="spellStart"/>
      <w:r w:rsidRPr="00ED3FEA">
        <w:rPr>
          <w:rFonts w:ascii="Times New Roman" w:hAnsi="Times New Roman"/>
        </w:rPr>
        <w:t>FR1</w:t>
      </w:r>
      <w:proofErr w:type="spellEnd"/>
      <w:r w:rsidRPr="00ED3FEA">
        <w:rPr>
          <w:rFonts w:ascii="Times New Roman" w:hAnsi="Times New Roman"/>
        </w:rPr>
        <w:t>,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E8041B">
      <w:pPr>
        <w:pStyle w:val="BodyText"/>
        <w:numPr>
          <w:ilvl w:val="0"/>
          <w:numId w:val="8"/>
        </w:numPr>
        <w:rPr>
          <w:rFonts w:ascii="Times New Roman" w:hAnsi="Times New Roman"/>
        </w:rPr>
      </w:pPr>
      <w:proofErr w:type="spellStart"/>
      <w:r w:rsidRPr="00ED3FEA">
        <w:rPr>
          <w:rFonts w:ascii="Times New Roman" w:hAnsi="Times New Roman"/>
        </w:rPr>
        <w:t>P</w:t>
      </w:r>
      <w:r w:rsidR="00852A09" w:rsidRPr="00ED3FEA">
        <w:rPr>
          <w:rFonts w:ascii="Times New Roman" w:hAnsi="Times New Roman"/>
        </w:rPr>
        <w:t>4</w:t>
      </w:r>
      <w:proofErr w:type="spellEnd"/>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E8041B">
      <w:pPr>
        <w:pStyle w:val="BodyText"/>
        <w:numPr>
          <w:ilvl w:val="0"/>
          <w:numId w:val="8"/>
        </w:numPr>
        <w:rPr>
          <w:rFonts w:ascii="Times New Roman" w:hAnsi="Times New Roman"/>
        </w:rPr>
      </w:pPr>
      <w:proofErr w:type="spellStart"/>
      <w:r w:rsidRPr="00ED3FEA">
        <w:rPr>
          <w:rFonts w:ascii="Times New Roman" w:hAnsi="Times New Roman"/>
        </w:rPr>
        <w:t>P5</w:t>
      </w:r>
      <w:proofErr w:type="spellEnd"/>
      <w:r w:rsidRPr="00ED3FEA">
        <w:rPr>
          <w:rFonts w:ascii="Times New Roman" w:hAnsi="Times New Roman"/>
        </w:rPr>
        <w:t xml:space="preserve">: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 xml:space="preserve">the end-to-end latency requirements of </w:t>
      </w:r>
      <w:proofErr w:type="spellStart"/>
      <w:r w:rsidRPr="00055715">
        <w:rPr>
          <w:rFonts w:ascii="Times New Roman" w:hAnsi="Times New Roman"/>
        </w:rPr>
        <w:t>RedCap</w:t>
      </w:r>
      <w:proofErr w:type="spellEnd"/>
      <w:r w:rsidRPr="00055715">
        <w:rPr>
          <w:rFonts w:ascii="Times New Roman" w:hAnsi="Times New Roman"/>
        </w:rPr>
        <w:t xml:space="preserve"> use cases are relaxed (e.g. less than 100 </w:t>
      </w:r>
      <w:proofErr w:type="spellStart"/>
      <w:r w:rsidRPr="00055715">
        <w:rPr>
          <w:rFonts w:ascii="Times New Roman" w:hAnsi="Times New Roman"/>
        </w:rPr>
        <w:t>ms</w:t>
      </w:r>
      <w:proofErr w:type="spellEnd"/>
      <w:r w:rsidRPr="00055715">
        <w:rPr>
          <w:rFonts w:ascii="Times New Roman" w:hAnsi="Times New Roman"/>
        </w:rPr>
        <w:t xml:space="preserve"> for industrial wireless sensors and 500 </w:t>
      </w:r>
      <w:proofErr w:type="spellStart"/>
      <w:r w:rsidRPr="00055715">
        <w:rPr>
          <w:rFonts w:ascii="Times New Roman" w:hAnsi="Times New Roman"/>
        </w:rPr>
        <w:t>ms</w:t>
      </w:r>
      <w:proofErr w:type="spellEnd"/>
      <w:r w:rsidRPr="00055715">
        <w:rPr>
          <w:rFonts w:ascii="Times New Roman" w:hAnsi="Times New Roman"/>
        </w:rPr>
        <w:t xml:space="preserve"> for video surveillance), except the 5-10 </w:t>
      </w:r>
      <w:proofErr w:type="spellStart"/>
      <w:r w:rsidRPr="00055715">
        <w:rPr>
          <w:rFonts w:ascii="Times New Roman" w:hAnsi="Times New Roman"/>
        </w:rPr>
        <w:t>ms</w:t>
      </w:r>
      <w:proofErr w:type="spellEnd"/>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w:t>
      </w:r>
      <w:proofErr w:type="spellStart"/>
      <w:r w:rsidRPr="00727E90">
        <w:rPr>
          <w:rFonts w:ascii="Times New Roman" w:hAnsi="Times New Roman"/>
        </w:rPr>
        <w:t>64QAM</w:t>
      </w:r>
      <w:proofErr w:type="spellEnd"/>
      <w:r w:rsidRPr="00727E90">
        <w:rPr>
          <w:rFonts w:ascii="Times New Roman" w:hAnsi="Times New Roman"/>
        </w:rPr>
        <w:t xml:space="preserve"> per MIMO layer in </w:t>
      </w:r>
      <w:proofErr w:type="spellStart"/>
      <w:r w:rsidRPr="00727E90">
        <w:rPr>
          <w:rFonts w:ascii="Times New Roman" w:hAnsi="Times New Roman"/>
        </w:rPr>
        <w:t>FR1</w:t>
      </w:r>
      <w:proofErr w:type="spellEnd"/>
      <w:r w:rsidRPr="00727E90">
        <w:rPr>
          <w:rFonts w:ascii="Times New Roman" w:hAnsi="Times New Roman"/>
        </w:rPr>
        <w:t xml:space="preserve">. This allows transmitting payload up to 10 Kbytes in </w:t>
      </w:r>
      <w:proofErr w:type="spellStart"/>
      <w:r w:rsidRPr="00727E90">
        <w:rPr>
          <w:rFonts w:ascii="Times New Roman" w:hAnsi="Times New Roman"/>
        </w:rPr>
        <w:t>1ms</w:t>
      </w:r>
      <w:proofErr w:type="spellEnd"/>
      <w:r w:rsidRPr="00727E90">
        <w:rPr>
          <w:rFonts w:ascii="Times New Roman" w:hAnsi="Times New Roman"/>
        </w:rPr>
        <w:t xml:space="preserve">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w:t>
      </w:r>
      <w:proofErr w:type="spellStart"/>
      <w:r w:rsidRPr="00727E90">
        <w:rPr>
          <w:rFonts w:ascii="Times New Roman" w:hAnsi="Times New Roman"/>
        </w:rPr>
        <w:t>ms</w:t>
      </w:r>
      <w:proofErr w:type="spellEnd"/>
      <w:r w:rsidRPr="00727E90">
        <w:rPr>
          <w:rFonts w:ascii="Times New Roman" w:hAnsi="Times New Roman"/>
        </w:rPr>
        <w:t xml:space="preserve"> latency </w:t>
      </w:r>
      <w:r w:rsidR="00852A09" w:rsidRPr="00727E90">
        <w:rPr>
          <w:rFonts w:ascii="Times New Roman" w:hAnsi="Times New Roman"/>
        </w:rPr>
        <w:t xml:space="preserve">requirement </w:t>
      </w:r>
      <w:r w:rsidRPr="00727E90">
        <w:rPr>
          <w:rFonts w:ascii="Times New Roman" w:hAnsi="Times New Roman"/>
        </w:rPr>
        <w:t xml:space="preserve">for safety related sensors. In </w:t>
      </w:r>
      <w:proofErr w:type="spellStart"/>
      <w:r w:rsidRPr="00727E90">
        <w:rPr>
          <w:rFonts w:ascii="Times New Roman" w:hAnsi="Times New Roman"/>
        </w:rPr>
        <w:t>FR2</w:t>
      </w:r>
      <w:proofErr w:type="spellEnd"/>
      <w:r w:rsidRPr="00727E90">
        <w:rPr>
          <w:rFonts w:ascii="Times New Roman" w:hAnsi="Times New Roman"/>
        </w:rPr>
        <w:t xml:space="preserve">, it allows larger bandwidth thus higher bit rates can be achieved. Restricting the maximum number of MIMO layers can still sufficiently fulfil the latency requirements of all </w:t>
      </w:r>
      <w:proofErr w:type="spellStart"/>
      <w:r w:rsidRPr="00727E90">
        <w:rPr>
          <w:rFonts w:ascii="Times New Roman" w:hAnsi="Times New Roman"/>
        </w:rPr>
        <w:t>RedCap</w:t>
      </w:r>
      <w:proofErr w:type="spellEnd"/>
      <w:r w:rsidRPr="00727E90">
        <w:rPr>
          <w:rFonts w:ascii="Times New Roman" w:hAnsi="Times New Roman"/>
        </w:rPr>
        <w:t xml:space="preserve">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E8041B">
      <w:pPr>
        <w:pStyle w:val="BodyText"/>
        <w:numPr>
          <w:ilvl w:val="0"/>
          <w:numId w:val="8"/>
        </w:numPr>
        <w:rPr>
          <w:rFonts w:ascii="Times New Roman" w:hAnsi="Times New Roman"/>
        </w:rPr>
      </w:pPr>
      <w:proofErr w:type="spellStart"/>
      <w:r w:rsidRPr="00ED3FEA">
        <w:rPr>
          <w:rFonts w:ascii="Times New Roman" w:hAnsi="Times New Roman"/>
        </w:rPr>
        <w:t>P</w:t>
      </w:r>
      <w:r w:rsidR="00A04379" w:rsidRPr="00ED3FEA">
        <w:rPr>
          <w:rFonts w:ascii="Times New Roman" w:hAnsi="Times New Roman"/>
        </w:rPr>
        <w:t>6</w:t>
      </w:r>
      <w:proofErr w:type="spellEnd"/>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w:t>
      </w:r>
      <w:proofErr w:type="spellStart"/>
      <w:r w:rsidR="00346670" w:rsidRPr="00ED3FEA">
        <w:rPr>
          <w:rFonts w:ascii="Times New Roman" w:hAnsi="Times New Roman"/>
        </w:rPr>
        <w:t>BLER</w:t>
      </w:r>
      <w:proofErr w:type="spellEnd"/>
      <w:r w:rsidR="00346670" w:rsidRPr="00ED3FEA">
        <w:rPr>
          <w:rFonts w:ascii="Times New Roman" w:hAnsi="Times New Roman"/>
        </w:rPr>
        <w:t xml:space="preserve">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E8041B">
      <w:pPr>
        <w:pStyle w:val="BodyText"/>
        <w:numPr>
          <w:ilvl w:val="0"/>
          <w:numId w:val="8"/>
        </w:numPr>
        <w:rPr>
          <w:rFonts w:ascii="Times New Roman" w:hAnsi="Times New Roman"/>
        </w:rPr>
      </w:pPr>
      <w:proofErr w:type="spellStart"/>
      <w:r w:rsidRPr="00ED3FEA">
        <w:rPr>
          <w:rFonts w:ascii="Times New Roman" w:hAnsi="Times New Roman"/>
        </w:rPr>
        <w:t>P</w:t>
      </w:r>
      <w:r w:rsidR="00A04379" w:rsidRPr="00ED3FEA">
        <w:rPr>
          <w:rFonts w:ascii="Times New Roman" w:hAnsi="Times New Roman"/>
        </w:rPr>
        <w:t>7</w:t>
      </w:r>
      <w:proofErr w:type="spellEnd"/>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E8041B">
      <w:pPr>
        <w:pStyle w:val="BodyText"/>
        <w:numPr>
          <w:ilvl w:val="0"/>
          <w:numId w:val="8"/>
        </w:numPr>
        <w:rPr>
          <w:rFonts w:ascii="Times New Roman" w:hAnsi="Times New Roman"/>
        </w:rPr>
      </w:pPr>
      <w:proofErr w:type="spellStart"/>
      <w:r w:rsidRPr="00ED3FEA">
        <w:rPr>
          <w:rFonts w:ascii="Times New Roman" w:hAnsi="Times New Roman"/>
        </w:rPr>
        <w:lastRenderedPageBreak/>
        <w:t>P</w:t>
      </w:r>
      <w:r w:rsidR="00A04379" w:rsidRPr="00ED3FEA">
        <w:rPr>
          <w:rFonts w:ascii="Times New Roman" w:hAnsi="Times New Roman"/>
        </w:rPr>
        <w:t>8</w:t>
      </w:r>
      <w:proofErr w:type="spellEnd"/>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E8041B">
      <w:pPr>
        <w:pStyle w:val="BodyText"/>
        <w:numPr>
          <w:ilvl w:val="0"/>
          <w:numId w:val="8"/>
        </w:numPr>
        <w:rPr>
          <w:rFonts w:ascii="Times New Roman" w:hAnsi="Times New Roman"/>
        </w:rPr>
      </w:pPr>
      <w:proofErr w:type="spellStart"/>
      <w:r w:rsidRPr="00ED3FEA">
        <w:rPr>
          <w:rFonts w:ascii="Times New Roman" w:hAnsi="Times New Roman"/>
        </w:rPr>
        <w:t>P9</w:t>
      </w:r>
      <w:proofErr w:type="spellEnd"/>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E8041B">
      <w:pPr>
        <w:pStyle w:val="BodyText"/>
        <w:numPr>
          <w:ilvl w:val="0"/>
          <w:numId w:val="8"/>
        </w:numPr>
        <w:rPr>
          <w:rFonts w:ascii="Times New Roman" w:hAnsi="Times New Roman"/>
        </w:rPr>
      </w:pPr>
      <w:proofErr w:type="spellStart"/>
      <w:r w:rsidRPr="00ED3FEA">
        <w:rPr>
          <w:rFonts w:ascii="Times New Roman" w:hAnsi="Times New Roman"/>
        </w:rPr>
        <w:t>P</w:t>
      </w:r>
      <w:r w:rsidR="00535FBD" w:rsidRPr="00ED3FEA">
        <w:rPr>
          <w:rFonts w:ascii="Times New Roman" w:hAnsi="Times New Roman"/>
        </w:rPr>
        <w:t>10</w:t>
      </w:r>
      <w:proofErr w:type="spellEnd"/>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E8041B">
      <w:pPr>
        <w:pStyle w:val="BodyText"/>
        <w:numPr>
          <w:ilvl w:val="0"/>
          <w:numId w:val="8"/>
        </w:numPr>
        <w:rPr>
          <w:rFonts w:ascii="Times New Roman" w:hAnsi="Times New Roman"/>
        </w:rPr>
      </w:pPr>
      <w:proofErr w:type="spellStart"/>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proofErr w:type="spellEnd"/>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w:t>
      </w:r>
      <w:proofErr w:type="spellStart"/>
      <w:r w:rsidR="00535FBD" w:rsidRPr="00526248">
        <w:rPr>
          <w:rFonts w:ascii="Times New Roman" w:hAnsi="Times New Roman"/>
        </w:rPr>
        <w:t>RedCap</w:t>
      </w:r>
      <w:proofErr w:type="spellEnd"/>
      <w:r w:rsidR="00535FBD" w:rsidRPr="00526248">
        <w:rPr>
          <w:rFonts w:ascii="Times New Roman" w:hAnsi="Times New Roman"/>
        </w:rPr>
        <w:t xml:space="preserve"> </w:t>
      </w:r>
      <w:proofErr w:type="spellStart"/>
      <w:r w:rsidR="00790265">
        <w:rPr>
          <w:rFonts w:ascii="Times New Roman" w:hAnsi="Times New Roman"/>
        </w:rPr>
        <w:t>UEs</w:t>
      </w:r>
      <w:proofErr w:type="spellEnd"/>
      <w:r w:rsidR="00535FBD" w:rsidRPr="00526248">
        <w:rPr>
          <w:rFonts w:ascii="Times New Roman" w:hAnsi="Times New Roman"/>
        </w:rPr>
        <w:t xml:space="preserve"> would mostly be in </w:t>
      </w:r>
      <w:proofErr w:type="spellStart"/>
      <w:r w:rsidR="00535FBD" w:rsidRPr="00526248">
        <w:rPr>
          <w:rFonts w:ascii="Times New Roman" w:hAnsi="Times New Roman"/>
        </w:rPr>
        <w:t>RRC_IDLE</w:t>
      </w:r>
      <w:proofErr w:type="spellEnd"/>
      <w:r w:rsidR="00535FBD" w:rsidRPr="00526248">
        <w:rPr>
          <w:rFonts w:ascii="Times New Roman" w:hAnsi="Times New Roman"/>
        </w:rPr>
        <w:t xml:space="preserve">/INACTIVE states. Furthermore, reducing the maximum number of DL MIMO layers can fulfil the date rate requirements of most </w:t>
      </w:r>
      <w:proofErr w:type="spellStart"/>
      <w:r w:rsidR="00535FBD" w:rsidRPr="00526248">
        <w:rPr>
          <w:rFonts w:ascii="Times New Roman" w:hAnsi="Times New Roman"/>
        </w:rPr>
        <w:t>RedCap</w:t>
      </w:r>
      <w:proofErr w:type="spellEnd"/>
      <w:r w:rsidR="00535FBD" w:rsidRPr="00526248">
        <w:rPr>
          <w:rFonts w:ascii="Times New Roman" w:hAnsi="Times New Roman"/>
        </w:rPr>
        <w:t xml:space="preserve"> uses cases. In many use cases, long transmission times for large TB sizes are not expected to occur frequently for </w:t>
      </w:r>
      <w:proofErr w:type="spellStart"/>
      <w:r w:rsidR="00535FBD" w:rsidRPr="00526248">
        <w:rPr>
          <w:rFonts w:ascii="Times New Roman" w:hAnsi="Times New Roman"/>
        </w:rPr>
        <w:t>RedCap</w:t>
      </w:r>
      <w:proofErr w:type="spellEnd"/>
      <w:r w:rsidR="00535FBD" w:rsidRPr="00526248">
        <w:rPr>
          <w:rFonts w:ascii="Times New Roman" w:hAnsi="Times New Roman"/>
        </w:rPr>
        <w:t xml:space="preserve"> use cases. Thus, a negative impact on UE power consumption is not expected. In use cases where large TB sizes occur more often, and long transmission times might become a consequence of modulation order and MIMO layer reduction for </w:t>
      </w:r>
      <w:proofErr w:type="spellStart"/>
      <w:r w:rsidR="00790265">
        <w:rPr>
          <w:rFonts w:ascii="Times New Roman" w:hAnsi="Times New Roman"/>
        </w:rPr>
        <w:t>UEs</w:t>
      </w:r>
      <w:proofErr w:type="spellEnd"/>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E8041B">
      <w:pPr>
        <w:pStyle w:val="BodyText"/>
        <w:numPr>
          <w:ilvl w:val="0"/>
          <w:numId w:val="8"/>
        </w:numPr>
        <w:rPr>
          <w:rFonts w:ascii="Times New Roman" w:hAnsi="Times New Roman"/>
        </w:rPr>
      </w:pPr>
      <w:proofErr w:type="spellStart"/>
      <w:r w:rsidRPr="00ED3FEA">
        <w:rPr>
          <w:rFonts w:ascii="Times New Roman" w:hAnsi="Times New Roman"/>
        </w:rPr>
        <w:t>P12</w:t>
      </w:r>
      <w:proofErr w:type="spellEnd"/>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E8041B">
      <w:pPr>
        <w:pStyle w:val="BodyText"/>
        <w:numPr>
          <w:ilvl w:val="0"/>
          <w:numId w:val="8"/>
        </w:numPr>
        <w:rPr>
          <w:rFonts w:ascii="Times New Roman" w:hAnsi="Times New Roman"/>
        </w:rPr>
      </w:pPr>
      <w:proofErr w:type="spellStart"/>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proofErr w:type="spellEnd"/>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E8041B">
      <w:pPr>
        <w:pStyle w:val="BodyText"/>
        <w:numPr>
          <w:ilvl w:val="0"/>
          <w:numId w:val="8"/>
        </w:numPr>
        <w:rPr>
          <w:rFonts w:ascii="Times New Roman" w:hAnsi="Times New Roman"/>
        </w:rPr>
      </w:pPr>
      <w:proofErr w:type="spellStart"/>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proofErr w:type="spellEnd"/>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xml:space="preserve">: Considering the SI objective and the mentioned </w:t>
      </w:r>
      <w:proofErr w:type="spellStart"/>
      <w:r w:rsidR="00CF3D77" w:rsidRPr="00482371">
        <w:rPr>
          <w:b/>
          <w:bCs/>
        </w:rPr>
        <w:t>RAN1</w:t>
      </w:r>
      <w:proofErr w:type="spellEnd"/>
      <w:r w:rsidR="00CF3D77" w:rsidRPr="00482371">
        <w:rPr>
          <w:b/>
          <w:bCs/>
        </w:rPr>
        <w:t xml:space="preserve"> agreement on what performance impacts to include, can the above list (</w:t>
      </w:r>
      <w:proofErr w:type="spellStart"/>
      <w:r w:rsidR="00CF3D77" w:rsidRPr="00482371">
        <w:rPr>
          <w:b/>
          <w:bCs/>
        </w:rPr>
        <w:t>P0-P</w:t>
      </w:r>
      <w:r w:rsidR="00CF3D77">
        <w:rPr>
          <w:b/>
          <w:bCs/>
        </w:rPr>
        <w:t>14</w:t>
      </w:r>
      <w:proofErr w:type="spellEnd"/>
      <w:r w:rsidR="00CF3D77" w:rsidRPr="00482371">
        <w:rPr>
          <w:b/>
          <w:bCs/>
        </w:rPr>
        <w:t>) be used as a baseline for the TP drafting for TR section 7.</w:t>
      </w:r>
      <w:r w:rsidR="00CF3D77">
        <w:rPr>
          <w:b/>
          <w:bCs/>
        </w:rPr>
        <w:t>6</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216" w:name="_Toc42165624"/>
      <w:bookmarkStart w:id="217" w:name="_Toc51768559"/>
      <w:bookmarkStart w:id="218" w:name="_Toc51771066"/>
      <w:r>
        <w:t>7</w:t>
      </w:r>
      <w:r w:rsidRPr="000E647A">
        <w:t>.</w:t>
      </w:r>
      <w:r>
        <w:t>6</w:t>
      </w:r>
      <w:r w:rsidRPr="000E647A">
        <w:t>.4</w:t>
      </w:r>
      <w:r w:rsidRPr="000E647A">
        <w:tab/>
        <w:t xml:space="preserve">Analysis of </w:t>
      </w:r>
      <w:r>
        <w:t xml:space="preserve">coexistence with legacy </w:t>
      </w:r>
      <w:proofErr w:type="spellStart"/>
      <w:r w:rsidR="00790265">
        <w:t>UEs</w:t>
      </w:r>
      <w:bookmarkEnd w:id="216"/>
      <w:bookmarkEnd w:id="217"/>
      <w:bookmarkEnd w:id="218"/>
      <w:proofErr w:type="spellEnd"/>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E8041B">
      <w:pPr>
        <w:pStyle w:val="BodyText"/>
        <w:numPr>
          <w:ilvl w:val="0"/>
          <w:numId w:val="9"/>
        </w:numPr>
        <w:rPr>
          <w:rFonts w:ascii="Times New Roman" w:hAnsi="Times New Roman"/>
        </w:rPr>
      </w:pPr>
      <w:proofErr w:type="spellStart"/>
      <w:r w:rsidRPr="00ED3FEA">
        <w:rPr>
          <w:rFonts w:ascii="Times New Roman" w:hAnsi="Times New Roman"/>
        </w:rPr>
        <w:t>C1</w:t>
      </w:r>
      <w:proofErr w:type="spellEnd"/>
      <w:r w:rsidRPr="00ED3FEA">
        <w:rPr>
          <w:rFonts w:ascii="Times New Roman" w:hAnsi="Times New Roman"/>
        </w:rPr>
        <w:t>: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to send the rank indication to the UE. Furthermore, a UE’s MIMO layer support could only be known to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after it has retrieved the UE capability from the UE. Due to the limitation in the current specifications, legacy </w:t>
      </w:r>
      <w:proofErr w:type="spellStart"/>
      <w:r w:rsidR="00790265">
        <w:rPr>
          <w:rFonts w:ascii="Times New Roman" w:hAnsi="Times New Roman"/>
          <w:lang w:val="en-GB" w:eastAsia="ja-JP"/>
        </w:rPr>
        <w:t>UEs</w:t>
      </w:r>
      <w:proofErr w:type="spellEnd"/>
      <w:r w:rsidR="00535FBD" w:rsidRPr="00ED3FEA">
        <w:rPr>
          <w:rFonts w:ascii="Times New Roman" w:hAnsi="Times New Roman"/>
          <w:lang w:val="en-GB" w:eastAsia="ja-JP"/>
        </w:rPr>
        <w:t xml:space="preserve"> can only be scheduled with single MIMO layer for initial access. Having a </w:t>
      </w:r>
      <w:proofErr w:type="spellStart"/>
      <w:r w:rsidR="00535FBD" w:rsidRPr="00ED3FEA">
        <w:rPr>
          <w:rFonts w:ascii="Times New Roman" w:hAnsi="Times New Roman"/>
          <w:lang w:val="en-GB" w:eastAsia="ja-JP"/>
        </w:rPr>
        <w:t>RedCap</w:t>
      </w:r>
      <w:proofErr w:type="spellEnd"/>
      <w:r w:rsidR="00535FBD" w:rsidRPr="00ED3FEA">
        <w:rPr>
          <w:rFonts w:ascii="Times New Roman" w:hAnsi="Times New Roman"/>
          <w:lang w:val="en-GB" w:eastAsia="ja-JP"/>
        </w:rPr>
        <w:t xml:space="preserve"> UE with reduced maximum MIMO layer support in the same network, will not affect the number of MIMO layers to be scheduled for the legacy </w:t>
      </w:r>
      <w:proofErr w:type="spellStart"/>
      <w:r w:rsidR="00790265">
        <w:rPr>
          <w:rFonts w:ascii="Times New Roman" w:hAnsi="Times New Roman"/>
          <w:lang w:val="en-GB" w:eastAsia="ja-JP"/>
        </w:rPr>
        <w:t>UEs</w:t>
      </w:r>
      <w:proofErr w:type="spellEnd"/>
      <w:r w:rsidR="00535FBD" w:rsidRPr="00ED3FEA">
        <w:rPr>
          <w:rFonts w:ascii="Times New Roman" w:hAnsi="Times New Roman"/>
          <w:lang w:val="en-GB" w:eastAsia="ja-JP"/>
        </w:rPr>
        <w:t xml:space="preserve"> or the </w:t>
      </w:r>
      <w:proofErr w:type="spellStart"/>
      <w:r w:rsidR="00535FBD" w:rsidRPr="00ED3FEA">
        <w:rPr>
          <w:rFonts w:ascii="Times New Roman" w:hAnsi="Times New Roman"/>
          <w:lang w:val="en-GB" w:eastAsia="ja-JP"/>
        </w:rPr>
        <w:t>RedCap</w:t>
      </w:r>
      <w:proofErr w:type="spellEnd"/>
      <w:r w:rsidR="00535FBD" w:rsidRPr="00ED3FEA">
        <w:rPr>
          <w:rFonts w:ascii="Times New Roman" w:hAnsi="Times New Roman"/>
          <w:lang w:val="en-GB" w:eastAsia="ja-JP"/>
        </w:rPr>
        <w:t xml:space="preserve"> </w:t>
      </w:r>
      <w:proofErr w:type="spellStart"/>
      <w:r w:rsidR="00790265">
        <w:rPr>
          <w:rFonts w:ascii="Times New Roman" w:hAnsi="Times New Roman"/>
          <w:lang w:val="en-GB" w:eastAsia="ja-JP"/>
        </w:rPr>
        <w:t>UEs</w:t>
      </w:r>
      <w:proofErr w:type="spellEnd"/>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E8041B">
      <w:pPr>
        <w:pStyle w:val="BodyText"/>
        <w:numPr>
          <w:ilvl w:val="0"/>
          <w:numId w:val="9"/>
        </w:numPr>
        <w:rPr>
          <w:rFonts w:ascii="Times New Roman" w:hAnsi="Times New Roman"/>
        </w:rPr>
      </w:pPr>
      <w:proofErr w:type="spellStart"/>
      <w:r w:rsidRPr="00ED3FEA">
        <w:rPr>
          <w:rFonts w:ascii="Times New Roman" w:hAnsi="Times New Roman"/>
        </w:rPr>
        <w:t>C2</w:t>
      </w:r>
      <w:proofErr w:type="spellEnd"/>
      <w:r w:rsidRPr="00ED3FEA">
        <w:rPr>
          <w:rFonts w:ascii="Times New Roman" w:hAnsi="Times New Roman"/>
        </w:rPr>
        <w:t xml:space="preserve">: Restricted to 2 MIMO layers in </w:t>
      </w:r>
      <w:proofErr w:type="spellStart"/>
      <w:r w:rsidRPr="00ED3FEA">
        <w:rPr>
          <w:rFonts w:ascii="Times New Roman" w:hAnsi="Times New Roman"/>
        </w:rPr>
        <w:t>FR1</w:t>
      </w:r>
      <w:proofErr w:type="spellEnd"/>
      <w:r w:rsidRPr="00ED3FEA">
        <w:rPr>
          <w:rFonts w:ascii="Times New Roman" w:hAnsi="Times New Roman"/>
        </w:rPr>
        <w:t xml:space="preserve">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E8041B">
      <w:pPr>
        <w:pStyle w:val="BodyText"/>
        <w:numPr>
          <w:ilvl w:val="0"/>
          <w:numId w:val="9"/>
        </w:numPr>
        <w:rPr>
          <w:rFonts w:ascii="Times New Roman" w:hAnsi="Times New Roman"/>
        </w:rPr>
      </w:pPr>
      <w:proofErr w:type="spellStart"/>
      <w:r w:rsidRPr="00ED3FEA">
        <w:rPr>
          <w:rFonts w:ascii="Times New Roman" w:hAnsi="Times New Roman"/>
        </w:rPr>
        <w:t>C3</w:t>
      </w:r>
      <w:proofErr w:type="spellEnd"/>
      <w:r w:rsidRPr="00ED3FEA">
        <w:rPr>
          <w:rFonts w:ascii="Times New Roman" w:hAnsi="Times New Roman"/>
        </w:rPr>
        <w:t>: Implicit restrictions on TBS may impact on SIB/</w:t>
      </w:r>
      <w:proofErr w:type="spellStart"/>
      <w:r w:rsidRPr="00ED3FEA">
        <w:rPr>
          <w:rFonts w:ascii="Times New Roman" w:hAnsi="Times New Roman"/>
        </w:rPr>
        <w:t>Msg4</w:t>
      </w:r>
      <w:proofErr w:type="spellEnd"/>
      <w:r w:rsidRPr="00ED3FEA">
        <w:rPr>
          <w:rFonts w:ascii="Times New Roman" w:hAnsi="Times New Roman"/>
        </w:rPr>
        <w:t>/Paging [</w:t>
      </w:r>
      <w:r w:rsidR="00A84793" w:rsidRPr="00ED3FEA">
        <w:rPr>
          <w:rFonts w:ascii="Times New Roman" w:hAnsi="Times New Roman"/>
        </w:rPr>
        <w:t>24</w:t>
      </w:r>
      <w:r w:rsidRPr="00ED3FEA">
        <w:rPr>
          <w:rFonts w:ascii="Times New Roman" w:hAnsi="Times New Roman"/>
        </w:rPr>
        <w:t>].</w:t>
      </w:r>
    </w:p>
    <w:p w14:paraId="04E0FEE7" w14:textId="7A720068"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6</w:t>
      </w:r>
      <w:r w:rsidR="00C903ED" w:rsidRPr="00482371">
        <w:rPr>
          <w:b/>
          <w:bCs/>
          <w:highlight w:val="cyan"/>
        </w:rPr>
        <w:t>.4-1</w:t>
      </w:r>
      <w:r w:rsidR="00C903ED" w:rsidRPr="00482371">
        <w:rPr>
          <w:b/>
          <w:bCs/>
        </w:rPr>
        <w:t>: Can the above list (</w:t>
      </w:r>
      <w:proofErr w:type="spellStart"/>
      <w:r w:rsidR="00C903ED" w:rsidRPr="00482371">
        <w:rPr>
          <w:b/>
          <w:bCs/>
        </w:rPr>
        <w:t>C1-C</w:t>
      </w:r>
      <w:r w:rsidR="00C903ED">
        <w:rPr>
          <w:b/>
          <w:bCs/>
        </w:rPr>
        <w:t>3</w:t>
      </w:r>
      <w:proofErr w:type="spellEnd"/>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219" w:name="_Toc42165625"/>
      <w:bookmarkStart w:id="220" w:name="_Toc51768560"/>
      <w:bookmarkStart w:id="221" w:name="_Toc51771067"/>
      <w:r>
        <w:t>7</w:t>
      </w:r>
      <w:r w:rsidRPr="000E647A">
        <w:t>.6.</w:t>
      </w:r>
      <w:r>
        <w:t>5</w:t>
      </w:r>
      <w:r w:rsidRPr="000E647A">
        <w:tab/>
        <w:t>Analysis of specification impacts</w:t>
      </w:r>
      <w:bookmarkEnd w:id="219"/>
      <w:bookmarkEnd w:id="220"/>
      <w:bookmarkEnd w:id="221"/>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E8041B">
      <w:pPr>
        <w:pStyle w:val="BodyText"/>
        <w:numPr>
          <w:ilvl w:val="0"/>
          <w:numId w:val="9"/>
        </w:numPr>
        <w:rPr>
          <w:rFonts w:ascii="Times New Roman" w:hAnsi="Times New Roman"/>
        </w:rPr>
      </w:pPr>
      <w:proofErr w:type="spellStart"/>
      <w:r w:rsidRPr="00ED3FEA">
        <w:rPr>
          <w:rFonts w:ascii="Times New Roman" w:hAnsi="Times New Roman"/>
        </w:rPr>
        <w:t>S1</w:t>
      </w:r>
      <w:proofErr w:type="spellEnd"/>
      <w:r w:rsidRPr="00ED3FEA">
        <w:rPr>
          <w:rFonts w:ascii="Times New Roman" w:hAnsi="Times New Roman"/>
        </w:rPr>
        <w:t>: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E8041B">
      <w:pPr>
        <w:pStyle w:val="BodyText"/>
        <w:numPr>
          <w:ilvl w:val="0"/>
          <w:numId w:val="9"/>
        </w:numPr>
        <w:rPr>
          <w:rFonts w:ascii="Times New Roman" w:hAnsi="Times New Roman"/>
        </w:rPr>
      </w:pPr>
      <w:proofErr w:type="spellStart"/>
      <w:r w:rsidRPr="00ED3FEA">
        <w:rPr>
          <w:rFonts w:ascii="Times New Roman" w:hAnsi="Times New Roman"/>
        </w:rPr>
        <w:t>S2</w:t>
      </w:r>
      <w:proofErr w:type="spellEnd"/>
      <w:r w:rsidRPr="00ED3FEA">
        <w:rPr>
          <w:rFonts w:ascii="Times New Roman" w:hAnsi="Times New Roman"/>
        </w:rPr>
        <w:t xml:space="preserve">: Small </w:t>
      </w:r>
      <w:proofErr w:type="spellStart"/>
      <w:r w:rsidRPr="00ED3FEA">
        <w:rPr>
          <w:rFonts w:ascii="Times New Roman" w:hAnsi="Times New Roman"/>
        </w:rPr>
        <w:t>RAN1</w:t>
      </w:r>
      <w:proofErr w:type="spellEnd"/>
      <w:r w:rsidRPr="00ED3FEA">
        <w:rPr>
          <w:rFonts w:ascii="Times New Roman" w:hAnsi="Times New Roman"/>
        </w:rPr>
        <w:t xml:space="preserve">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E8041B">
      <w:pPr>
        <w:pStyle w:val="BodyText"/>
        <w:numPr>
          <w:ilvl w:val="0"/>
          <w:numId w:val="9"/>
        </w:numPr>
        <w:rPr>
          <w:rFonts w:ascii="Times New Roman" w:hAnsi="Times New Roman"/>
        </w:rPr>
      </w:pPr>
      <w:proofErr w:type="spellStart"/>
      <w:r w:rsidRPr="00ED3FEA">
        <w:rPr>
          <w:rFonts w:ascii="Times New Roman" w:hAnsi="Times New Roman"/>
        </w:rPr>
        <w:t>S3</w:t>
      </w:r>
      <w:proofErr w:type="spellEnd"/>
      <w:r w:rsidRPr="00ED3FEA">
        <w:rPr>
          <w:rFonts w:ascii="Times New Roman" w:hAnsi="Times New Roman"/>
        </w:rPr>
        <w:t>: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E8041B">
      <w:pPr>
        <w:pStyle w:val="BodyText"/>
        <w:numPr>
          <w:ilvl w:val="0"/>
          <w:numId w:val="9"/>
        </w:numPr>
        <w:rPr>
          <w:rFonts w:ascii="Times New Roman" w:hAnsi="Times New Roman"/>
        </w:rPr>
      </w:pPr>
      <w:proofErr w:type="spellStart"/>
      <w:r w:rsidRPr="00ED3FEA">
        <w:rPr>
          <w:rFonts w:ascii="Times New Roman" w:hAnsi="Times New Roman"/>
        </w:rPr>
        <w:t>S4</w:t>
      </w:r>
      <w:proofErr w:type="spellEnd"/>
      <w:r w:rsidRPr="00ED3FEA">
        <w:rPr>
          <w:rFonts w:ascii="Times New Roman" w:hAnsi="Times New Roman"/>
        </w:rPr>
        <w:t xml:space="preserve">: Reduced to 2 MIMO layers in </w:t>
      </w:r>
      <w:proofErr w:type="spellStart"/>
      <w:r w:rsidRPr="00ED3FEA">
        <w:rPr>
          <w:rFonts w:ascii="Times New Roman" w:hAnsi="Times New Roman"/>
        </w:rPr>
        <w:t>FR1</w:t>
      </w:r>
      <w:proofErr w:type="spellEnd"/>
      <w:r w:rsidRPr="00ED3FEA">
        <w:rPr>
          <w:rFonts w:ascii="Times New Roman" w:hAnsi="Times New Roman"/>
        </w:rPr>
        <w:t xml:space="preserve">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E8041B">
      <w:pPr>
        <w:pStyle w:val="BodyText"/>
        <w:numPr>
          <w:ilvl w:val="0"/>
          <w:numId w:val="9"/>
        </w:numPr>
        <w:rPr>
          <w:rFonts w:ascii="Times New Roman" w:hAnsi="Times New Roman"/>
        </w:rPr>
      </w:pPr>
      <w:proofErr w:type="spellStart"/>
      <w:r w:rsidRPr="00ED3FEA">
        <w:rPr>
          <w:rFonts w:ascii="Times New Roman" w:hAnsi="Times New Roman"/>
        </w:rPr>
        <w:t>S5</w:t>
      </w:r>
      <w:proofErr w:type="spellEnd"/>
      <w:r w:rsidRPr="00ED3FEA">
        <w:rPr>
          <w:rFonts w:ascii="Times New Roman" w:hAnsi="Times New Roman"/>
        </w:rPr>
        <w:t>: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E8041B">
      <w:pPr>
        <w:pStyle w:val="BodyText"/>
        <w:numPr>
          <w:ilvl w:val="0"/>
          <w:numId w:val="9"/>
        </w:numPr>
        <w:rPr>
          <w:rFonts w:ascii="Times New Roman" w:hAnsi="Times New Roman"/>
        </w:rPr>
      </w:pPr>
      <w:proofErr w:type="spellStart"/>
      <w:r w:rsidRPr="00ED3FEA">
        <w:rPr>
          <w:rFonts w:ascii="Times New Roman" w:hAnsi="Times New Roman"/>
        </w:rPr>
        <w:t>S6</w:t>
      </w:r>
      <w:proofErr w:type="spellEnd"/>
      <w:r w:rsidRPr="00ED3FEA">
        <w:rPr>
          <w:rFonts w:ascii="Times New Roman" w:hAnsi="Times New Roman"/>
        </w:rPr>
        <w:t xml:space="preserve">: Demodulation performance requirements for single layer may be specified in </w:t>
      </w:r>
      <w:proofErr w:type="spellStart"/>
      <w:r w:rsidRPr="00ED3FEA">
        <w:rPr>
          <w:rFonts w:ascii="Times New Roman" w:hAnsi="Times New Roman"/>
        </w:rPr>
        <w:t>RAN4</w:t>
      </w:r>
      <w:proofErr w:type="spellEnd"/>
      <w:r w:rsidRPr="00ED3FEA">
        <w:rPr>
          <w:rFonts w:ascii="Times New Roman" w:hAnsi="Times New Roman"/>
        </w:rPr>
        <w:t xml:space="preserve">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w:t>
      </w:r>
      <w:proofErr w:type="spellStart"/>
      <w:r w:rsidR="00E7401F" w:rsidRPr="00482371">
        <w:rPr>
          <w:b/>
          <w:bCs/>
        </w:rPr>
        <w:t>S1-S</w:t>
      </w:r>
      <w:r w:rsidR="00E7401F">
        <w:rPr>
          <w:b/>
          <w:bCs/>
        </w:rPr>
        <w:t>6</w:t>
      </w:r>
      <w:proofErr w:type="spellEnd"/>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BodyText"/>
        <w:jc w:val="left"/>
        <w:rPr>
          <w:rFonts w:ascii="Times New Roman" w:hAnsi="Times New Roman"/>
        </w:rPr>
      </w:pPr>
    </w:p>
    <w:p w14:paraId="2C6FF260" w14:textId="53691811" w:rsidR="00090EF0" w:rsidRPr="000E647A" w:rsidRDefault="00090EF0" w:rsidP="00E8041B">
      <w:pPr>
        <w:pStyle w:val="Heading3"/>
        <w:numPr>
          <w:ilvl w:val="2"/>
          <w:numId w:val="14"/>
        </w:numPr>
      </w:pPr>
      <w:bookmarkStart w:id="222" w:name="_Toc42165626"/>
      <w:bookmarkStart w:id="223" w:name="_Toc51768561"/>
      <w:bookmarkStart w:id="224" w:name="_Toc51771068"/>
      <w:r>
        <w:t>Conclusions</w:t>
      </w:r>
    </w:p>
    <w:p w14:paraId="36C5A66A" w14:textId="631FFAB6" w:rsidR="007B1041" w:rsidRPr="00ED3FEA" w:rsidRDefault="00CE37EB" w:rsidP="00ED3FEA">
      <w:pPr>
        <w:pStyle w:val="BodyText"/>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E8041B">
      <w:pPr>
        <w:pStyle w:val="BodyText"/>
        <w:numPr>
          <w:ilvl w:val="0"/>
          <w:numId w:val="15"/>
        </w:numPr>
        <w:rPr>
          <w:rFonts w:ascii="Times New Roman" w:hAnsi="Times New Roman"/>
        </w:rPr>
      </w:pPr>
      <w:r w:rsidRPr="00ED3FEA">
        <w:rPr>
          <w:rFonts w:ascii="Times New Roman" w:hAnsi="Times New Roman"/>
        </w:rPr>
        <w:t xml:space="preserve">Restriction on one DL MIMO layer in </w:t>
      </w:r>
      <w:proofErr w:type="spellStart"/>
      <w:r w:rsidRPr="00ED3FEA">
        <w:rPr>
          <w:rFonts w:ascii="Times New Roman" w:hAnsi="Times New Roman"/>
        </w:rPr>
        <w:t>FR1</w:t>
      </w:r>
      <w:proofErr w:type="spellEnd"/>
      <w:r w:rsidRPr="00ED3FEA">
        <w:rPr>
          <w:rFonts w:ascii="Times New Roman" w:hAnsi="Times New Roman"/>
        </w:rPr>
        <w:t xml:space="preserve"> (alternatively, 2 MIMO layers in </w:t>
      </w:r>
      <w:proofErr w:type="spellStart"/>
      <w:r w:rsidRPr="00ED3FEA">
        <w:rPr>
          <w:rFonts w:ascii="Times New Roman" w:hAnsi="Times New Roman"/>
        </w:rPr>
        <w:t>FR1</w:t>
      </w:r>
      <w:proofErr w:type="spellEnd"/>
      <w:r w:rsidRPr="00ED3FEA">
        <w:rPr>
          <w:rFonts w:ascii="Times New Roman" w:hAnsi="Times New Roman"/>
        </w:rPr>
        <w:t xml:space="preserve">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E8041B">
      <w:pPr>
        <w:pStyle w:val="BodyText"/>
        <w:numPr>
          <w:ilvl w:val="0"/>
          <w:numId w:val="15"/>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 xml:space="preserve">O layer and maximum modulation order to </w:t>
      </w:r>
      <w:proofErr w:type="spellStart"/>
      <w:r w:rsidRPr="00ED3FEA">
        <w:rPr>
          <w:rFonts w:ascii="Times New Roman" w:hAnsi="Times New Roman"/>
        </w:rPr>
        <w:t>16QAM</w:t>
      </w:r>
      <w:proofErr w:type="spellEnd"/>
      <w:r w:rsidRPr="00ED3FEA">
        <w:rPr>
          <w:rFonts w:ascii="Times New Roman" w:hAnsi="Times New Roman"/>
        </w:rPr>
        <w:t xml:space="preserve"> with 50 MHz UE BW for </w:t>
      </w:r>
      <w:proofErr w:type="spellStart"/>
      <w:r w:rsidRPr="00ED3FEA">
        <w:rPr>
          <w:rFonts w:ascii="Times New Roman" w:hAnsi="Times New Roman"/>
        </w:rPr>
        <w:t>FR2</w:t>
      </w:r>
      <w:proofErr w:type="spellEnd"/>
      <w:r w:rsidRPr="00ED3FEA">
        <w:rPr>
          <w:rFonts w:ascii="Times New Roman" w:hAnsi="Times New Roman"/>
        </w:rPr>
        <w:t>.</w:t>
      </w:r>
    </w:p>
    <w:p w14:paraId="6C5C4857" w14:textId="65B55706" w:rsidR="00172081" w:rsidRPr="00ED3FEA" w:rsidRDefault="00172081"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w:t>
      </w:r>
      <w:proofErr w:type="spellStart"/>
      <w:r w:rsidRPr="00ED3FEA">
        <w:rPr>
          <w:rFonts w:ascii="Times New Roman" w:hAnsi="Times New Roman"/>
        </w:rPr>
        <w:t>RedCap</w:t>
      </w:r>
      <w:proofErr w:type="spellEnd"/>
      <w:r w:rsidRPr="00ED3FEA">
        <w:rPr>
          <w:rFonts w:ascii="Times New Roman" w:hAnsi="Times New Roman"/>
        </w:rPr>
        <w:t xml:space="preserve"> devices.</w:t>
      </w:r>
    </w:p>
    <w:p w14:paraId="758E044B" w14:textId="22339D71" w:rsidR="003051BB" w:rsidRPr="00ED3FEA" w:rsidRDefault="007B1041"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w:t>
      </w:r>
      <w:proofErr w:type="spellStart"/>
      <w:r w:rsidR="003051BB" w:rsidRPr="00ED3FEA">
        <w:rPr>
          <w:rFonts w:ascii="Times New Roman" w:hAnsi="Times New Roman"/>
        </w:rPr>
        <w:t>2Rx</w:t>
      </w:r>
      <w:proofErr w:type="spellEnd"/>
      <w:r w:rsidR="003051BB" w:rsidRPr="00ED3FEA">
        <w:rPr>
          <w:rFonts w:ascii="Times New Roman" w:hAnsi="Times New Roman"/>
        </w:rPr>
        <w:t xml:space="preserve">) for DL should be supported by </w:t>
      </w:r>
      <w:proofErr w:type="spellStart"/>
      <w:r w:rsidR="003051BB" w:rsidRPr="00ED3FEA">
        <w:rPr>
          <w:rFonts w:ascii="Times New Roman" w:hAnsi="Times New Roman"/>
        </w:rPr>
        <w:t>RedCap</w:t>
      </w:r>
      <w:proofErr w:type="spellEnd"/>
      <w:r w:rsidR="003051BB" w:rsidRPr="00ED3FEA">
        <w:rPr>
          <w:rFonts w:ascii="Times New Roman" w:hAnsi="Times New Roman"/>
        </w:rPr>
        <w:t xml:space="preserve"> devices in </w:t>
      </w:r>
      <w:proofErr w:type="spellStart"/>
      <w:r w:rsidR="003051BB" w:rsidRPr="00ED3FEA">
        <w:rPr>
          <w:rFonts w:ascii="Times New Roman" w:hAnsi="Times New Roman"/>
        </w:rPr>
        <w:t>FR1</w:t>
      </w:r>
      <w:proofErr w:type="spellEnd"/>
      <w:r w:rsidR="003051BB" w:rsidRPr="00ED3FEA">
        <w:rPr>
          <w:rFonts w:ascii="Times New Roman" w:hAnsi="Times New Roman"/>
        </w:rPr>
        <w:t xml:space="preserve">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BodyText"/>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w:t>
      </w:r>
      <w:proofErr w:type="spellStart"/>
      <w:r w:rsidR="008A26E5" w:rsidRPr="00ED3FEA">
        <w:rPr>
          <w:rFonts w:ascii="Times New Roman" w:hAnsi="Times New Roman"/>
        </w:rPr>
        <w:t>MMIO</w:t>
      </w:r>
      <w:proofErr w:type="spellEnd"/>
      <w:r w:rsidR="008A26E5" w:rsidRPr="00ED3FEA">
        <w:rPr>
          <w:rFonts w:ascii="Times New Roman" w:hAnsi="Times New Roman"/>
        </w:rPr>
        <w:t xml:space="preserve">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xml:space="preserve">], it is mentioned that there are benefits to further cost reduction achieved by economies of scales if </w:t>
      </w:r>
      <w:proofErr w:type="spellStart"/>
      <w:r w:rsidR="008A26E5" w:rsidRPr="00ED3FEA">
        <w:rPr>
          <w:rFonts w:ascii="Times New Roman" w:hAnsi="Times New Roman"/>
        </w:rPr>
        <w:t>RedCap</w:t>
      </w:r>
      <w:proofErr w:type="spellEnd"/>
      <w:r w:rsidR="008A26E5" w:rsidRPr="00ED3FEA">
        <w:rPr>
          <w:rFonts w:ascii="Times New Roman" w:hAnsi="Times New Roman"/>
        </w:rPr>
        <w:t xml:space="preserve">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BodyText"/>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w:t>
      </w:r>
      <w:proofErr w:type="spellStart"/>
      <w:r w:rsidRPr="00ED3FEA">
        <w:rPr>
          <w:rFonts w:ascii="Times New Roman" w:hAnsi="Times New Roman"/>
        </w:rPr>
        <w:t>RedCap</w:t>
      </w:r>
      <w:proofErr w:type="spellEnd"/>
      <w:r w:rsidRPr="00ED3FEA">
        <w:rPr>
          <w:rFonts w:ascii="Times New Roman" w:hAnsi="Times New Roman"/>
        </w:rPr>
        <w:t xml:space="preserve">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xml:space="preserve">. It is unnecessary to define baseline </w:t>
      </w:r>
      <w:proofErr w:type="spellStart"/>
      <w:r w:rsidR="007B1041" w:rsidRPr="00ED3FEA">
        <w:rPr>
          <w:rFonts w:ascii="Times New Roman" w:hAnsi="Times New Roman"/>
        </w:rPr>
        <w:t>RedCap</w:t>
      </w:r>
      <w:proofErr w:type="spellEnd"/>
      <w:r w:rsidR="007B1041" w:rsidRPr="00ED3FEA">
        <w:rPr>
          <w:rFonts w:ascii="Times New Roman" w:hAnsi="Times New Roman"/>
        </w:rPr>
        <w:t xml:space="preserve"> devices in </w:t>
      </w:r>
      <w:proofErr w:type="spellStart"/>
      <w:r w:rsidR="007B1041" w:rsidRPr="00ED3FEA">
        <w:rPr>
          <w:rFonts w:ascii="Times New Roman" w:hAnsi="Times New Roman"/>
        </w:rPr>
        <w:t>FR1</w:t>
      </w:r>
      <w:proofErr w:type="spellEnd"/>
      <w:r w:rsidR="007B1041" w:rsidRPr="00ED3FEA">
        <w:rPr>
          <w:rFonts w:ascii="Times New Roman" w:hAnsi="Times New Roman"/>
        </w:rPr>
        <w:t xml:space="preserve"> to reach 150 Mbps peak data </w:t>
      </w:r>
      <w:proofErr w:type="gramStart"/>
      <w:r w:rsidR="007B1041" w:rsidRPr="00ED3FEA">
        <w:rPr>
          <w:rFonts w:ascii="Times New Roman" w:hAnsi="Times New Roman"/>
        </w:rPr>
        <w:t>rate</w:t>
      </w:r>
      <w:proofErr w:type="gramEnd"/>
      <w:r w:rsidR="007B1041" w:rsidRPr="00ED3FEA">
        <w:rPr>
          <w:rFonts w:ascii="Times New Roman" w:hAnsi="Times New Roman"/>
        </w:rPr>
        <w:t xml:space="preserv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BodyText"/>
        <w:rPr>
          <w:rFonts w:ascii="Times New Roman" w:hAnsi="Times New Roman"/>
        </w:rPr>
      </w:pPr>
      <w:r w:rsidRPr="00ED3FEA">
        <w:rPr>
          <w:rFonts w:ascii="Times New Roman" w:hAnsi="Times New Roman"/>
        </w:rPr>
        <w:lastRenderedPageBreak/>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 xml:space="preserve">O simplifications, the mandatory 8 CSI-RS antenna ports required in </w:t>
      </w:r>
      <w:proofErr w:type="spellStart"/>
      <w:r w:rsidRPr="00ED3FEA">
        <w:rPr>
          <w:rFonts w:ascii="Times New Roman" w:hAnsi="Times New Roman"/>
        </w:rPr>
        <w:t>FR1</w:t>
      </w:r>
      <w:proofErr w:type="spellEnd"/>
      <w:r w:rsidRPr="00ED3FEA">
        <w:rPr>
          <w:rFonts w:ascii="Times New Roman" w:hAnsi="Times New Roman"/>
        </w:rPr>
        <w:t>,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 xml:space="preserve">Options for </w:t>
      </w:r>
      <w:proofErr w:type="spellStart"/>
      <w:r w:rsidRPr="000962AC">
        <w:rPr>
          <w:bCs/>
        </w:rPr>
        <w:t>FR1</w:t>
      </w:r>
      <w:proofErr w:type="spellEnd"/>
      <w:r w:rsidRPr="000962AC">
        <w:rPr>
          <w:bCs/>
        </w:rPr>
        <w:t xml:space="preserve"> </w:t>
      </w:r>
      <w:proofErr w:type="spellStart"/>
      <w:r w:rsidRPr="000962AC">
        <w:rPr>
          <w:bCs/>
        </w:rPr>
        <w:t>FDD</w:t>
      </w:r>
      <w:proofErr w:type="spellEnd"/>
      <w:r w:rsidRPr="000962AC">
        <w:rPr>
          <w:bCs/>
        </w:rPr>
        <w:t xml:space="preserve"> bands:</w:t>
      </w:r>
    </w:p>
    <w:p w14:paraId="1AB30EFA" w14:textId="22E2DCCE"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w:t>
      </w:r>
      <w:proofErr w:type="spellStart"/>
      <w:r w:rsidR="009F19EB" w:rsidRPr="000962AC">
        <w:rPr>
          <w:b/>
          <w:bCs/>
        </w:rPr>
        <w:t>RedCap</w:t>
      </w:r>
      <w:proofErr w:type="spellEnd"/>
      <w:r w:rsidR="009F19EB" w:rsidRPr="000962AC">
        <w:rPr>
          <w:b/>
          <w:bCs/>
        </w:rPr>
        <w:t xml:space="preserve"> </w:t>
      </w:r>
      <w:proofErr w:type="spellStart"/>
      <w:r w:rsidR="009F19EB" w:rsidRPr="000962AC">
        <w:rPr>
          <w:b/>
          <w:bCs/>
        </w:rPr>
        <w:t>FR1</w:t>
      </w:r>
      <w:proofErr w:type="spellEnd"/>
      <w:r w:rsidR="009F19EB" w:rsidRPr="000962AC">
        <w:rPr>
          <w:b/>
          <w:bCs/>
        </w:rPr>
        <w:t xml:space="preserve"> </w:t>
      </w:r>
      <w:proofErr w:type="spellStart"/>
      <w:r w:rsidR="009F19EB" w:rsidRPr="000962AC">
        <w:rPr>
          <w:b/>
          <w:bCs/>
        </w:rPr>
        <w:t>FDD</w:t>
      </w:r>
      <w:proofErr w:type="spellEnd"/>
      <w:r w:rsidR="009F19EB" w:rsidRPr="000962AC">
        <w:rPr>
          <w:b/>
          <w:bCs/>
        </w:rPr>
        <w:t xml:space="preserve"> </w:t>
      </w:r>
      <w:proofErr w:type="spellStart"/>
      <w:r w:rsidR="00790265">
        <w:rPr>
          <w:b/>
          <w:bCs/>
        </w:rPr>
        <w:t>UEs</w:t>
      </w:r>
      <w:proofErr w:type="spellEnd"/>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w:t>
            </w:r>
            <w:proofErr w:type="spellStart"/>
            <w:r w:rsidR="004C17B3">
              <w:rPr>
                <w:lang w:val="en-US"/>
              </w:rPr>
              <w:t>RedCap</w:t>
            </w:r>
            <w:proofErr w:type="spellEnd"/>
            <w:r w:rsidR="004C17B3">
              <w:rPr>
                <w:lang w:val="en-US"/>
              </w:rPr>
              <w:t xml:space="preserve">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proofErr w:type="spellStart"/>
            <w:r>
              <w:rPr>
                <w:lang w:val="en-US" w:eastAsia="ko-KR"/>
              </w:rPr>
              <w:t>FUTUREWEI</w:t>
            </w:r>
            <w:proofErr w:type="spellEnd"/>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DengXian"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DengXian" w:hint="eastAsia"/>
                <w:lang w:val="en-US" w:eastAsia="zh-CN"/>
              </w:rPr>
              <w:t>Y</w:t>
            </w:r>
          </w:p>
        </w:tc>
        <w:tc>
          <w:tcPr>
            <w:tcW w:w="1397" w:type="dxa"/>
          </w:tcPr>
          <w:p w14:paraId="46B3F17C" w14:textId="047C40FC" w:rsidR="003935DA" w:rsidRPr="003935DA" w:rsidRDefault="003935DA" w:rsidP="00E97B44">
            <w:pPr>
              <w:jc w:val="both"/>
              <w:rPr>
                <w:rFonts w:eastAsia="DengXian"/>
                <w:lang w:val="en-US" w:eastAsia="zh-CN"/>
              </w:rPr>
            </w:pPr>
            <w:r>
              <w:rPr>
                <w:rFonts w:eastAsia="DengXian" w:hint="eastAsia"/>
                <w:lang w:val="en-US" w:eastAsia="zh-CN"/>
              </w:rPr>
              <w:t>Option 1</w:t>
            </w:r>
          </w:p>
        </w:tc>
        <w:tc>
          <w:tcPr>
            <w:tcW w:w="5383" w:type="dxa"/>
          </w:tcPr>
          <w:p w14:paraId="0044003C" w14:textId="37DB3425" w:rsidR="003935DA" w:rsidRPr="003935DA" w:rsidRDefault="00F16DBF" w:rsidP="00E97B44">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w:t>
            </w:r>
            <w:proofErr w:type="spellStart"/>
            <w:r>
              <w:rPr>
                <w:rFonts w:eastAsia="DengXian" w:hint="eastAsia"/>
                <w:lang w:val="en-US" w:eastAsia="zh-CN"/>
              </w:rPr>
              <w:t>FR1</w:t>
            </w:r>
            <w:proofErr w:type="spellEnd"/>
            <w:r>
              <w:rPr>
                <w:rFonts w:eastAsia="DengXian" w:hint="eastAsia"/>
                <w:lang w:val="en-US" w:eastAsia="zh-CN"/>
              </w:rPr>
              <w:t xml:space="preserve"> </w:t>
            </w:r>
            <w:proofErr w:type="spellStart"/>
            <w:r>
              <w:rPr>
                <w:rFonts w:eastAsia="DengXian" w:hint="eastAsia"/>
                <w:lang w:val="en-US" w:eastAsia="zh-CN"/>
              </w:rPr>
              <w:t>FDD</w:t>
            </w:r>
            <w:proofErr w:type="spellEnd"/>
            <w:r>
              <w:rPr>
                <w:rFonts w:eastAsia="DengXian" w:hint="eastAsia"/>
                <w:lang w:val="en-US" w:eastAsia="zh-CN"/>
              </w:rPr>
              <w:t>.</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4C31FB5D" w14:textId="77777777" w:rsidR="00AA2318" w:rsidRPr="007176FF"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348502D1" w14:textId="77777777" w:rsidR="00AA2318" w:rsidRPr="007176FF"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as the minimum capability</w:t>
            </w:r>
          </w:p>
        </w:tc>
        <w:tc>
          <w:tcPr>
            <w:tcW w:w="5383" w:type="dxa"/>
          </w:tcPr>
          <w:p w14:paraId="6DC9D235" w14:textId="77777777" w:rsidR="00AA2318" w:rsidRDefault="00AA2318" w:rsidP="00AA231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729223A0" w14:textId="77593593" w:rsidR="00AA2318" w:rsidRDefault="00AA2318" w:rsidP="00AA2318">
            <w:pPr>
              <w:jc w:val="both"/>
              <w:rPr>
                <w:rFonts w:eastAsia="DengXian"/>
                <w:lang w:val="en-US" w:eastAsia="zh-CN"/>
              </w:rPr>
            </w:pPr>
            <w:proofErr w:type="spellStart"/>
            <w:r>
              <w:rPr>
                <w:rFonts w:eastAsia="DengXian" w:hint="eastAsia"/>
                <w:lang w:val="en-US" w:eastAsia="zh-CN"/>
              </w:rPr>
              <w:t>1</w:t>
            </w:r>
            <w:r>
              <w:rPr>
                <w:rFonts w:eastAsia="DengXian"/>
                <w:lang w:val="en-US" w:eastAsia="zh-CN"/>
              </w:rPr>
              <w:t>Rx</w:t>
            </w:r>
            <w:proofErr w:type="spellEnd"/>
            <w:r>
              <w:rPr>
                <w:rFonts w:eastAsia="DengXian"/>
                <w:lang w:val="en-US" w:eastAsia="zh-CN"/>
              </w:rPr>
              <w:t xml:space="preserve"> </w:t>
            </w:r>
            <w:proofErr w:type="spellStart"/>
            <w:r w:rsidR="00790265">
              <w:rPr>
                <w:rFonts w:eastAsia="DengXian"/>
                <w:lang w:val="en-US" w:eastAsia="zh-CN"/>
              </w:rPr>
              <w:t>UEs</w:t>
            </w:r>
            <w:proofErr w:type="spellEnd"/>
            <w:r>
              <w:rPr>
                <w:rFonts w:eastAsia="DengXian"/>
                <w:lang w:val="en-US" w:eastAsia="zh-CN"/>
              </w:rPr>
              <w:t xml:space="preserve"> can indicate the support of 1 layer only</w:t>
            </w:r>
          </w:p>
          <w:p w14:paraId="6B6DB260" w14:textId="4535DE17" w:rsidR="00AA2318" w:rsidRPr="007176FF" w:rsidRDefault="00AA2318" w:rsidP="00AA2318">
            <w:pPr>
              <w:jc w:val="both"/>
              <w:rPr>
                <w:rFonts w:eastAsia="DengXian"/>
                <w:lang w:val="en-US" w:eastAsia="zh-CN"/>
              </w:rPr>
            </w:pPr>
            <w:proofErr w:type="spellStart"/>
            <w:r>
              <w:rPr>
                <w:rFonts w:eastAsia="DengXian" w:hint="eastAsia"/>
                <w:lang w:val="en-US" w:eastAsia="zh-CN"/>
              </w:rPr>
              <w:t>2</w:t>
            </w:r>
            <w:r>
              <w:rPr>
                <w:rFonts w:eastAsia="DengXian"/>
                <w:lang w:val="en-US" w:eastAsia="zh-CN"/>
              </w:rPr>
              <w:t>Rx</w:t>
            </w:r>
            <w:proofErr w:type="spellEnd"/>
            <w:r>
              <w:rPr>
                <w:rFonts w:eastAsia="DengXian"/>
                <w:lang w:val="en-US" w:eastAsia="zh-CN"/>
              </w:rPr>
              <w:t xml:space="preserve"> </w:t>
            </w:r>
            <w:proofErr w:type="spellStart"/>
            <w:r w:rsidR="00790265">
              <w:rPr>
                <w:rFonts w:eastAsia="DengXian"/>
                <w:lang w:val="en-US" w:eastAsia="zh-CN"/>
              </w:rPr>
              <w:t>UEs</w:t>
            </w:r>
            <w:proofErr w:type="spellEnd"/>
            <w:r>
              <w:rPr>
                <w:rFonts w:eastAsia="DengXian"/>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DengXian"/>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DengXian"/>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BodyText"/>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DengXian"/>
                <w:lang w:val="en-US" w:eastAsia="zh-CN"/>
              </w:rPr>
            </w:pPr>
          </w:p>
        </w:tc>
        <w:tc>
          <w:tcPr>
            <w:tcW w:w="5383" w:type="dxa"/>
          </w:tcPr>
          <w:p w14:paraId="3C059610"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DengXian"/>
                <w:lang w:val="en-US" w:eastAsia="zh-CN"/>
              </w:rPr>
            </w:pPr>
            <w:r>
              <w:rPr>
                <w:rFonts w:eastAsia="DengXian" w:hint="eastAsia"/>
                <w:lang w:val="en-US" w:eastAsia="zh-CN"/>
              </w:rPr>
              <w:t xml:space="preserve">For </w:t>
            </w:r>
            <w:proofErr w:type="spellStart"/>
            <w:r>
              <w:rPr>
                <w:rFonts w:eastAsia="DengXian" w:hint="eastAsia"/>
                <w:lang w:val="en-US" w:eastAsia="zh-CN"/>
              </w:rPr>
              <w:t>FR1</w:t>
            </w:r>
            <w:proofErr w:type="spellEnd"/>
            <w:r>
              <w:rPr>
                <w:rFonts w:eastAsia="DengXian" w:hint="eastAsia"/>
                <w:lang w:val="en-US" w:eastAsia="zh-CN"/>
              </w:rPr>
              <w:t xml:space="preserve"> </w:t>
            </w:r>
            <w:proofErr w:type="spellStart"/>
            <w:r>
              <w:rPr>
                <w:rFonts w:eastAsia="DengXian" w:hint="eastAsia"/>
                <w:lang w:val="en-US" w:eastAsia="zh-CN"/>
              </w:rPr>
              <w:t>FDD</w:t>
            </w:r>
            <w:proofErr w:type="spellEnd"/>
            <w:r>
              <w:rPr>
                <w:rFonts w:eastAsia="DengXian" w:hint="eastAsia"/>
                <w:lang w:val="en-US" w:eastAsia="zh-CN"/>
              </w:rPr>
              <w:t xml:space="preserve">, </w:t>
            </w:r>
            <w:proofErr w:type="spellStart"/>
            <w:r>
              <w:rPr>
                <w:rFonts w:eastAsia="DengXian" w:hint="eastAsia"/>
                <w:lang w:val="en-US" w:eastAsia="zh-CN"/>
              </w:rPr>
              <w:t>RedCap</w:t>
            </w:r>
            <w:proofErr w:type="spellEnd"/>
            <w:r>
              <w:rPr>
                <w:rFonts w:eastAsia="DengXian" w:hint="eastAsia"/>
                <w:lang w:val="en-US" w:eastAsia="zh-CN"/>
              </w:rPr>
              <w:t xml:space="preserve"> is </w:t>
            </w:r>
            <w:r>
              <w:rPr>
                <w:rFonts w:eastAsia="DengXian"/>
                <w:lang w:val="en-US" w:eastAsia="zh-CN"/>
              </w:rPr>
              <w:t>proposed</w:t>
            </w:r>
            <w:r>
              <w:rPr>
                <w:rFonts w:eastAsia="DengXian" w:hint="eastAsia"/>
                <w:lang w:val="en-US" w:eastAsia="zh-CN"/>
              </w:rPr>
              <w:t xml:space="preserve"> to </w:t>
            </w:r>
            <w:r>
              <w:rPr>
                <w:rFonts w:eastAsia="DengXian"/>
                <w:lang w:val="en-US" w:eastAsia="zh-CN"/>
              </w:rPr>
              <w:t>support</w:t>
            </w:r>
            <w:r>
              <w:rPr>
                <w:rFonts w:eastAsia="DengXian" w:hint="eastAsia"/>
                <w:lang w:val="en-US" w:eastAsia="zh-CN"/>
              </w:rPr>
              <w:t xml:space="preserve"> </w:t>
            </w:r>
            <w:proofErr w:type="spellStart"/>
            <w:r>
              <w:rPr>
                <w:rFonts w:eastAsia="DengXian" w:hint="eastAsia"/>
                <w:lang w:val="en-US" w:eastAsia="zh-CN"/>
              </w:rPr>
              <w:t>1Rx</w:t>
            </w:r>
            <w:proofErr w:type="spellEnd"/>
            <w:r>
              <w:rPr>
                <w:rFonts w:eastAsia="DengXian" w:hint="eastAsia"/>
                <w:lang w:val="en-US" w:eastAsia="zh-CN"/>
              </w:rPr>
              <w:t xml:space="preserve">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BodyText"/>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A9A7A1B" w14:textId="669FE06E"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34B540B" w14:textId="1E71CE01" w:rsidR="00761398" w:rsidRDefault="00761398" w:rsidP="00761398">
            <w:pPr>
              <w:pStyle w:val="BodyText"/>
              <w:rPr>
                <w:lang w:eastAsia="ko-KR"/>
              </w:rPr>
            </w:pPr>
            <w:r>
              <w:rPr>
                <w:rFonts w:eastAsia="DengXian" w:hint="eastAsia"/>
              </w:rPr>
              <w:t>2</w:t>
            </w:r>
          </w:p>
        </w:tc>
        <w:tc>
          <w:tcPr>
            <w:tcW w:w="5383" w:type="dxa"/>
          </w:tcPr>
          <w:p w14:paraId="2BE41BF7" w14:textId="0EF8C160" w:rsidR="00761398" w:rsidRDefault="00761398" w:rsidP="00761398">
            <w:pPr>
              <w:jc w:val="both"/>
              <w:rPr>
                <w:lang w:val="en-US" w:eastAsia="ko-KR"/>
              </w:rPr>
            </w:pPr>
            <w:r>
              <w:rPr>
                <w:rFonts w:eastAsia="DengXian" w:hint="eastAsia"/>
                <w:lang w:val="en-US" w:eastAsia="zh-CN"/>
              </w:rPr>
              <w:t>W</w:t>
            </w:r>
            <w:r>
              <w:rPr>
                <w:rFonts w:eastAsia="DengXian"/>
                <w:lang w:val="en-US" w:eastAsia="zh-CN"/>
              </w:rPr>
              <w:t xml:space="preserve">e could see some more discussion and </w:t>
            </w:r>
            <w:proofErr w:type="gramStart"/>
            <w:r>
              <w:rPr>
                <w:rFonts w:eastAsia="DengXian"/>
                <w:lang w:val="en-US" w:eastAsia="zh-CN"/>
              </w:rPr>
              <w:t>results</w:t>
            </w:r>
            <w:proofErr w:type="gramEnd"/>
            <w:r>
              <w:rPr>
                <w:rFonts w:eastAsia="DengXian"/>
                <w:lang w:val="en-US" w:eastAsia="zh-CN"/>
              </w:rPr>
              <w:t xml:space="preserve">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472D1EC2" w14:textId="77777777" w:rsidR="00A2056C" w:rsidRPr="00EB72D4" w:rsidRDefault="00A2056C" w:rsidP="003A62F5">
            <w:pPr>
              <w:jc w:val="both"/>
              <w:rPr>
                <w:rFonts w:eastAsia="DengXian"/>
                <w:lang w:val="en-US" w:eastAsia="zh-CN"/>
              </w:rPr>
            </w:pPr>
            <w:r>
              <w:rPr>
                <w:rFonts w:eastAsia="DengXian"/>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DengXian"/>
                <w:lang w:val="en-US" w:eastAsia="zh-CN"/>
              </w:rPr>
            </w:pPr>
            <w:proofErr w:type="spellStart"/>
            <w:r w:rsidRPr="006800F2">
              <w:rPr>
                <w:lang w:val="en-US" w:eastAsia="zh-CN"/>
              </w:rPr>
              <w:t>ZTE</w:t>
            </w:r>
            <w:proofErr w:type="spellEnd"/>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5220B460" w14:textId="754CD7EA"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 xml:space="preserve">Nokia, </w:t>
            </w:r>
            <w:proofErr w:type="spellStart"/>
            <w:r>
              <w:rPr>
                <w:lang w:val="en-US" w:eastAsia="ko-KR"/>
              </w:rPr>
              <w:t>NSB</w:t>
            </w:r>
            <w:proofErr w:type="spellEnd"/>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DengXian"/>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proofErr w:type="spellStart"/>
            <w:r>
              <w:rPr>
                <w:lang w:val="en-US" w:eastAsia="ko-KR"/>
              </w:rPr>
              <w:t>InterDigital</w:t>
            </w:r>
            <w:proofErr w:type="spellEnd"/>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lastRenderedPageBreak/>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DengXian"/>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DengXian"/>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DengXian"/>
              </w:rPr>
            </w:pPr>
            <w:r>
              <w:rPr>
                <w:rFonts w:eastAsia="DengXian"/>
                <w:lang w:val="en-US" w:eastAsia="zh-CN"/>
              </w:rPr>
              <w:t>FFS</w:t>
            </w:r>
          </w:p>
        </w:tc>
        <w:tc>
          <w:tcPr>
            <w:tcW w:w="5383" w:type="dxa"/>
          </w:tcPr>
          <w:p w14:paraId="2B72E67F" w14:textId="02C7C357" w:rsidR="00AB2B73" w:rsidRDefault="00AB2B73" w:rsidP="00AB2B73">
            <w:pPr>
              <w:jc w:val="both"/>
              <w:rPr>
                <w:lang w:val="en-US" w:eastAsia="zh-CN"/>
              </w:rPr>
            </w:pPr>
            <w:r>
              <w:rPr>
                <w:rFonts w:eastAsia="DengXian" w:hint="eastAsia"/>
                <w:lang w:val="en-US" w:eastAsia="zh-CN"/>
              </w:rPr>
              <w:t>A</w:t>
            </w:r>
            <w:r>
              <w:rPr>
                <w:rFonts w:eastAsia="DengXian"/>
                <w:lang w:val="en-US" w:eastAsia="zh-CN"/>
              </w:rPr>
              <w:t xml:space="preserve">t lease option 1 should be the baseline. Whether support </w:t>
            </w:r>
            <w:proofErr w:type="spellStart"/>
            <w:r>
              <w:rPr>
                <w:rFonts w:eastAsia="DengXian"/>
                <w:lang w:val="en-US" w:eastAsia="zh-CN"/>
              </w:rPr>
              <w:t>option2</w:t>
            </w:r>
            <w:proofErr w:type="spellEnd"/>
            <w:r>
              <w:rPr>
                <w:rFonts w:eastAsia="DengXian"/>
                <w:lang w:val="en-US" w:eastAsia="zh-CN"/>
              </w:rPr>
              <w:t xml:space="preserve">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DengXian"/>
                <w:lang w:val="en-US" w:eastAsia="zh-CN"/>
              </w:rPr>
            </w:pPr>
            <w:r>
              <w:rPr>
                <w:lang w:val="en-US"/>
              </w:rPr>
              <w:t xml:space="preserve">Assuming that this is mandatory capability </w:t>
            </w:r>
            <w:r w:rsidRPr="00132343">
              <w:rPr>
                <w:lang w:val="en-US"/>
              </w:rPr>
              <w:t xml:space="preserve">for </w:t>
            </w:r>
            <w:proofErr w:type="spellStart"/>
            <w:r w:rsidRPr="00132343">
              <w:rPr>
                <w:lang w:val="en-US"/>
              </w:rPr>
              <w:t>RedCap</w:t>
            </w:r>
            <w:proofErr w:type="spellEnd"/>
            <w:r w:rsidRPr="00132343">
              <w:rPr>
                <w:lang w:val="en-US"/>
              </w:rPr>
              <w:t xml:space="preserve"> </w:t>
            </w:r>
            <w:proofErr w:type="spellStart"/>
            <w:r w:rsidRPr="00132343">
              <w:rPr>
                <w:lang w:val="en-US"/>
              </w:rPr>
              <w:t>FR1</w:t>
            </w:r>
            <w:proofErr w:type="spellEnd"/>
            <w:r w:rsidRPr="00132343">
              <w:rPr>
                <w:lang w:val="en-US"/>
              </w:rPr>
              <w:t xml:space="preserve"> </w:t>
            </w:r>
            <w:proofErr w:type="spellStart"/>
            <w:r w:rsidRPr="00132343">
              <w:rPr>
                <w:lang w:val="en-US"/>
              </w:rPr>
              <w:t>FDD</w:t>
            </w:r>
            <w:proofErr w:type="spellEnd"/>
            <w:r w:rsidRPr="00132343">
              <w:rPr>
                <w:lang w:val="en-US"/>
              </w:rPr>
              <w:t xml:space="preserve"> </w:t>
            </w:r>
            <w:proofErr w:type="spellStart"/>
            <w:r w:rsidR="00790265">
              <w:rPr>
                <w:lang w:val="en-US"/>
              </w:rPr>
              <w:t>UEs</w:t>
            </w:r>
            <w:proofErr w:type="spellEnd"/>
            <w:r>
              <w:rPr>
                <w:lang w:val="en-US"/>
              </w:rPr>
              <w:t xml:space="preserve">. 2 layers can be supported as optional capability if the UE supports </w:t>
            </w:r>
            <w:proofErr w:type="spellStart"/>
            <w:r>
              <w:rPr>
                <w:lang w:val="en-US"/>
              </w:rPr>
              <w:t>2Rx</w:t>
            </w:r>
            <w:proofErr w:type="spellEnd"/>
            <w:r>
              <w:rPr>
                <w:lang w:val="en-US"/>
              </w:rPr>
              <w:t>.</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738CCFB7" w14:textId="136921C9"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C099125" w14:textId="4341D39E"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DengXian"/>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1A5E9CF7" w14:textId="577DCA59" w:rsidR="001F5762" w:rsidRDefault="001F5762" w:rsidP="001F5762">
            <w:pPr>
              <w:jc w:val="both"/>
              <w:rPr>
                <w:rFonts w:eastAsia="DengXian"/>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proofErr w:type="spellStart"/>
            <w:r>
              <w:rPr>
                <w:rFonts w:eastAsia="DengXian" w:hint="eastAsia"/>
                <w:lang w:val="en-US" w:eastAsia="zh-CN"/>
              </w:rPr>
              <w:t>C</w:t>
            </w:r>
            <w:r>
              <w:rPr>
                <w:rFonts w:eastAsia="DengXian"/>
                <w:lang w:val="en-US" w:eastAsia="zh-CN"/>
              </w:rPr>
              <w:t>MCC</w:t>
            </w:r>
            <w:proofErr w:type="spellEnd"/>
          </w:p>
        </w:tc>
        <w:tc>
          <w:tcPr>
            <w:tcW w:w="1372" w:type="dxa"/>
          </w:tcPr>
          <w:p w14:paraId="0DED8D42" w14:textId="3B0EBF70"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6D50D159" w14:textId="3FD2EEE6" w:rsidR="00DF7D3E" w:rsidRDefault="00DF7D3E" w:rsidP="00DF7D3E">
            <w:pPr>
              <w:jc w:val="both"/>
              <w:rPr>
                <w:lang w:val="en-US"/>
              </w:rPr>
            </w:pPr>
            <w:r>
              <w:rPr>
                <w:rFonts w:eastAsia="DengXian"/>
                <w:lang w:val="en-US" w:eastAsia="zh-CN"/>
              </w:rPr>
              <w:t>Option 1 as baseline</w:t>
            </w:r>
          </w:p>
        </w:tc>
        <w:tc>
          <w:tcPr>
            <w:tcW w:w="5383" w:type="dxa"/>
          </w:tcPr>
          <w:p w14:paraId="1A23C4C6" w14:textId="77777777" w:rsidR="00DF7D3E" w:rsidRPr="003827D2" w:rsidRDefault="00DF7D3E" w:rsidP="00DF7D3E">
            <w:pPr>
              <w:jc w:val="both"/>
              <w:rPr>
                <w:rFonts w:eastAsia="DengXian"/>
                <w:lang w:val="en-US" w:eastAsia="zh-CN"/>
              </w:rPr>
            </w:pPr>
            <w:r>
              <w:rPr>
                <w:rFonts w:eastAsia="DengXian"/>
                <w:lang w:val="en-US" w:eastAsia="zh-CN"/>
              </w:rPr>
              <w:t xml:space="preserve">The peak data rate for </w:t>
            </w:r>
            <w:proofErr w:type="spellStart"/>
            <w:r>
              <w:rPr>
                <w:rFonts w:eastAsia="DengXian"/>
                <w:lang w:val="en-US" w:eastAsia="zh-CN"/>
              </w:rPr>
              <w:t>FDD</w:t>
            </w:r>
            <w:proofErr w:type="spellEnd"/>
            <w:r>
              <w:rPr>
                <w:rFonts w:eastAsia="DengXian"/>
                <w:lang w:val="en-US" w:eastAsia="zh-CN"/>
              </w:rPr>
              <w:t xml:space="preserve"> </w:t>
            </w:r>
            <w:proofErr w:type="spellStart"/>
            <w:r>
              <w:rPr>
                <w:rFonts w:eastAsia="DengXian"/>
                <w:lang w:val="en-US" w:eastAsia="zh-CN"/>
              </w:rPr>
              <w:t>20MHz</w:t>
            </w:r>
            <w:proofErr w:type="spellEnd"/>
            <w:r>
              <w:rPr>
                <w:rFonts w:eastAsia="DengXian"/>
                <w:lang w:val="en-US" w:eastAsia="zh-CN"/>
              </w:rPr>
              <w:t xml:space="preserve"> are calculated in the following table, for DL with </w:t>
            </w:r>
            <w:proofErr w:type="spellStart"/>
            <w:r>
              <w:rPr>
                <w:rFonts w:eastAsia="DengXian"/>
                <w:lang w:val="en-US" w:eastAsia="zh-CN"/>
              </w:rPr>
              <w:t>64QAM</w:t>
            </w:r>
            <w:proofErr w:type="spellEnd"/>
            <w:r>
              <w:rPr>
                <w:rFonts w:eastAsia="DengXian"/>
                <w:lang w:val="en-US" w:eastAsia="zh-CN"/>
              </w:rPr>
              <w:t xml:space="preserve">, the peak data rate </w:t>
            </w:r>
            <w:proofErr w:type="spellStart"/>
            <w:r>
              <w:rPr>
                <w:rFonts w:eastAsia="DengXian"/>
                <w:lang w:val="en-US" w:eastAsia="zh-CN"/>
              </w:rPr>
              <w:t>can not</w:t>
            </w:r>
            <w:proofErr w:type="spellEnd"/>
            <w:r>
              <w:rPr>
                <w:rFonts w:eastAsia="DengXian"/>
                <w:lang w:val="en-US" w:eastAsia="zh-CN"/>
              </w:rPr>
              <w:t xml:space="preserve"> reach the up to </w:t>
            </w:r>
            <w:proofErr w:type="spellStart"/>
            <w:r>
              <w:rPr>
                <w:rFonts w:eastAsia="DengXian"/>
                <w:lang w:val="en-US" w:eastAsia="zh-CN"/>
              </w:rPr>
              <w:t>150Mbps</w:t>
            </w:r>
            <w:proofErr w:type="spellEnd"/>
            <w:r>
              <w:rPr>
                <w:rFonts w:eastAsia="DengXian"/>
                <w:lang w:val="en-US" w:eastAsia="zh-CN"/>
              </w:rPr>
              <w:t xml:space="preserve"> requirement. </w:t>
            </w:r>
            <w:proofErr w:type="gramStart"/>
            <w:r>
              <w:rPr>
                <w:rFonts w:eastAsia="DengXian"/>
                <w:lang w:val="en-US" w:eastAsia="zh-CN"/>
              </w:rPr>
              <w:t>So</w:t>
            </w:r>
            <w:proofErr w:type="gramEnd"/>
            <w:r>
              <w:rPr>
                <w:rFonts w:eastAsia="DengXian"/>
                <w:lang w:val="en-US" w:eastAsia="zh-CN"/>
              </w:rPr>
              <w:t xml:space="preserve"> 2 layers can be optionally supported for devices with high data rate requirement.</w:t>
            </w:r>
          </w:p>
          <w:tbl>
            <w:tblPr>
              <w:tblStyle w:val="TableGrid"/>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 xml:space="preserve">peak date </w:t>
                  </w:r>
                  <w:proofErr w:type="gramStart"/>
                  <w:r w:rsidRPr="00714B3E">
                    <w:rPr>
                      <w:rFonts w:hint="eastAsia"/>
                      <w:lang w:val="en-US" w:eastAsia="zh-CN"/>
                    </w:rPr>
                    <w:t>rate(</w:t>
                  </w:r>
                  <w:proofErr w:type="gramEnd"/>
                  <w:r w:rsidRPr="00714B3E">
                    <w:rPr>
                      <w:rFonts w:hint="eastAsia"/>
                      <w:lang w:val="en-US" w:eastAsia="zh-CN"/>
                    </w:rPr>
                    <w:t>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proofErr w:type="spellStart"/>
                  <w:r w:rsidRPr="00714B3E">
                    <w:rPr>
                      <w:rFonts w:hint="eastAsia"/>
                      <w:lang w:val="en-US" w:eastAsia="zh-CN"/>
                    </w:rPr>
                    <w:t>20M</w:t>
                  </w:r>
                  <w:proofErr w:type="spellEnd"/>
                </w:p>
              </w:tc>
              <w:tc>
                <w:tcPr>
                  <w:tcW w:w="1442" w:type="dxa"/>
                  <w:noWrap/>
                  <w:hideMark/>
                </w:tcPr>
                <w:p w14:paraId="793F9576" w14:textId="77777777" w:rsidR="00DF7D3E" w:rsidRPr="00714B3E" w:rsidRDefault="00DF7D3E" w:rsidP="00DF7D3E">
                  <w:pPr>
                    <w:jc w:val="both"/>
                    <w:rPr>
                      <w:lang w:val="en-US" w:eastAsia="zh-CN"/>
                    </w:rPr>
                  </w:pPr>
                  <w:proofErr w:type="spellStart"/>
                  <w:r w:rsidRPr="00714B3E">
                    <w:rPr>
                      <w:rFonts w:hint="eastAsia"/>
                      <w:lang w:val="en-US" w:eastAsia="zh-CN"/>
                    </w:rPr>
                    <w:t>256QAM</w:t>
                  </w:r>
                  <w:proofErr w:type="spellEnd"/>
                </w:p>
              </w:tc>
              <w:tc>
                <w:tcPr>
                  <w:tcW w:w="1361" w:type="dxa"/>
                  <w:noWrap/>
                  <w:hideMark/>
                </w:tcPr>
                <w:p w14:paraId="1755C97B" w14:textId="77777777" w:rsidR="00DF7D3E" w:rsidRPr="00714B3E" w:rsidRDefault="00DF7D3E" w:rsidP="00DF7D3E">
                  <w:pPr>
                    <w:jc w:val="both"/>
                    <w:rPr>
                      <w:lang w:val="en-US" w:eastAsia="zh-CN"/>
                    </w:rPr>
                  </w:pPr>
                  <w:proofErr w:type="spellStart"/>
                  <w:r w:rsidRPr="00714B3E">
                    <w:rPr>
                      <w:rFonts w:hint="eastAsia"/>
                      <w:lang w:val="en-US" w:eastAsia="zh-CN"/>
                    </w:rPr>
                    <w:t>64QAM</w:t>
                  </w:r>
                  <w:proofErr w:type="spellEnd"/>
                </w:p>
              </w:tc>
              <w:tc>
                <w:tcPr>
                  <w:tcW w:w="1190" w:type="dxa"/>
                  <w:noWrap/>
                  <w:hideMark/>
                </w:tcPr>
                <w:p w14:paraId="511F1FAA" w14:textId="77777777" w:rsidR="00DF7D3E" w:rsidRPr="00714B3E" w:rsidRDefault="00DF7D3E" w:rsidP="00DF7D3E">
                  <w:pPr>
                    <w:jc w:val="both"/>
                    <w:rPr>
                      <w:lang w:val="en-US" w:eastAsia="zh-CN"/>
                    </w:rPr>
                  </w:pPr>
                  <w:proofErr w:type="spellStart"/>
                  <w:r w:rsidRPr="00714B3E">
                    <w:rPr>
                      <w:rFonts w:hint="eastAsia"/>
                      <w:lang w:val="en-US" w:eastAsia="zh-CN"/>
                    </w:rPr>
                    <w:t>64QAM</w:t>
                  </w:r>
                  <w:proofErr w:type="spellEnd"/>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DengXian"/>
                <w:highlight w:val="magenta"/>
                <w:lang w:val="en-US" w:eastAsia="zh-CN"/>
              </w:rPr>
            </w:pPr>
            <w:r w:rsidRPr="00F70EB8">
              <w:rPr>
                <w:rFonts w:eastAsia="DengXian"/>
                <w:lang w:val="en-US" w:eastAsia="zh-CN"/>
              </w:rPr>
              <w:t>SONY</w:t>
            </w:r>
          </w:p>
        </w:tc>
        <w:tc>
          <w:tcPr>
            <w:tcW w:w="1372" w:type="dxa"/>
          </w:tcPr>
          <w:p w14:paraId="0361AC71" w14:textId="67F64A8D" w:rsidR="00806DC4" w:rsidRDefault="00806DC4" w:rsidP="00DF7D3E">
            <w:pPr>
              <w:tabs>
                <w:tab w:val="left" w:pos="551"/>
              </w:tabs>
              <w:jc w:val="both"/>
              <w:rPr>
                <w:rFonts w:eastAsia="DengXian"/>
                <w:lang w:val="en-US" w:eastAsia="zh-CN"/>
              </w:rPr>
            </w:pPr>
            <w:r>
              <w:rPr>
                <w:rFonts w:eastAsia="DengXian"/>
                <w:lang w:val="en-US" w:eastAsia="zh-CN"/>
              </w:rPr>
              <w:t>Y</w:t>
            </w:r>
          </w:p>
        </w:tc>
        <w:tc>
          <w:tcPr>
            <w:tcW w:w="1397" w:type="dxa"/>
          </w:tcPr>
          <w:p w14:paraId="552112C3" w14:textId="2447DD18" w:rsidR="00806DC4" w:rsidRDefault="00806DC4" w:rsidP="00DF7D3E">
            <w:pPr>
              <w:jc w:val="both"/>
              <w:rPr>
                <w:rFonts w:eastAsia="DengXian"/>
                <w:lang w:val="en-US" w:eastAsia="zh-CN"/>
              </w:rPr>
            </w:pPr>
            <w:r>
              <w:rPr>
                <w:rFonts w:eastAsia="DengXian"/>
                <w:lang w:val="en-US" w:eastAsia="zh-CN"/>
              </w:rPr>
              <w:t>Option 1</w:t>
            </w:r>
          </w:p>
        </w:tc>
        <w:tc>
          <w:tcPr>
            <w:tcW w:w="5383" w:type="dxa"/>
          </w:tcPr>
          <w:p w14:paraId="70D9A704" w14:textId="0575E5E4" w:rsidR="00806DC4" w:rsidRDefault="00806DC4" w:rsidP="00DF7D3E">
            <w:pPr>
              <w:jc w:val="both"/>
              <w:rPr>
                <w:rFonts w:eastAsia="DengXian"/>
                <w:lang w:val="en-US" w:eastAsia="zh-CN"/>
              </w:rPr>
            </w:pPr>
            <w:r>
              <w:rPr>
                <w:rFonts w:eastAsia="DengXian"/>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DengXian"/>
                <w:lang w:val="en-US" w:eastAsia="zh-CN"/>
              </w:rPr>
            </w:pPr>
            <w:r w:rsidRPr="00774D1F">
              <w:rPr>
                <w:rFonts w:eastAsia="DengXian"/>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 xml:space="preserve">Almost all responses replied with a ‘Y’ to the question on whether to make recommendation on the supported number of DL MIMO layers for </w:t>
            </w:r>
            <w:proofErr w:type="spellStart"/>
            <w:r w:rsidRPr="00774D1F">
              <w:rPr>
                <w:lang w:val="en-US"/>
              </w:rPr>
              <w:t>RedCap</w:t>
            </w:r>
            <w:proofErr w:type="spellEnd"/>
            <w:r w:rsidRPr="00774D1F">
              <w:rPr>
                <w:lang w:val="en-US"/>
              </w:rPr>
              <w:t xml:space="preserve"> </w:t>
            </w:r>
            <w:proofErr w:type="spellStart"/>
            <w:r w:rsidRPr="00774D1F">
              <w:rPr>
                <w:lang w:val="en-US"/>
              </w:rPr>
              <w:t>FR1</w:t>
            </w:r>
            <w:proofErr w:type="spellEnd"/>
            <w:r w:rsidRPr="00774D1F">
              <w:rPr>
                <w:lang w:val="en-US"/>
              </w:rPr>
              <w:t xml:space="preserve"> </w:t>
            </w:r>
            <w:proofErr w:type="spellStart"/>
            <w:r w:rsidRPr="00774D1F">
              <w:rPr>
                <w:lang w:val="en-US"/>
              </w:rPr>
              <w:t>FDD</w:t>
            </w:r>
            <w:proofErr w:type="spellEnd"/>
            <w:r w:rsidRPr="00774D1F">
              <w:rPr>
                <w:lang w:val="en-US"/>
              </w:rPr>
              <w:t xml:space="preserve"> </w:t>
            </w:r>
            <w:proofErr w:type="spellStart"/>
            <w:r w:rsidRPr="00774D1F">
              <w:rPr>
                <w:lang w:val="en-US"/>
              </w:rPr>
              <w:t>UEs</w:t>
            </w:r>
            <w:proofErr w:type="spellEnd"/>
            <w:r w:rsidRPr="00774D1F">
              <w:rPr>
                <w:lang w:val="en-US"/>
              </w:rPr>
              <w:t>.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DengXian"/>
                <w:lang w:val="en-US" w:eastAsia="zh-CN"/>
              </w:rPr>
            </w:pPr>
            <w:r w:rsidRPr="00774D1F">
              <w:rPr>
                <w:rFonts w:eastAsia="DengXian"/>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8D086A">
            <w:pPr>
              <w:pStyle w:val="ListParagraph"/>
              <w:numPr>
                <w:ilvl w:val="0"/>
                <w:numId w:val="39"/>
              </w:numPr>
              <w:jc w:val="both"/>
              <w:rPr>
                <w:sz w:val="20"/>
                <w:szCs w:val="22"/>
                <w:lang w:val="en-US"/>
              </w:rPr>
            </w:pPr>
            <w:r w:rsidRPr="00774D1F">
              <w:rPr>
                <w:sz w:val="20"/>
                <w:szCs w:val="22"/>
                <w:lang w:val="en-US"/>
              </w:rPr>
              <w:t xml:space="preserve">Capture in the Conclusions of TR 38.875 that in </w:t>
            </w:r>
            <w:proofErr w:type="spellStart"/>
            <w:r w:rsidRPr="00774D1F">
              <w:rPr>
                <w:sz w:val="20"/>
                <w:szCs w:val="22"/>
                <w:lang w:val="en-US"/>
              </w:rPr>
              <w:t>FR1</w:t>
            </w:r>
            <w:proofErr w:type="spellEnd"/>
            <w:r w:rsidRPr="00774D1F">
              <w:rPr>
                <w:sz w:val="20"/>
                <w:szCs w:val="22"/>
                <w:lang w:val="en-US"/>
              </w:rPr>
              <w:t xml:space="preserve"> </w:t>
            </w:r>
            <w:proofErr w:type="spellStart"/>
            <w:r w:rsidRPr="00774D1F">
              <w:rPr>
                <w:sz w:val="20"/>
                <w:szCs w:val="22"/>
                <w:lang w:val="en-US"/>
              </w:rPr>
              <w:t>FDD</w:t>
            </w:r>
            <w:proofErr w:type="spellEnd"/>
            <w:r w:rsidRPr="00774D1F">
              <w:rPr>
                <w:sz w:val="20"/>
                <w:szCs w:val="22"/>
                <w:lang w:val="en-US"/>
              </w:rPr>
              <w:t xml:space="preserve"> bands, a </w:t>
            </w:r>
            <w:proofErr w:type="spellStart"/>
            <w:r w:rsidRPr="00774D1F">
              <w:rPr>
                <w:sz w:val="20"/>
                <w:szCs w:val="22"/>
                <w:lang w:val="en-US"/>
              </w:rPr>
              <w:t>RedCap</w:t>
            </w:r>
            <w:proofErr w:type="spellEnd"/>
            <w:r w:rsidRPr="00774D1F">
              <w:rPr>
                <w:sz w:val="20"/>
                <w:szCs w:val="22"/>
                <w:lang w:val="en-US"/>
              </w:rPr>
              <w:t xml:space="preserve"> UE is recommended to only be required to support 1 DL MIMO layer.</w:t>
            </w:r>
          </w:p>
          <w:p w14:paraId="0A33BDB7" w14:textId="61BFE2E3" w:rsidR="00774D1F" w:rsidRPr="00774D1F" w:rsidRDefault="005F0B0F" w:rsidP="008D086A">
            <w:pPr>
              <w:pStyle w:val="ListParagraph"/>
              <w:numPr>
                <w:ilvl w:val="1"/>
                <w:numId w:val="39"/>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DengXian"/>
                <w:highlight w:val="magenta"/>
                <w:lang w:val="en-US" w:eastAsia="zh-CN"/>
              </w:rPr>
            </w:pPr>
            <w:r w:rsidRPr="00220F4F">
              <w:rPr>
                <w:rFonts w:eastAsia="DengXian" w:hint="eastAsia"/>
                <w:lang w:val="en-US" w:eastAsia="zh-CN"/>
              </w:rPr>
              <w:t>v</w:t>
            </w:r>
            <w:r w:rsidRPr="00220F4F">
              <w:rPr>
                <w:rFonts w:eastAsia="DengXian"/>
                <w:lang w:val="en-US" w:eastAsia="zh-CN"/>
              </w:rPr>
              <w:t>ivo</w:t>
            </w:r>
          </w:p>
        </w:tc>
        <w:tc>
          <w:tcPr>
            <w:tcW w:w="1372" w:type="dxa"/>
          </w:tcPr>
          <w:p w14:paraId="5FFCB750" w14:textId="13BB7F98" w:rsidR="005F0B0F" w:rsidRDefault="005F0B0F" w:rsidP="00F12520">
            <w:pPr>
              <w:tabs>
                <w:tab w:val="left" w:pos="551"/>
              </w:tabs>
              <w:jc w:val="both"/>
              <w:rPr>
                <w:rFonts w:eastAsia="DengXian"/>
                <w:lang w:val="en-US" w:eastAsia="zh-CN"/>
              </w:rPr>
            </w:pPr>
          </w:p>
        </w:tc>
        <w:tc>
          <w:tcPr>
            <w:tcW w:w="1397" w:type="dxa"/>
          </w:tcPr>
          <w:p w14:paraId="7D116F45" w14:textId="0EA2B9B8" w:rsidR="005F0B0F" w:rsidRDefault="005F0B0F" w:rsidP="00F12520">
            <w:pPr>
              <w:jc w:val="both"/>
              <w:rPr>
                <w:rFonts w:eastAsia="DengXian"/>
                <w:lang w:val="en-US" w:eastAsia="zh-CN"/>
              </w:rPr>
            </w:pPr>
          </w:p>
        </w:tc>
        <w:tc>
          <w:tcPr>
            <w:tcW w:w="5383" w:type="dxa"/>
          </w:tcPr>
          <w:p w14:paraId="20E6A9E5" w14:textId="0782079D" w:rsidR="005F0B0F" w:rsidRDefault="00220F4F" w:rsidP="00F12520">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DengXian"/>
                <w:lang w:val="en-US" w:eastAsia="zh-CN"/>
              </w:rPr>
            </w:pPr>
            <w:proofErr w:type="spellStart"/>
            <w:r>
              <w:rPr>
                <w:rFonts w:eastAsia="DengXian" w:hint="eastAsia"/>
                <w:lang w:val="en-US" w:eastAsia="zh-CN"/>
              </w:rPr>
              <w:lastRenderedPageBreak/>
              <w:t>ZTE</w:t>
            </w:r>
            <w:proofErr w:type="spellEnd"/>
          </w:p>
        </w:tc>
        <w:tc>
          <w:tcPr>
            <w:tcW w:w="1372" w:type="dxa"/>
          </w:tcPr>
          <w:p w14:paraId="32BF4936" w14:textId="77777777" w:rsidR="00817C1E" w:rsidRDefault="00817C1E" w:rsidP="00817C1E">
            <w:pPr>
              <w:tabs>
                <w:tab w:val="left" w:pos="551"/>
              </w:tabs>
              <w:jc w:val="both"/>
              <w:rPr>
                <w:rFonts w:eastAsia="DengXian"/>
                <w:lang w:val="en-US" w:eastAsia="zh-CN"/>
              </w:rPr>
            </w:pPr>
          </w:p>
        </w:tc>
        <w:tc>
          <w:tcPr>
            <w:tcW w:w="1397" w:type="dxa"/>
          </w:tcPr>
          <w:p w14:paraId="6F686153" w14:textId="77777777" w:rsidR="00817C1E" w:rsidRDefault="00817C1E" w:rsidP="00817C1E">
            <w:pPr>
              <w:jc w:val="both"/>
              <w:rPr>
                <w:rFonts w:eastAsia="DengXian"/>
                <w:lang w:val="en-US" w:eastAsia="zh-CN"/>
              </w:rPr>
            </w:pPr>
          </w:p>
        </w:tc>
        <w:tc>
          <w:tcPr>
            <w:tcW w:w="5383" w:type="dxa"/>
          </w:tcPr>
          <w:p w14:paraId="126A9CA6" w14:textId="2607D905"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w:t>
            </w:r>
            <w:proofErr w:type="spellStart"/>
            <w:r>
              <w:rPr>
                <w:rFonts w:eastAsia="DengXian"/>
                <w:lang w:val="en-US" w:eastAsia="zh-CN"/>
              </w:rPr>
              <w:t>2Rx</w:t>
            </w:r>
            <w:proofErr w:type="spellEnd"/>
            <w:r>
              <w:rPr>
                <w:rFonts w:eastAsia="DengXian"/>
                <w:lang w:val="en-US" w:eastAsia="zh-CN"/>
              </w:rPr>
              <w:t xml:space="preserve"> </w:t>
            </w:r>
            <w:proofErr w:type="spellStart"/>
            <w:r>
              <w:rPr>
                <w:rFonts w:eastAsia="DengXian"/>
                <w:lang w:val="en-US" w:eastAsia="zh-CN"/>
              </w:rPr>
              <w:t>RedCap</w:t>
            </w:r>
            <w:proofErr w:type="spellEnd"/>
            <w:r>
              <w:rPr>
                <w:rFonts w:eastAsia="DengXian"/>
                <w:lang w:val="en-US" w:eastAsia="zh-CN"/>
              </w:rPr>
              <w:t xml:space="preserve">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026D86C2" w14:textId="77777777" w:rsidTr="005F0B0F">
        <w:tc>
          <w:tcPr>
            <w:tcW w:w="1479" w:type="dxa"/>
          </w:tcPr>
          <w:p w14:paraId="33215769" w14:textId="053F2A96" w:rsidR="000F7302" w:rsidRDefault="000F7302" w:rsidP="000F7302">
            <w:pPr>
              <w:jc w:val="both"/>
              <w:rPr>
                <w:rFonts w:eastAsia="DengXian"/>
                <w:lang w:val="en-US" w:eastAsia="zh-CN"/>
              </w:rPr>
            </w:pPr>
            <w:proofErr w:type="spellStart"/>
            <w:r>
              <w:rPr>
                <w:rFonts w:eastAsia="DengXian" w:hint="eastAsia"/>
                <w:lang w:val="en-US" w:eastAsia="zh-CN"/>
              </w:rPr>
              <w:t>Spreadtrum</w:t>
            </w:r>
            <w:proofErr w:type="spellEnd"/>
          </w:p>
        </w:tc>
        <w:tc>
          <w:tcPr>
            <w:tcW w:w="1372" w:type="dxa"/>
          </w:tcPr>
          <w:p w14:paraId="2123218D" w14:textId="77777777" w:rsidR="000F7302" w:rsidRDefault="000F7302" w:rsidP="000F7302">
            <w:pPr>
              <w:tabs>
                <w:tab w:val="left" w:pos="551"/>
              </w:tabs>
              <w:jc w:val="both"/>
              <w:rPr>
                <w:rFonts w:eastAsia="DengXian"/>
                <w:lang w:val="en-US" w:eastAsia="zh-CN"/>
              </w:rPr>
            </w:pPr>
          </w:p>
        </w:tc>
        <w:tc>
          <w:tcPr>
            <w:tcW w:w="1397" w:type="dxa"/>
          </w:tcPr>
          <w:p w14:paraId="5BCADFDC" w14:textId="77777777" w:rsidR="000F7302" w:rsidRDefault="000F7302" w:rsidP="000F7302">
            <w:pPr>
              <w:jc w:val="both"/>
              <w:rPr>
                <w:rFonts w:eastAsia="DengXian"/>
                <w:lang w:val="en-US" w:eastAsia="zh-CN"/>
              </w:rPr>
            </w:pPr>
          </w:p>
        </w:tc>
        <w:tc>
          <w:tcPr>
            <w:tcW w:w="5383" w:type="dxa"/>
          </w:tcPr>
          <w:p w14:paraId="10FAD943" w14:textId="63516759" w:rsidR="000F7302" w:rsidRDefault="000F7302" w:rsidP="000F7302">
            <w:pPr>
              <w:jc w:val="both"/>
              <w:rPr>
                <w:rFonts w:eastAsia="DengXian"/>
                <w:lang w:val="en-US" w:eastAsia="zh-CN"/>
              </w:rPr>
            </w:pPr>
            <w:r>
              <w:rPr>
                <w:rFonts w:eastAsia="DengXian" w:hint="eastAsia"/>
                <w:lang w:val="en-US" w:eastAsia="zh-CN"/>
              </w:rPr>
              <w:t>Fine</w:t>
            </w:r>
          </w:p>
        </w:tc>
      </w:tr>
      <w:tr w:rsidR="00DB3ABA" w14:paraId="6EC9D0A4" w14:textId="77777777" w:rsidTr="00DB3ABA">
        <w:tc>
          <w:tcPr>
            <w:tcW w:w="1479" w:type="dxa"/>
          </w:tcPr>
          <w:p w14:paraId="2702280E" w14:textId="77777777" w:rsidR="00DB3ABA" w:rsidRPr="00806DC4" w:rsidRDefault="00DB3ABA" w:rsidP="001E1B88">
            <w:pPr>
              <w:jc w:val="both"/>
              <w:rPr>
                <w:rFonts w:eastAsia="DengXian"/>
                <w:highlight w:val="magenta"/>
                <w:lang w:val="en-US" w:eastAsia="zh-CN"/>
              </w:rPr>
            </w:pPr>
            <w:r w:rsidRPr="00F864EF">
              <w:rPr>
                <w:rFonts w:eastAsia="DengXian"/>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18C765A6" w14:textId="77777777" w:rsidR="00DB3ABA" w:rsidRDefault="00DB3ABA" w:rsidP="001E1B88">
            <w:pPr>
              <w:tabs>
                <w:tab w:val="left" w:pos="551"/>
              </w:tabs>
              <w:jc w:val="both"/>
              <w:rPr>
                <w:rFonts w:eastAsia="DengXian"/>
                <w:lang w:val="en-US" w:eastAsia="zh-CN"/>
              </w:rPr>
            </w:pPr>
            <w:r>
              <w:rPr>
                <w:rFonts w:eastAsia="DengXian" w:hint="eastAsia"/>
                <w:lang w:val="en-US" w:eastAsia="zh-CN"/>
              </w:rPr>
              <w:t>N</w:t>
            </w:r>
          </w:p>
        </w:tc>
        <w:tc>
          <w:tcPr>
            <w:tcW w:w="1397" w:type="dxa"/>
          </w:tcPr>
          <w:p w14:paraId="34934C80" w14:textId="77777777" w:rsidR="00DB3ABA" w:rsidRDefault="00DB3ABA" w:rsidP="001E1B88">
            <w:pPr>
              <w:jc w:val="both"/>
              <w:rPr>
                <w:rFonts w:eastAsia="DengXian"/>
                <w:lang w:val="en-US" w:eastAsia="zh-CN"/>
              </w:rPr>
            </w:pPr>
          </w:p>
        </w:tc>
        <w:tc>
          <w:tcPr>
            <w:tcW w:w="5383" w:type="dxa"/>
          </w:tcPr>
          <w:p w14:paraId="11EA9103" w14:textId="77777777" w:rsidR="00DB3ABA" w:rsidRDefault="00DB3ABA"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E1B88" w14:paraId="1B41DCB5" w14:textId="77777777" w:rsidTr="00DB3ABA">
        <w:tc>
          <w:tcPr>
            <w:tcW w:w="1479" w:type="dxa"/>
          </w:tcPr>
          <w:p w14:paraId="3C2281A3" w14:textId="3262DBBE" w:rsidR="001E1B88" w:rsidRPr="00F864EF" w:rsidRDefault="001E1B88" w:rsidP="001E1B88">
            <w:pPr>
              <w:jc w:val="both"/>
              <w:rPr>
                <w:rFonts w:eastAsia="DengXian"/>
                <w:lang w:val="en-US" w:eastAsia="zh-CN"/>
              </w:rPr>
            </w:pPr>
            <w:proofErr w:type="spellStart"/>
            <w:r>
              <w:rPr>
                <w:rFonts w:eastAsia="DengXian"/>
                <w:lang w:val="en-US" w:eastAsia="zh-CN"/>
              </w:rPr>
              <w:t>FUTUREWEI2</w:t>
            </w:r>
            <w:proofErr w:type="spellEnd"/>
          </w:p>
        </w:tc>
        <w:tc>
          <w:tcPr>
            <w:tcW w:w="1372" w:type="dxa"/>
          </w:tcPr>
          <w:p w14:paraId="12D422DC" w14:textId="1594C4CB" w:rsidR="001E1B88" w:rsidRDefault="001E1B88" w:rsidP="001E1B88">
            <w:pPr>
              <w:tabs>
                <w:tab w:val="left" w:pos="551"/>
              </w:tabs>
              <w:jc w:val="both"/>
              <w:rPr>
                <w:rFonts w:eastAsia="DengXian"/>
                <w:lang w:val="en-US" w:eastAsia="zh-CN"/>
              </w:rPr>
            </w:pPr>
            <w:r>
              <w:rPr>
                <w:rFonts w:eastAsia="DengXian"/>
                <w:lang w:val="en-US" w:eastAsia="zh-CN"/>
              </w:rPr>
              <w:t>N</w:t>
            </w:r>
          </w:p>
        </w:tc>
        <w:tc>
          <w:tcPr>
            <w:tcW w:w="1397" w:type="dxa"/>
          </w:tcPr>
          <w:p w14:paraId="6F4A00D3" w14:textId="77777777" w:rsidR="001E1B88" w:rsidRDefault="001E1B88" w:rsidP="001E1B88">
            <w:pPr>
              <w:jc w:val="both"/>
              <w:rPr>
                <w:rFonts w:eastAsia="DengXian"/>
                <w:lang w:val="en-US" w:eastAsia="zh-CN"/>
              </w:rPr>
            </w:pPr>
          </w:p>
        </w:tc>
        <w:tc>
          <w:tcPr>
            <w:tcW w:w="5383" w:type="dxa"/>
          </w:tcPr>
          <w:p w14:paraId="050E939F" w14:textId="70C69F42" w:rsidR="001E1B88" w:rsidRDefault="001E1B88" w:rsidP="001E1B88">
            <w:pPr>
              <w:jc w:val="both"/>
              <w:rPr>
                <w:rFonts w:eastAsia="DengXian"/>
                <w:lang w:val="en-US" w:eastAsia="zh-CN"/>
              </w:rPr>
            </w:pPr>
            <w:r>
              <w:rPr>
                <w:rFonts w:eastAsia="DengXian"/>
                <w:lang w:val="en-US" w:eastAsia="zh-CN"/>
              </w:rPr>
              <w:t xml:space="preserve">In at least the case when </w:t>
            </w:r>
            <w:proofErr w:type="spellStart"/>
            <w:r>
              <w:rPr>
                <w:rFonts w:eastAsia="DengXian"/>
                <w:lang w:val="en-US" w:eastAsia="zh-CN"/>
              </w:rPr>
              <w:t>2RX</w:t>
            </w:r>
            <w:proofErr w:type="spellEnd"/>
            <w:r>
              <w:rPr>
                <w:rFonts w:eastAsia="DengXian"/>
                <w:lang w:val="en-US" w:eastAsia="zh-CN"/>
              </w:rPr>
              <w:t xml:space="preserve"> is supported the UE should still support 2 MIMO layers. </w:t>
            </w:r>
            <w:r w:rsidR="00E33575">
              <w:rPr>
                <w:rFonts w:eastAsia="DengXian"/>
                <w:lang w:val="en-US" w:eastAsia="zh-CN"/>
              </w:rPr>
              <w:t xml:space="preserve">(mandatory) </w:t>
            </w:r>
          </w:p>
        </w:tc>
      </w:tr>
      <w:tr w:rsidR="002C1A43" w14:paraId="01002D7B" w14:textId="77777777" w:rsidTr="00DB3ABA">
        <w:tc>
          <w:tcPr>
            <w:tcW w:w="1479" w:type="dxa"/>
          </w:tcPr>
          <w:p w14:paraId="4A5DBB1A" w14:textId="133567FB" w:rsidR="002C1A43" w:rsidRDefault="002C1A43" w:rsidP="002C1A43">
            <w:pPr>
              <w:jc w:val="both"/>
              <w:rPr>
                <w:rFonts w:eastAsia="DengXian"/>
                <w:lang w:val="en-US" w:eastAsia="zh-CN"/>
              </w:rPr>
            </w:pPr>
            <w:r>
              <w:rPr>
                <w:rFonts w:eastAsia="Malgun Gothic"/>
                <w:lang w:val="en-US" w:eastAsia="ko-KR"/>
              </w:rPr>
              <w:t xml:space="preserve">Nokia, </w:t>
            </w:r>
            <w:proofErr w:type="spellStart"/>
            <w:r>
              <w:rPr>
                <w:rFonts w:eastAsia="Malgun Gothic"/>
                <w:lang w:val="en-US" w:eastAsia="ko-KR"/>
              </w:rPr>
              <w:t>NSB</w:t>
            </w:r>
            <w:proofErr w:type="spellEnd"/>
          </w:p>
        </w:tc>
        <w:tc>
          <w:tcPr>
            <w:tcW w:w="1372" w:type="dxa"/>
          </w:tcPr>
          <w:p w14:paraId="08DFB51B" w14:textId="77777777" w:rsidR="002C1A43" w:rsidRDefault="002C1A43" w:rsidP="002C1A43">
            <w:pPr>
              <w:tabs>
                <w:tab w:val="left" w:pos="551"/>
              </w:tabs>
              <w:jc w:val="both"/>
              <w:rPr>
                <w:rFonts w:eastAsia="DengXian"/>
                <w:lang w:val="en-US" w:eastAsia="zh-CN"/>
              </w:rPr>
            </w:pPr>
          </w:p>
        </w:tc>
        <w:tc>
          <w:tcPr>
            <w:tcW w:w="1397" w:type="dxa"/>
          </w:tcPr>
          <w:p w14:paraId="09338C6D" w14:textId="77777777" w:rsidR="002C1A43" w:rsidRDefault="002C1A43" w:rsidP="002C1A43">
            <w:pPr>
              <w:jc w:val="both"/>
              <w:rPr>
                <w:rFonts w:eastAsia="DengXian"/>
                <w:lang w:val="en-US" w:eastAsia="zh-CN"/>
              </w:rPr>
            </w:pPr>
          </w:p>
        </w:tc>
        <w:tc>
          <w:tcPr>
            <w:tcW w:w="5383" w:type="dxa"/>
          </w:tcPr>
          <w:p w14:paraId="199EED3E" w14:textId="02E2C135" w:rsidR="002C1A43" w:rsidRDefault="002C1A43" w:rsidP="002C1A43">
            <w:pPr>
              <w:jc w:val="both"/>
              <w:rPr>
                <w:rFonts w:eastAsia="DengXian"/>
                <w:lang w:val="en-US" w:eastAsia="zh-CN"/>
              </w:rPr>
            </w:pPr>
            <w:r>
              <w:rPr>
                <w:rFonts w:eastAsia="DengXian"/>
                <w:lang w:val="en-US" w:eastAsia="zh-CN"/>
              </w:rPr>
              <w:t xml:space="preserve">We should be able support 2 MIMO layers for </w:t>
            </w:r>
            <w:proofErr w:type="spellStart"/>
            <w:r>
              <w:rPr>
                <w:rFonts w:eastAsia="DengXian"/>
                <w:lang w:val="en-US" w:eastAsia="zh-CN"/>
              </w:rPr>
              <w:t>2Rx</w:t>
            </w:r>
            <w:proofErr w:type="spellEnd"/>
            <w:r>
              <w:rPr>
                <w:rFonts w:eastAsia="DengXian"/>
                <w:lang w:val="en-US" w:eastAsia="zh-CN"/>
              </w:rPr>
              <w:t xml:space="preserve"> UE. </w:t>
            </w:r>
            <w:proofErr w:type="gramStart"/>
            <w:r>
              <w:rPr>
                <w:rFonts w:eastAsia="DengXian"/>
                <w:lang w:val="en-US" w:eastAsia="zh-CN"/>
              </w:rPr>
              <w:t>So</w:t>
            </w:r>
            <w:proofErr w:type="gramEnd"/>
            <w:r>
              <w:rPr>
                <w:rFonts w:eastAsia="DengXian"/>
                <w:lang w:val="en-US" w:eastAsia="zh-CN"/>
              </w:rPr>
              <w:t xml:space="preserve"> if </w:t>
            </w:r>
            <w:proofErr w:type="spellStart"/>
            <w:r>
              <w:rPr>
                <w:rFonts w:eastAsia="DengXian"/>
                <w:lang w:val="en-US" w:eastAsia="zh-CN"/>
              </w:rPr>
              <w:t>2Rx</w:t>
            </w:r>
            <w:proofErr w:type="spellEnd"/>
            <w:r>
              <w:rPr>
                <w:rFonts w:eastAsia="DengXian"/>
                <w:lang w:val="en-US" w:eastAsia="zh-CN"/>
              </w:rPr>
              <w:t xml:space="preserve"> UE is supported then 2 MIMO layers should be supported.</w:t>
            </w:r>
          </w:p>
        </w:tc>
      </w:tr>
      <w:tr w:rsidR="000237B2" w14:paraId="1AFB4E25" w14:textId="77777777" w:rsidTr="00DB3ABA">
        <w:tc>
          <w:tcPr>
            <w:tcW w:w="1479" w:type="dxa"/>
          </w:tcPr>
          <w:p w14:paraId="4C8A0BE1" w14:textId="45D383FE" w:rsidR="000237B2" w:rsidRDefault="000237B2" w:rsidP="000237B2">
            <w:pPr>
              <w:jc w:val="both"/>
              <w:rPr>
                <w:rFonts w:eastAsia="Malgun Gothic"/>
                <w:lang w:val="en-US" w:eastAsia="ko-KR"/>
              </w:rPr>
            </w:pPr>
            <w:r>
              <w:rPr>
                <w:rFonts w:eastAsia="Malgun Gothic"/>
                <w:lang w:val="en-US" w:eastAsia="ko-KR"/>
              </w:rPr>
              <w:t>Intel</w:t>
            </w:r>
          </w:p>
        </w:tc>
        <w:tc>
          <w:tcPr>
            <w:tcW w:w="1372" w:type="dxa"/>
          </w:tcPr>
          <w:p w14:paraId="66F6A22F" w14:textId="77777777" w:rsidR="000237B2" w:rsidRDefault="000237B2" w:rsidP="000237B2">
            <w:pPr>
              <w:tabs>
                <w:tab w:val="left" w:pos="551"/>
              </w:tabs>
              <w:jc w:val="both"/>
              <w:rPr>
                <w:rFonts w:eastAsia="DengXian"/>
                <w:lang w:val="en-US" w:eastAsia="zh-CN"/>
              </w:rPr>
            </w:pPr>
          </w:p>
        </w:tc>
        <w:tc>
          <w:tcPr>
            <w:tcW w:w="1397" w:type="dxa"/>
          </w:tcPr>
          <w:p w14:paraId="1EB8D10C" w14:textId="77777777" w:rsidR="000237B2" w:rsidRDefault="000237B2" w:rsidP="000237B2">
            <w:pPr>
              <w:jc w:val="both"/>
              <w:rPr>
                <w:rFonts w:eastAsia="DengXian"/>
                <w:lang w:val="en-US" w:eastAsia="zh-CN"/>
              </w:rPr>
            </w:pPr>
          </w:p>
        </w:tc>
        <w:tc>
          <w:tcPr>
            <w:tcW w:w="5383" w:type="dxa"/>
          </w:tcPr>
          <w:p w14:paraId="33388962" w14:textId="5E7B80A9" w:rsidR="000237B2" w:rsidRDefault="000237B2" w:rsidP="000237B2">
            <w:pPr>
              <w:jc w:val="both"/>
              <w:rPr>
                <w:rFonts w:eastAsia="DengXian"/>
                <w:lang w:val="en-US" w:eastAsia="zh-CN"/>
              </w:rPr>
            </w:pPr>
            <w:r>
              <w:rPr>
                <w:rFonts w:eastAsia="DengXian"/>
                <w:lang w:val="en-US" w:eastAsia="zh-CN"/>
              </w:rPr>
              <w:t xml:space="preserve">We support the FL proposal in principle, but </w:t>
            </w:r>
            <w:proofErr w:type="gramStart"/>
            <w:r>
              <w:rPr>
                <w:rFonts w:eastAsia="DengXian"/>
                <w:lang w:val="en-US" w:eastAsia="zh-CN"/>
              </w:rPr>
              <w:t>similar to</w:t>
            </w:r>
            <w:proofErr w:type="gramEnd"/>
            <w:r>
              <w:rPr>
                <w:rFonts w:eastAsia="DengXian"/>
                <w:lang w:val="en-US" w:eastAsia="zh-CN"/>
              </w:rPr>
              <w:t xml:space="preserve"> the handling of # of Rx chains, it would be more appropriate to define the “FFS” bullet </w:t>
            </w:r>
            <w:proofErr w:type="spellStart"/>
            <w:r>
              <w:rPr>
                <w:rFonts w:eastAsia="DengXian"/>
                <w:lang w:val="en-US" w:eastAsia="zh-CN"/>
              </w:rPr>
              <w:t>w.r.t.</w:t>
            </w:r>
            <w:proofErr w:type="spellEnd"/>
            <w:r>
              <w:rPr>
                <w:rFonts w:eastAsia="DengXian"/>
                <w:lang w:val="en-US" w:eastAsia="zh-CN"/>
              </w:rPr>
              <w:t xml:space="preserve"> # of Rx chains supported, instead of “</w:t>
            </w:r>
            <w:proofErr w:type="spellStart"/>
            <w:r>
              <w:rPr>
                <w:rFonts w:eastAsia="DengXian"/>
                <w:lang w:val="en-US" w:eastAsia="zh-CN"/>
              </w:rPr>
              <w:t>FR1</w:t>
            </w:r>
            <w:proofErr w:type="spellEnd"/>
            <w:r>
              <w:rPr>
                <w:rFonts w:eastAsia="DengXian"/>
                <w:lang w:val="en-US" w:eastAsia="zh-CN"/>
              </w:rPr>
              <w:t xml:space="preserve"> </w:t>
            </w:r>
            <w:proofErr w:type="spellStart"/>
            <w:r>
              <w:rPr>
                <w:rFonts w:eastAsia="DengXian"/>
                <w:lang w:val="en-US" w:eastAsia="zh-CN"/>
              </w:rPr>
              <w:t>FDD</w:t>
            </w:r>
            <w:proofErr w:type="spellEnd"/>
            <w:r>
              <w:rPr>
                <w:rFonts w:eastAsia="DengXian"/>
                <w:lang w:val="en-US" w:eastAsia="zh-CN"/>
              </w:rPr>
              <w:t>”.</w:t>
            </w: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 xml:space="preserve">Options for </w:t>
      </w:r>
      <w:proofErr w:type="spellStart"/>
      <w:r w:rsidRPr="000962AC">
        <w:rPr>
          <w:bCs/>
        </w:rPr>
        <w:t>FR1</w:t>
      </w:r>
      <w:proofErr w:type="spellEnd"/>
      <w:r w:rsidRPr="000962AC">
        <w:rPr>
          <w:bCs/>
        </w:rPr>
        <w:t xml:space="preserve"> </w:t>
      </w:r>
      <w:proofErr w:type="spellStart"/>
      <w:r w:rsidRPr="000962AC">
        <w:rPr>
          <w:bCs/>
        </w:rPr>
        <w:t>TDD</w:t>
      </w:r>
      <w:proofErr w:type="spellEnd"/>
      <w:r w:rsidRPr="000962AC">
        <w:rPr>
          <w:bCs/>
        </w:rPr>
        <w:t xml:space="preserve"> bands:</w:t>
      </w:r>
    </w:p>
    <w:p w14:paraId="6AA5FA97" w14:textId="2AB2D24D"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w:t>
      </w:r>
      <w:proofErr w:type="spellStart"/>
      <w:r w:rsidR="009F19EB" w:rsidRPr="000962AC">
        <w:rPr>
          <w:b/>
          <w:bCs/>
        </w:rPr>
        <w:t>RedCap</w:t>
      </w:r>
      <w:proofErr w:type="spellEnd"/>
      <w:r w:rsidR="009F19EB" w:rsidRPr="000962AC">
        <w:rPr>
          <w:b/>
          <w:bCs/>
        </w:rPr>
        <w:t xml:space="preserve"> </w:t>
      </w:r>
      <w:proofErr w:type="spellStart"/>
      <w:r w:rsidR="009F19EB" w:rsidRPr="000962AC">
        <w:rPr>
          <w:b/>
          <w:bCs/>
        </w:rPr>
        <w:t>FR1</w:t>
      </w:r>
      <w:proofErr w:type="spellEnd"/>
      <w:r w:rsidR="009F19EB" w:rsidRPr="000962AC">
        <w:rPr>
          <w:b/>
          <w:bCs/>
        </w:rPr>
        <w:t xml:space="preserve"> </w:t>
      </w:r>
      <w:proofErr w:type="spellStart"/>
      <w:r w:rsidR="009F19EB" w:rsidRPr="000962AC">
        <w:rPr>
          <w:b/>
          <w:bCs/>
        </w:rPr>
        <w:t>TDD</w:t>
      </w:r>
      <w:proofErr w:type="spellEnd"/>
      <w:r w:rsidR="009F19EB" w:rsidRPr="000962AC">
        <w:rPr>
          <w:b/>
          <w:bCs/>
        </w:rPr>
        <w:t xml:space="preserve"> </w:t>
      </w:r>
      <w:proofErr w:type="spellStart"/>
      <w:r w:rsidR="009F19EB" w:rsidRPr="000962AC">
        <w:rPr>
          <w:b/>
          <w:bCs/>
        </w:rPr>
        <w:t>UEs</w:t>
      </w:r>
      <w:proofErr w:type="spellEnd"/>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w:t>
            </w:r>
            <w:proofErr w:type="spellStart"/>
            <w:r w:rsidR="004C17B3">
              <w:rPr>
                <w:lang w:val="en-US"/>
              </w:rPr>
              <w:t>RedCap</w:t>
            </w:r>
            <w:proofErr w:type="spellEnd"/>
            <w:r w:rsidR="004C17B3">
              <w:rPr>
                <w:lang w:val="en-US"/>
              </w:rPr>
              <w:t xml:space="preserve">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 xml:space="preserve">Option 1 should be supported as the </w:t>
            </w:r>
            <w:proofErr w:type="gramStart"/>
            <w:r w:rsidRPr="00EA769B">
              <w:rPr>
                <w:lang w:val="en-US"/>
              </w:rPr>
              <w:t>baseline;</w:t>
            </w:r>
            <w:proofErr w:type="gramEnd"/>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proofErr w:type="spellStart"/>
            <w:r>
              <w:rPr>
                <w:lang w:val="en-US" w:eastAsia="ko-KR"/>
              </w:rPr>
              <w:t>FUTUREWEI</w:t>
            </w:r>
            <w:proofErr w:type="spellEnd"/>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5BBFCB89" w14:textId="21237CFB" w:rsidR="00E97B44" w:rsidRPr="00F16DBF" w:rsidRDefault="00F16DBF" w:rsidP="00F16DBF">
            <w:pPr>
              <w:jc w:val="both"/>
              <w:rPr>
                <w:rFonts w:eastAsia="DengXian"/>
                <w:lang w:val="en-US" w:eastAsia="zh-CN"/>
              </w:rPr>
            </w:pPr>
            <w:r>
              <w:rPr>
                <w:rFonts w:eastAsia="DengXian" w:hint="eastAsia"/>
                <w:lang w:val="en-US" w:eastAsia="zh-CN"/>
              </w:rPr>
              <w:t xml:space="preserve">Option 1 </w:t>
            </w:r>
            <w:proofErr w:type="gramStart"/>
            <w:r>
              <w:rPr>
                <w:rFonts w:eastAsia="DengXian" w:hint="eastAsia"/>
                <w:lang w:val="en-US" w:eastAsia="zh-CN"/>
              </w:rPr>
              <w:t>and  2</w:t>
            </w:r>
            <w:proofErr w:type="gramEnd"/>
          </w:p>
        </w:tc>
        <w:tc>
          <w:tcPr>
            <w:tcW w:w="5383" w:type="dxa"/>
          </w:tcPr>
          <w:p w14:paraId="47F098F8" w14:textId="77777777" w:rsidR="008E68F9" w:rsidRDefault="00F16DBF" w:rsidP="00F16DBF">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w:t>
            </w:r>
            <w:proofErr w:type="spellStart"/>
            <w:r>
              <w:rPr>
                <w:rFonts w:eastAsia="DengXian" w:hint="eastAsia"/>
                <w:lang w:val="en-US" w:eastAsia="zh-CN"/>
              </w:rPr>
              <w:t>FR1</w:t>
            </w:r>
            <w:proofErr w:type="spellEnd"/>
            <w:r>
              <w:rPr>
                <w:rFonts w:eastAsia="DengXian" w:hint="eastAsia"/>
                <w:lang w:val="en-US" w:eastAsia="zh-CN"/>
              </w:rPr>
              <w:t xml:space="preserve"> </w:t>
            </w:r>
            <w:proofErr w:type="spellStart"/>
            <w:r>
              <w:rPr>
                <w:rFonts w:eastAsia="DengXian" w:hint="eastAsia"/>
                <w:lang w:val="en-US" w:eastAsia="zh-CN"/>
              </w:rPr>
              <w:t>TDD</w:t>
            </w:r>
            <w:proofErr w:type="spellEnd"/>
            <w:r>
              <w:rPr>
                <w:rFonts w:eastAsia="DengXian" w:hint="eastAsia"/>
                <w:lang w:val="en-US" w:eastAsia="zh-CN"/>
              </w:rPr>
              <w:t xml:space="preserve">. </w:t>
            </w:r>
          </w:p>
          <w:p w14:paraId="67F04060" w14:textId="74294EA9" w:rsidR="00E97B44" w:rsidRPr="000962AC" w:rsidRDefault="00F16DBF" w:rsidP="00F16DBF">
            <w:pPr>
              <w:jc w:val="both"/>
              <w:rPr>
                <w:lang w:val="en-US"/>
              </w:rPr>
            </w:pPr>
            <w:r>
              <w:rPr>
                <w:rFonts w:eastAsia="DengXian"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64D7B27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41E57417" w14:textId="2EFF8F72" w:rsidR="00183ABF" w:rsidRDefault="00183ABF" w:rsidP="00761398">
            <w:pPr>
              <w:jc w:val="both"/>
              <w:rPr>
                <w:rFonts w:eastAsia="DengXian"/>
                <w:lang w:val="en-US" w:eastAsia="zh-CN"/>
              </w:rPr>
            </w:pPr>
            <w:proofErr w:type="spellStart"/>
            <w:r>
              <w:rPr>
                <w:rFonts w:eastAsia="DengXian" w:hint="eastAsia"/>
                <w:lang w:val="en-US" w:eastAsia="zh-CN"/>
              </w:rPr>
              <w:t>1</w:t>
            </w:r>
            <w:r>
              <w:rPr>
                <w:rFonts w:eastAsia="DengXian"/>
                <w:lang w:val="en-US" w:eastAsia="zh-CN"/>
              </w:rPr>
              <w:t>Rx</w:t>
            </w:r>
            <w:proofErr w:type="spellEnd"/>
            <w:r>
              <w:rPr>
                <w:rFonts w:eastAsia="DengXian"/>
                <w:lang w:val="en-US" w:eastAsia="zh-CN"/>
              </w:rPr>
              <w:t xml:space="preserve"> </w:t>
            </w:r>
            <w:proofErr w:type="spellStart"/>
            <w:r w:rsidR="00790265">
              <w:rPr>
                <w:rFonts w:eastAsia="DengXian"/>
                <w:lang w:val="en-US" w:eastAsia="zh-CN"/>
              </w:rPr>
              <w:t>UEs</w:t>
            </w:r>
            <w:proofErr w:type="spellEnd"/>
            <w:r>
              <w:rPr>
                <w:rFonts w:eastAsia="DengXian"/>
                <w:lang w:val="en-US" w:eastAsia="zh-CN"/>
              </w:rPr>
              <w:t xml:space="preserve"> can indicate the support of 1 layer only</w:t>
            </w:r>
          </w:p>
          <w:p w14:paraId="1AA3646F" w14:textId="26ED745A" w:rsidR="00183ABF" w:rsidRDefault="00183ABF" w:rsidP="00761398">
            <w:pPr>
              <w:jc w:val="both"/>
              <w:rPr>
                <w:rFonts w:eastAsia="DengXian"/>
                <w:lang w:val="en-US" w:eastAsia="zh-CN"/>
              </w:rPr>
            </w:pPr>
            <w:proofErr w:type="spellStart"/>
            <w:r>
              <w:rPr>
                <w:rFonts w:eastAsia="DengXian" w:hint="eastAsia"/>
                <w:lang w:val="en-US" w:eastAsia="zh-CN"/>
              </w:rPr>
              <w:t>2</w:t>
            </w:r>
            <w:r>
              <w:rPr>
                <w:rFonts w:eastAsia="DengXian"/>
                <w:lang w:val="en-US" w:eastAsia="zh-CN"/>
              </w:rPr>
              <w:t>Rx</w:t>
            </w:r>
            <w:proofErr w:type="spellEnd"/>
            <w:r>
              <w:rPr>
                <w:rFonts w:eastAsia="DengXian"/>
                <w:lang w:val="en-US" w:eastAsia="zh-CN"/>
              </w:rPr>
              <w:t xml:space="preserve"> </w:t>
            </w:r>
            <w:proofErr w:type="spellStart"/>
            <w:r w:rsidR="00790265">
              <w:rPr>
                <w:rFonts w:eastAsia="DengXian"/>
                <w:lang w:val="en-US" w:eastAsia="zh-CN"/>
              </w:rPr>
              <w:t>UEs</w:t>
            </w:r>
            <w:proofErr w:type="spellEnd"/>
            <w:r>
              <w:rPr>
                <w:rFonts w:eastAsia="DengXian"/>
                <w:lang w:val="en-US" w:eastAsia="zh-CN"/>
              </w:rPr>
              <w:t xml:space="preserve"> can indicate the support of 2 layers, FFS 1 layer</w:t>
            </w:r>
          </w:p>
          <w:p w14:paraId="0950B425" w14:textId="46291B59" w:rsidR="00183ABF" w:rsidRPr="00E20A6C" w:rsidRDefault="00183ABF" w:rsidP="00761398">
            <w:pPr>
              <w:jc w:val="both"/>
              <w:rPr>
                <w:rFonts w:eastAsia="DengXian"/>
                <w:lang w:val="en-US" w:eastAsia="zh-CN"/>
              </w:rPr>
            </w:pPr>
            <w:proofErr w:type="spellStart"/>
            <w:r>
              <w:rPr>
                <w:rFonts w:eastAsia="DengXian" w:hint="eastAsia"/>
                <w:lang w:val="en-US" w:eastAsia="zh-CN"/>
              </w:rPr>
              <w:t>4</w:t>
            </w:r>
            <w:r>
              <w:rPr>
                <w:rFonts w:eastAsia="DengXian"/>
                <w:lang w:val="en-US" w:eastAsia="zh-CN"/>
              </w:rPr>
              <w:t>Rx</w:t>
            </w:r>
            <w:proofErr w:type="spellEnd"/>
            <w:r>
              <w:rPr>
                <w:rFonts w:eastAsia="DengXian"/>
                <w:lang w:val="en-US" w:eastAsia="zh-CN"/>
              </w:rPr>
              <w:t xml:space="preserve"> </w:t>
            </w:r>
            <w:proofErr w:type="spellStart"/>
            <w:r w:rsidR="00790265">
              <w:rPr>
                <w:rFonts w:eastAsia="DengXian"/>
                <w:lang w:val="en-US" w:eastAsia="zh-CN"/>
              </w:rPr>
              <w:t>UEs</w:t>
            </w:r>
            <w:proofErr w:type="spellEnd"/>
            <w:r>
              <w:rPr>
                <w:rFonts w:eastAsia="DengXian"/>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DengXian"/>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DengXian"/>
                <w:lang w:val="en-US" w:eastAsia="zh-CN"/>
              </w:rPr>
            </w:pPr>
          </w:p>
        </w:tc>
        <w:tc>
          <w:tcPr>
            <w:tcW w:w="5383" w:type="dxa"/>
          </w:tcPr>
          <w:p w14:paraId="7D6756F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DengXian"/>
                <w:lang w:val="en-US" w:eastAsia="zh-CN"/>
              </w:rPr>
            </w:pPr>
            <w:r>
              <w:rPr>
                <w:rFonts w:eastAsia="DengXian" w:hint="eastAsia"/>
                <w:lang w:val="en-US" w:eastAsia="zh-CN"/>
              </w:rPr>
              <w:t xml:space="preserve">For </w:t>
            </w:r>
            <w:proofErr w:type="spellStart"/>
            <w:r>
              <w:rPr>
                <w:rFonts w:eastAsia="DengXian" w:hint="eastAsia"/>
                <w:lang w:val="en-US" w:eastAsia="zh-CN"/>
              </w:rPr>
              <w:t>FR1</w:t>
            </w:r>
            <w:proofErr w:type="spellEnd"/>
            <w:r>
              <w:rPr>
                <w:rFonts w:eastAsia="DengXian" w:hint="eastAsia"/>
                <w:lang w:val="en-US" w:eastAsia="zh-CN"/>
              </w:rPr>
              <w:t xml:space="preserve"> </w:t>
            </w:r>
            <w:proofErr w:type="spellStart"/>
            <w:r>
              <w:rPr>
                <w:rFonts w:eastAsia="DengXian" w:hint="eastAsia"/>
                <w:lang w:val="en-US" w:eastAsia="zh-CN"/>
              </w:rPr>
              <w:t>TDD</w:t>
            </w:r>
            <w:proofErr w:type="spellEnd"/>
            <w:r>
              <w:rPr>
                <w:rFonts w:eastAsia="DengXian" w:hint="eastAsia"/>
                <w:lang w:val="en-US" w:eastAsia="zh-CN"/>
              </w:rPr>
              <w:t xml:space="preserve">, </w:t>
            </w:r>
          </w:p>
          <w:p w14:paraId="49B7CF5D" w14:textId="77777777" w:rsidR="00971431" w:rsidRPr="00135287" w:rsidRDefault="00971431" w:rsidP="008D086A">
            <w:pPr>
              <w:pStyle w:val="ListParagraph"/>
              <w:numPr>
                <w:ilvl w:val="0"/>
                <w:numId w:val="28"/>
              </w:numPr>
              <w:jc w:val="both"/>
              <w:rPr>
                <w:rFonts w:eastAsia="DengXian"/>
                <w:lang w:val="en-US" w:eastAsia="zh-CN"/>
              </w:rPr>
            </w:pPr>
            <w:r w:rsidRPr="00135287">
              <w:rPr>
                <w:rFonts w:eastAsia="DengXian" w:hint="eastAsia"/>
                <w:lang w:val="en-US" w:eastAsia="zh-CN"/>
              </w:rPr>
              <w:lastRenderedPageBreak/>
              <w:t xml:space="preserve">For wearable cases, </w:t>
            </w:r>
            <w:proofErr w:type="spellStart"/>
            <w:r w:rsidRPr="00135287">
              <w:rPr>
                <w:rFonts w:eastAsia="DengXian" w:hint="eastAsia"/>
                <w:lang w:val="en-US" w:eastAsia="zh-CN"/>
              </w:rPr>
              <w:t>1Rx</w:t>
            </w:r>
            <w:proofErr w:type="spellEnd"/>
            <w:r w:rsidRPr="00135287">
              <w:rPr>
                <w:rFonts w:eastAsia="DengXian" w:hint="eastAsia"/>
                <w:lang w:val="en-US" w:eastAsia="zh-CN"/>
              </w:rPr>
              <w:t xml:space="preserve"> shall be supported due to the compact form factor, therefore the MIMO layer is one.</w:t>
            </w:r>
          </w:p>
          <w:p w14:paraId="78395CD1" w14:textId="2B9AF91B" w:rsidR="00971431" w:rsidRDefault="00971431" w:rsidP="00761398">
            <w:pPr>
              <w:jc w:val="both"/>
              <w:rPr>
                <w:rFonts w:eastAsia="DengXian"/>
                <w:lang w:val="en-US" w:eastAsia="zh-CN"/>
              </w:rPr>
            </w:pPr>
            <w:r w:rsidRPr="00135287">
              <w:rPr>
                <w:rFonts w:eastAsia="DengXian" w:hint="eastAsia"/>
                <w:lang w:val="en-US" w:eastAsia="zh-CN"/>
              </w:rPr>
              <w:t xml:space="preserve">For other use case, </w:t>
            </w:r>
            <w:proofErr w:type="gramStart"/>
            <w:r w:rsidRPr="00135287">
              <w:rPr>
                <w:rFonts w:eastAsia="DengXian" w:hint="eastAsia"/>
                <w:lang w:val="en-US" w:eastAsia="zh-CN"/>
              </w:rPr>
              <w:t>in order to</w:t>
            </w:r>
            <w:proofErr w:type="gramEnd"/>
            <w:r w:rsidRPr="00135287">
              <w:rPr>
                <w:rFonts w:eastAsia="DengXian" w:hint="eastAsia"/>
                <w:lang w:val="en-US" w:eastAsia="zh-CN"/>
              </w:rPr>
              <w:t xml:space="preserve"> </w:t>
            </w:r>
            <w:r w:rsidRPr="00135287">
              <w:rPr>
                <w:rFonts w:eastAsia="DengXian"/>
                <w:lang w:val="en-US" w:eastAsia="zh-CN"/>
              </w:rPr>
              <w:t>fulfill</w:t>
            </w:r>
            <w:r w:rsidRPr="00135287">
              <w:rPr>
                <w:rFonts w:eastAsia="DengXian" w:hint="eastAsia"/>
                <w:lang w:val="en-US" w:eastAsia="zh-CN"/>
              </w:rPr>
              <w:t xml:space="preserve"> the peak date rate requirements, </w:t>
            </w:r>
            <w:proofErr w:type="spellStart"/>
            <w:r w:rsidRPr="00135287">
              <w:rPr>
                <w:rFonts w:eastAsia="DengXian" w:hint="eastAsia"/>
                <w:lang w:val="en-US" w:eastAsia="zh-CN"/>
              </w:rPr>
              <w:t>2Rx</w:t>
            </w:r>
            <w:proofErr w:type="spellEnd"/>
            <w:r w:rsidRPr="00135287">
              <w:rPr>
                <w:rFonts w:eastAsia="DengXian" w:hint="eastAsia"/>
                <w:lang w:val="en-US" w:eastAsia="zh-CN"/>
              </w:rPr>
              <w:t xml:space="preserve">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lastRenderedPageBreak/>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DengXian"/>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7F6271D7" w14:textId="08B0CB37"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EB64574" w14:textId="0170A645" w:rsidR="00761398" w:rsidRDefault="00761398" w:rsidP="00761398">
            <w:pPr>
              <w:jc w:val="both"/>
              <w:rPr>
                <w:lang w:val="en-US" w:eastAsia="ko-KR"/>
              </w:rPr>
            </w:pPr>
            <w:r>
              <w:rPr>
                <w:rFonts w:eastAsia="DengXian"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DengXian"/>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DengXian"/>
                <w:lang w:val="en-US" w:eastAsia="zh-CN"/>
              </w:rPr>
            </w:pPr>
            <w:proofErr w:type="spellStart"/>
            <w:r w:rsidRPr="006800F2">
              <w:rPr>
                <w:lang w:val="en-US" w:eastAsia="zh-CN"/>
              </w:rPr>
              <w:t>ZTE</w:t>
            </w:r>
            <w:proofErr w:type="spellEnd"/>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606C87DC" w14:textId="2EAB1DCC"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 xml:space="preserve">Nokia, </w:t>
            </w:r>
            <w:proofErr w:type="spellStart"/>
            <w:r>
              <w:rPr>
                <w:lang w:val="en-US" w:eastAsia="ko-KR"/>
              </w:rPr>
              <w:t>NSB</w:t>
            </w:r>
            <w:proofErr w:type="spellEnd"/>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DengXian"/>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proofErr w:type="spellStart"/>
            <w:r>
              <w:rPr>
                <w:lang w:val="en-US" w:eastAsia="ko-KR"/>
              </w:rPr>
              <w:t>InterDigital</w:t>
            </w:r>
            <w:proofErr w:type="spellEnd"/>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DengXian"/>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DengXian"/>
              </w:rPr>
            </w:pPr>
            <w:r>
              <w:rPr>
                <w:rFonts w:eastAsia="DengXian"/>
                <w:lang w:val="en-US" w:eastAsia="zh-CN"/>
              </w:rPr>
              <w:t>FFS</w:t>
            </w:r>
          </w:p>
        </w:tc>
        <w:tc>
          <w:tcPr>
            <w:tcW w:w="5383" w:type="dxa"/>
          </w:tcPr>
          <w:p w14:paraId="755E2CDC" w14:textId="1B7334E7" w:rsidR="00AB2B73" w:rsidRDefault="00AB2B73" w:rsidP="00AB2B73">
            <w:pPr>
              <w:jc w:val="both"/>
              <w:rPr>
                <w:lang w:val="en-US" w:eastAsia="zh-CN"/>
              </w:rPr>
            </w:pPr>
            <w:r>
              <w:rPr>
                <w:rFonts w:eastAsia="DengXian" w:hint="eastAsia"/>
                <w:lang w:val="en-US" w:eastAsia="zh-CN"/>
              </w:rPr>
              <w:t>A</w:t>
            </w:r>
            <w:r>
              <w:rPr>
                <w:rFonts w:eastAsia="DengXian"/>
                <w:lang w:val="en-US" w:eastAsia="zh-CN"/>
              </w:rPr>
              <w:t xml:space="preserve">t lease option 1 should be the baseline. Whether support </w:t>
            </w:r>
            <w:proofErr w:type="spellStart"/>
            <w:r>
              <w:rPr>
                <w:rFonts w:eastAsia="DengXian"/>
                <w:lang w:val="en-US" w:eastAsia="zh-CN"/>
              </w:rPr>
              <w:t>option2</w:t>
            </w:r>
            <w:proofErr w:type="spellEnd"/>
            <w:r>
              <w:rPr>
                <w:rFonts w:eastAsia="DengXian"/>
                <w:lang w:val="en-US" w:eastAsia="zh-CN"/>
              </w:rPr>
              <w:t xml:space="preserve">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DengXian"/>
                <w:lang w:val="en-US" w:eastAsia="zh-CN"/>
              </w:rPr>
            </w:pPr>
            <w:r>
              <w:rPr>
                <w:lang w:val="en-US"/>
              </w:rPr>
              <w:t xml:space="preserve">Assuming that this is mandatory capability for </w:t>
            </w:r>
            <w:proofErr w:type="spellStart"/>
            <w:r>
              <w:rPr>
                <w:lang w:val="en-US"/>
              </w:rPr>
              <w:t>RedCap</w:t>
            </w:r>
            <w:proofErr w:type="spellEnd"/>
            <w:r>
              <w:rPr>
                <w:lang w:val="en-US"/>
              </w:rPr>
              <w:t xml:space="preserve"> </w:t>
            </w:r>
            <w:proofErr w:type="spellStart"/>
            <w:r>
              <w:rPr>
                <w:lang w:val="en-US"/>
              </w:rPr>
              <w:t>FR1</w:t>
            </w:r>
            <w:proofErr w:type="spellEnd"/>
            <w:r>
              <w:rPr>
                <w:lang w:val="en-US"/>
              </w:rPr>
              <w:t xml:space="preserve"> </w:t>
            </w:r>
            <w:proofErr w:type="spellStart"/>
            <w:r>
              <w:rPr>
                <w:lang w:val="en-US"/>
              </w:rPr>
              <w:t>T</w:t>
            </w:r>
            <w:r w:rsidRPr="00132343">
              <w:rPr>
                <w:lang w:val="en-US"/>
              </w:rPr>
              <w:t>DD</w:t>
            </w:r>
            <w:proofErr w:type="spellEnd"/>
            <w:r w:rsidRPr="00132343">
              <w:rPr>
                <w:lang w:val="en-US"/>
              </w:rPr>
              <w:t xml:space="preserve"> </w:t>
            </w:r>
            <w:proofErr w:type="spellStart"/>
            <w:r w:rsidR="00790265">
              <w:rPr>
                <w:lang w:val="en-US"/>
              </w:rPr>
              <w:t>UEs</w:t>
            </w:r>
            <w:proofErr w:type="spellEnd"/>
            <w:r>
              <w:rPr>
                <w:lang w:val="en-US"/>
              </w:rPr>
              <w:t xml:space="preserve">. 2 layers can be supported as optional capability if the UE supports </w:t>
            </w:r>
            <w:proofErr w:type="spellStart"/>
            <w:r>
              <w:rPr>
                <w:lang w:val="en-US"/>
              </w:rPr>
              <w:t>2Rx</w:t>
            </w:r>
            <w:proofErr w:type="spellEnd"/>
            <w:r>
              <w:rPr>
                <w:lang w:val="en-US"/>
              </w:rPr>
              <w:t>.</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DengXian"/>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w:t>
            </w:r>
            <w:proofErr w:type="spellStart"/>
            <w:r>
              <w:rPr>
                <w:rFonts w:eastAsia="Yu Mincho"/>
                <w:lang w:val="en-US" w:eastAsia="ja-JP"/>
              </w:rPr>
              <w:t>FR1</w:t>
            </w:r>
            <w:proofErr w:type="spellEnd"/>
            <w:r>
              <w:rPr>
                <w:rFonts w:eastAsia="Yu Mincho"/>
                <w:lang w:val="en-US" w:eastAsia="ja-JP"/>
              </w:rPr>
              <w:t xml:space="preserve"> </w:t>
            </w:r>
            <w:proofErr w:type="spellStart"/>
            <w:r>
              <w:rPr>
                <w:rFonts w:eastAsia="Yu Mincho"/>
                <w:lang w:val="en-US" w:eastAsia="ja-JP"/>
              </w:rPr>
              <w:t>FDD</w:t>
            </w:r>
            <w:proofErr w:type="spellEnd"/>
            <w:r>
              <w:rPr>
                <w:rFonts w:eastAsia="Yu Mincho"/>
                <w:lang w:val="en-US" w:eastAsia="ja-JP"/>
              </w:rPr>
              <w:t xml:space="preserve">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 xml:space="preserve">2 layers may be supported as optional UE capability by </w:t>
            </w:r>
            <w:proofErr w:type="spellStart"/>
            <w:r>
              <w:rPr>
                <w:lang w:val="en-US"/>
              </w:rPr>
              <w:t>UEs</w:t>
            </w:r>
            <w:proofErr w:type="spellEnd"/>
            <w:r>
              <w:rPr>
                <w:lang w:val="en-US"/>
              </w:rPr>
              <w:t xml:space="preserve">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proofErr w:type="spellStart"/>
            <w:r w:rsidRPr="00CD6708">
              <w:rPr>
                <w:rFonts w:eastAsia="DengXian" w:hint="eastAsia"/>
                <w:lang w:val="en-US" w:eastAsia="zh-CN"/>
              </w:rPr>
              <w:t>Spreadtrum</w:t>
            </w:r>
            <w:proofErr w:type="spellEnd"/>
          </w:p>
        </w:tc>
        <w:tc>
          <w:tcPr>
            <w:tcW w:w="1372" w:type="dxa"/>
          </w:tcPr>
          <w:p w14:paraId="515491A8" w14:textId="48176E83" w:rsidR="008650B7" w:rsidRDefault="008650B7" w:rsidP="008650B7">
            <w:pPr>
              <w:tabs>
                <w:tab w:val="left" w:pos="551"/>
              </w:tabs>
              <w:jc w:val="both"/>
              <w:rPr>
                <w:lang w:val="en-US" w:eastAsia="ko-KR"/>
              </w:rPr>
            </w:pPr>
            <w:r w:rsidRPr="00CD6708">
              <w:rPr>
                <w:rFonts w:eastAsia="DengXian"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DengXian"/>
                <w:lang w:val="en-US" w:eastAsia="zh-CN"/>
              </w:rPr>
              <w:t xml:space="preserve">Option 1 </w:t>
            </w:r>
            <w:proofErr w:type="gramStart"/>
            <w:r w:rsidRPr="00CD6708">
              <w:rPr>
                <w:rFonts w:eastAsia="DengXian"/>
                <w:lang w:val="en-US" w:eastAsia="zh-CN"/>
              </w:rPr>
              <w:t>and  2</w:t>
            </w:r>
            <w:proofErr w:type="gramEnd"/>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DengXian"/>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DengXian"/>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DengXian"/>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w:t>
            </w:r>
            <w:proofErr w:type="spellStart"/>
            <w:r w:rsidRPr="0073675C">
              <w:rPr>
                <w:lang w:val="en-US"/>
              </w:rPr>
              <w:t>RedCap</w:t>
            </w:r>
            <w:proofErr w:type="spellEnd"/>
            <w:r w:rsidRPr="0073675C">
              <w:rPr>
                <w:lang w:val="en-US"/>
              </w:rPr>
              <w:t xml:space="preserve">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proofErr w:type="spellStart"/>
            <w:r>
              <w:rPr>
                <w:rFonts w:eastAsia="DengXian" w:hint="eastAsia"/>
                <w:lang w:val="en-US" w:eastAsia="zh-CN"/>
              </w:rPr>
              <w:t>C</w:t>
            </w:r>
            <w:r>
              <w:rPr>
                <w:rFonts w:eastAsia="DengXian"/>
                <w:lang w:val="en-US" w:eastAsia="zh-CN"/>
              </w:rPr>
              <w:t>MCC</w:t>
            </w:r>
            <w:proofErr w:type="spellEnd"/>
          </w:p>
        </w:tc>
        <w:tc>
          <w:tcPr>
            <w:tcW w:w="1372" w:type="dxa"/>
          </w:tcPr>
          <w:p w14:paraId="6A9A7E22" w14:textId="631AF0B9"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DengXian"/>
                <w:lang w:val="en-US" w:eastAsia="zh-CN"/>
              </w:rPr>
              <w:t xml:space="preserve">To better support </w:t>
            </w:r>
            <w:proofErr w:type="spellStart"/>
            <w:r>
              <w:rPr>
                <w:rFonts w:eastAsia="DengXian"/>
                <w:lang w:val="en-US" w:eastAsia="zh-CN"/>
              </w:rPr>
              <w:t>RedCap</w:t>
            </w:r>
            <w:proofErr w:type="spellEnd"/>
            <w:r>
              <w:rPr>
                <w:rFonts w:eastAsia="DengXian"/>
                <w:lang w:val="en-US" w:eastAsia="zh-CN"/>
              </w:rPr>
              <w:t xml:space="preserve"> devices with high data requirement, 2 layers can be optionally supported when </w:t>
            </w:r>
            <w:proofErr w:type="spellStart"/>
            <w:r>
              <w:rPr>
                <w:rFonts w:eastAsia="DengXian"/>
                <w:lang w:val="en-US" w:eastAsia="zh-CN"/>
              </w:rPr>
              <w:t>2Rx</w:t>
            </w:r>
            <w:proofErr w:type="spellEnd"/>
            <w:r>
              <w:rPr>
                <w:rFonts w:eastAsia="DengXian"/>
                <w:lang w:val="en-US" w:eastAsia="zh-CN"/>
              </w:rPr>
              <w:t xml:space="preserve">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DengXian"/>
                <w:lang w:val="en-US" w:eastAsia="zh-CN"/>
              </w:rPr>
            </w:pPr>
            <w:r>
              <w:rPr>
                <w:rFonts w:eastAsia="DengXian"/>
                <w:lang w:val="en-US" w:eastAsia="zh-CN"/>
              </w:rPr>
              <w:t>SONY</w:t>
            </w:r>
          </w:p>
        </w:tc>
        <w:tc>
          <w:tcPr>
            <w:tcW w:w="1372" w:type="dxa"/>
          </w:tcPr>
          <w:p w14:paraId="7FB37175" w14:textId="4C2CC64F" w:rsidR="00806DC4" w:rsidRDefault="00806DC4" w:rsidP="00806DC4">
            <w:pPr>
              <w:tabs>
                <w:tab w:val="left" w:pos="551"/>
              </w:tabs>
              <w:jc w:val="both"/>
              <w:rPr>
                <w:rFonts w:eastAsia="DengXian"/>
                <w:lang w:val="en-US" w:eastAsia="zh-CN"/>
              </w:rPr>
            </w:pPr>
            <w:r>
              <w:rPr>
                <w:rFonts w:eastAsia="DengXian"/>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DengXian"/>
                <w:lang w:val="en-US" w:eastAsia="zh-CN"/>
              </w:rPr>
            </w:pPr>
            <w:r>
              <w:rPr>
                <w:rFonts w:eastAsia="DengXian"/>
                <w:lang w:val="en-US" w:eastAsia="zh-CN"/>
              </w:rPr>
              <w:t xml:space="preserve">Same number of antennas should be supported in </w:t>
            </w:r>
            <w:proofErr w:type="spellStart"/>
            <w:r>
              <w:rPr>
                <w:rFonts w:eastAsia="DengXian"/>
                <w:lang w:val="en-US" w:eastAsia="zh-CN"/>
              </w:rPr>
              <w:t>TDD</w:t>
            </w:r>
            <w:proofErr w:type="spellEnd"/>
            <w:r>
              <w:rPr>
                <w:rFonts w:eastAsia="DengXian"/>
                <w:lang w:val="en-US" w:eastAsia="zh-CN"/>
              </w:rPr>
              <w:t xml:space="preserve"> as in </w:t>
            </w:r>
            <w:proofErr w:type="spellStart"/>
            <w:r>
              <w:rPr>
                <w:rFonts w:eastAsia="DengXian"/>
                <w:lang w:val="en-US" w:eastAsia="zh-CN"/>
              </w:rPr>
              <w:t>FDD</w:t>
            </w:r>
            <w:proofErr w:type="spellEnd"/>
            <w:r>
              <w:rPr>
                <w:rFonts w:eastAsia="DengXian"/>
                <w:lang w:val="en-US" w:eastAsia="zh-CN"/>
              </w:rPr>
              <w:t xml:space="preserve"> (</w:t>
            </w:r>
            <w:proofErr w:type="spellStart"/>
            <w:r>
              <w:rPr>
                <w:rFonts w:eastAsia="DengXian"/>
                <w:lang w:val="en-US" w:eastAsia="zh-CN"/>
              </w:rPr>
              <w:t>1RX</w:t>
            </w:r>
            <w:proofErr w:type="spellEnd"/>
            <w:r>
              <w:rPr>
                <w:rFonts w:eastAsia="DengXian"/>
                <w:lang w:val="en-US" w:eastAsia="zh-CN"/>
              </w:rPr>
              <w:t>).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DengXian"/>
                <w:lang w:val="en-US" w:eastAsia="zh-CN"/>
              </w:rPr>
            </w:pPr>
            <w:r w:rsidRPr="00911C9C">
              <w:rPr>
                <w:rFonts w:eastAsia="DengXian"/>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w:t>
            </w:r>
            <w:proofErr w:type="spellStart"/>
            <w:r w:rsidRPr="00911C9C">
              <w:rPr>
                <w:lang w:val="en-US"/>
              </w:rPr>
              <w:t>RedCap</w:t>
            </w:r>
            <w:proofErr w:type="spellEnd"/>
            <w:r w:rsidRPr="00911C9C">
              <w:rPr>
                <w:lang w:val="en-US"/>
              </w:rPr>
              <w:t xml:space="preserve"> </w:t>
            </w:r>
            <w:proofErr w:type="spellStart"/>
            <w:r w:rsidRPr="00911C9C">
              <w:rPr>
                <w:lang w:val="en-US"/>
              </w:rPr>
              <w:t>FR1</w:t>
            </w:r>
            <w:proofErr w:type="spellEnd"/>
            <w:r w:rsidRPr="00911C9C">
              <w:rPr>
                <w:lang w:val="en-US"/>
              </w:rPr>
              <w:t xml:space="preserve"> </w:t>
            </w:r>
            <w:proofErr w:type="spellStart"/>
            <w:r w:rsidRPr="00911C9C">
              <w:rPr>
                <w:lang w:val="en-US"/>
              </w:rPr>
              <w:t>TDD</w:t>
            </w:r>
            <w:proofErr w:type="spellEnd"/>
            <w:r w:rsidRPr="00911C9C">
              <w:rPr>
                <w:lang w:val="en-US"/>
              </w:rPr>
              <w:t xml:space="preserve"> </w:t>
            </w:r>
            <w:proofErr w:type="spellStart"/>
            <w:r w:rsidRPr="00911C9C">
              <w:rPr>
                <w:lang w:val="en-US"/>
              </w:rPr>
              <w:t>UEs</w:t>
            </w:r>
            <w:proofErr w:type="spellEnd"/>
            <w:r w:rsidRPr="00911C9C">
              <w:rPr>
                <w:lang w:val="en-US"/>
              </w:rPr>
              <w:t xml:space="preserve">. 11 responses prefer Option 1, 5 responses prefer Option 2, 3 responses seem to indicate that they prefer both options, and 3 responses </w:t>
            </w:r>
            <w:r w:rsidRPr="00911C9C">
              <w:rPr>
                <w:lang w:val="en-US"/>
              </w:rPr>
              <w:lastRenderedPageBreak/>
              <w:t xml:space="preserve">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DengXian"/>
                <w:lang w:val="en-US" w:eastAsia="zh-CN"/>
              </w:rPr>
            </w:pPr>
            <w:r w:rsidRPr="00911C9C">
              <w:rPr>
                <w:rFonts w:eastAsia="DengXian"/>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8D086A">
            <w:pPr>
              <w:pStyle w:val="ListParagraph"/>
              <w:numPr>
                <w:ilvl w:val="0"/>
                <w:numId w:val="33"/>
              </w:numPr>
              <w:jc w:val="both"/>
              <w:rPr>
                <w:sz w:val="20"/>
                <w:szCs w:val="20"/>
                <w:lang w:val="en-US"/>
              </w:rPr>
            </w:pPr>
            <w:r w:rsidRPr="00911C9C">
              <w:rPr>
                <w:sz w:val="20"/>
                <w:szCs w:val="20"/>
                <w:lang w:val="en-US"/>
              </w:rPr>
              <w:t xml:space="preserve">Capture in the Conclusions of TR 38.875 that in </w:t>
            </w:r>
            <w:proofErr w:type="spellStart"/>
            <w:r w:rsidRPr="00911C9C">
              <w:rPr>
                <w:sz w:val="20"/>
                <w:szCs w:val="20"/>
                <w:lang w:val="en-US"/>
              </w:rPr>
              <w:t>FR1</w:t>
            </w:r>
            <w:proofErr w:type="spellEnd"/>
            <w:r w:rsidRPr="00911C9C">
              <w:rPr>
                <w:sz w:val="20"/>
                <w:szCs w:val="20"/>
                <w:lang w:val="en-US"/>
              </w:rPr>
              <w:t xml:space="preserve"> </w:t>
            </w:r>
            <w:proofErr w:type="spellStart"/>
            <w:r w:rsidRPr="00911C9C">
              <w:rPr>
                <w:sz w:val="20"/>
                <w:szCs w:val="20"/>
                <w:lang w:val="en-US"/>
              </w:rPr>
              <w:t>TDD</w:t>
            </w:r>
            <w:proofErr w:type="spellEnd"/>
            <w:r w:rsidRPr="00911C9C">
              <w:rPr>
                <w:sz w:val="20"/>
                <w:szCs w:val="20"/>
                <w:lang w:val="en-US"/>
              </w:rPr>
              <w:t xml:space="preserve"> bands, a </w:t>
            </w:r>
            <w:proofErr w:type="spellStart"/>
            <w:r w:rsidRPr="00911C9C">
              <w:rPr>
                <w:sz w:val="20"/>
                <w:szCs w:val="20"/>
                <w:lang w:val="en-US"/>
              </w:rPr>
              <w:t>RedCap</w:t>
            </w:r>
            <w:proofErr w:type="spellEnd"/>
            <w:r w:rsidRPr="00911C9C">
              <w:rPr>
                <w:sz w:val="20"/>
                <w:szCs w:val="20"/>
                <w:lang w:val="en-US"/>
              </w:rPr>
              <w:t xml:space="preserve"> UE is recommended to only be required to support 1 DL MIMO layer.</w:t>
            </w:r>
          </w:p>
          <w:p w14:paraId="058C3DA6" w14:textId="7003AF2E" w:rsidR="004B1D08" w:rsidRPr="004B1D08" w:rsidRDefault="00911C9C" w:rsidP="008D086A">
            <w:pPr>
              <w:pStyle w:val="ListParagraph"/>
              <w:numPr>
                <w:ilvl w:val="1"/>
                <w:numId w:val="33"/>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DengXian"/>
                <w:lang w:val="en-US" w:eastAsia="zh-CN"/>
              </w:rPr>
            </w:pPr>
            <w:r w:rsidRPr="00220F4F">
              <w:rPr>
                <w:rFonts w:eastAsia="DengXian" w:hint="eastAsia"/>
                <w:lang w:val="en-US" w:eastAsia="zh-CN"/>
              </w:rPr>
              <w:lastRenderedPageBreak/>
              <w:t>v</w:t>
            </w:r>
            <w:r w:rsidRPr="00220F4F">
              <w:rPr>
                <w:rFonts w:eastAsia="DengXian"/>
                <w:lang w:val="en-US" w:eastAsia="zh-CN"/>
              </w:rPr>
              <w:t>ivo</w:t>
            </w:r>
          </w:p>
        </w:tc>
        <w:tc>
          <w:tcPr>
            <w:tcW w:w="1372" w:type="dxa"/>
          </w:tcPr>
          <w:p w14:paraId="0654C823" w14:textId="62199687" w:rsidR="00220F4F" w:rsidRDefault="00220F4F" w:rsidP="00220F4F">
            <w:pPr>
              <w:tabs>
                <w:tab w:val="left" w:pos="551"/>
              </w:tabs>
              <w:jc w:val="both"/>
              <w:rPr>
                <w:rFonts w:eastAsia="DengXian"/>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DengXian"/>
                <w:lang w:val="en-US" w:eastAsia="zh-CN"/>
              </w:rPr>
            </w:pPr>
            <w:proofErr w:type="spellStart"/>
            <w:r>
              <w:rPr>
                <w:rFonts w:eastAsia="DengXian" w:hint="eastAsia"/>
                <w:lang w:val="en-US" w:eastAsia="zh-CN"/>
              </w:rPr>
              <w:t>ZTE</w:t>
            </w:r>
            <w:proofErr w:type="spellEnd"/>
          </w:p>
        </w:tc>
        <w:tc>
          <w:tcPr>
            <w:tcW w:w="1372" w:type="dxa"/>
          </w:tcPr>
          <w:p w14:paraId="1F21011D" w14:textId="77777777" w:rsidR="00817C1E" w:rsidRDefault="00817C1E" w:rsidP="00817C1E">
            <w:pPr>
              <w:tabs>
                <w:tab w:val="left" w:pos="551"/>
              </w:tabs>
              <w:jc w:val="both"/>
              <w:rPr>
                <w:rFonts w:eastAsia="DengXian"/>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w:t>
            </w:r>
            <w:proofErr w:type="spellStart"/>
            <w:r>
              <w:rPr>
                <w:rFonts w:eastAsia="DengXian"/>
                <w:lang w:val="en-US" w:eastAsia="zh-CN"/>
              </w:rPr>
              <w:t>2Rx</w:t>
            </w:r>
            <w:proofErr w:type="spellEnd"/>
            <w:r>
              <w:rPr>
                <w:rFonts w:eastAsia="DengXian"/>
                <w:lang w:val="en-US" w:eastAsia="zh-CN"/>
              </w:rPr>
              <w:t xml:space="preserve"> </w:t>
            </w:r>
            <w:proofErr w:type="spellStart"/>
            <w:r>
              <w:rPr>
                <w:rFonts w:eastAsia="DengXian"/>
                <w:lang w:val="en-US" w:eastAsia="zh-CN"/>
              </w:rPr>
              <w:t>RedCap</w:t>
            </w:r>
            <w:proofErr w:type="spellEnd"/>
            <w:r>
              <w:rPr>
                <w:rFonts w:eastAsia="DengXian"/>
                <w:lang w:val="en-US" w:eastAsia="zh-CN"/>
              </w:rPr>
              <w:t xml:space="preserve">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6A41C510" w14:textId="77777777" w:rsidTr="00911C9C">
        <w:tc>
          <w:tcPr>
            <w:tcW w:w="1479" w:type="dxa"/>
          </w:tcPr>
          <w:p w14:paraId="4177A2DC" w14:textId="07851B7E" w:rsidR="000F7302" w:rsidRDefault="000F7302" w:rsidP="000F7302">
            <w:pPr>
              <w:jc w:val="both"/>
              <w:rPr>
                <w:rFonts w:eastAsia="DengXian"/>
                <w:lang w:val="en-US" w:eastAsia="zh-CN"/>
              </w:rPr>
            </w:pPr>
            <w:proofErr w:type="spellStart"/>
            <w:r>
              <w:rPr>
                <w:rFonts w:eastAsia="DengXian" w:hint="eastAsia"/>
                <w:lang w:val="en-US" w:eastAsia="zh-CN"/>
              </w:rPr>
              <w:t>Spreadtrum</w:t>
            </w:r>
            <w:proofErr w:type="spellEnd"/>
          </w:p>
        </w:tc>
        <w:tc>
          <w:tcPr>
            <w:tcW w:w="1372" w:type="dxa"/>
          </w:tcPr>
          <w:p w14:paraId="25AFA266" w14:textId="77777777" w:rsidR="000F7302" w:rsidRDefault="000F7302" w:rsidP="000F7302">
            <w:pPr>
              <w:tabs>
                <w:tab w:val="left" w:pos="551"/>
              </w:tabs>
              <w:jc w:val="both"/>
              <w:rPr>
                <w:rFonts w:eastAsia="DengXian"/>
                <w:lang w:val="en-US" w:eastAsia="zh-CN"/>
              </w:rPr>
            </w:pPr>
          </w:p>
        </w:tc>
        <w:tc>
          <w:tcPr>
            <w:tcW w:w="1397" w:type="dxa"/>
          </w:tcPr>
          <w:p w14:paraId="5DF5D9AD" w14:textId="77777777" w:rsidR="000F7302" w:rsidRPr="007A4CDE" w:rsidRDefault="000F7302" w:rsidP="000F7302">
            <w:pPr>
              <w:jc w:val="both"/>
              <w:rPr>
                <w:lang w:val="en-US"/>
              </w:rPr>
            </w:pPr>
          </w:p>
        </w:tc>
        <w:tc>
          <w:tcPr>
            <w:tcW w:w="5383" w:type="dxa"/>
          </w:tcPr>
          <w:p w14:paraId="3BACABA6" w14:textId="187C7197" w:rsidR="000F7302" w:rsidRDefault="000F7302" w:rsidP="000F7302">
            <w:pPr>
              <w:jc w:val="both"/>
              <w:rPr>
                <w:rFonts w:eastAsia="DengXian"/>
                <w:lang w:val="en-US" w:eastAsia="zh-CN"/>
              </w:rPr>
            </w:pPr>
            <w:r>
              <w:rPr>
                <w:rFonts w:eastAsia="DengXian" w:hint="eastAsia"/>
                <w:lang w:val="en-US" w:eastAsia="zh-CN"/>
              </w:rPr>
              <w:t>Fine</w:t>
            </w:r>
          </w:p>
        </w:tc>
      </w:tr>
      <w:tr w:rsidR="006A0D13" w14:paraId="63DE7BA4" w14:textId="77777777" w:rsidTr="006A0D13">
        <w:tc>
          <w:tcPr>
            <w:tcW w:w="1479" w:type="dxa"/>
          </w:tcPr>
          <w:p w14:paraId="54A6F12F" w14:textId="77777777" w:rsidR="006A0D13" w:rsidRDefault="006A0D13" w:rsidP="001E1B88">
            <w:pPr>
              <w:jc w:val="both"/>
              <w:rPr>
                <w:rFonts w:eastAsia="DengXian"/>
                <w:lang w:val="en-US" w:eastAsia="zh-CN"/>
              </w:rPr>
            </w:pPr>
            <w:r>
              <w:rPr>
                <w:rFonts w:eastAsia="DengXian" w:hint="eastAsia"/>
                <w:lang w:val="en-US" w:eastAsia="zh-CN"/>
              </w:rPr>
              <w:t>Hua</w:t>
            </w:r>
            <w:r>
              <w:rPr>
                <w:rFonts w:eastAsia="DengXian"/>
                <w:lang w:val="en-US" w:eastAsia="zh-CN"/>
              </w:rPr>
              <w:t xml:space="preserve">wei, </w:t>
            </w:r>
            <w:proofErr w:type="spellStart"/>
            <w:r>
              <w:rPr>
                <w:rFonts w:eastAsia="DengXian"/>
                <w:lang w:val="en-US" w:eastAsia="zh-CN"/>
              </w:rPr>
              <w:t>HiSi</w:t>
            </w:r>
            <w:proofErr w:type="spellEnd"/>
          </w:p>
        </w:tc>
        <w:tc>
          <w:tcPr>
            <w:tcW w:w="1372" w:type="dxa"/>
          </w:tcPr>
          <w:p w14:paraId="237F8014" w14:textId="77777777" w:rsidR="006A0D13" w:rsidRDefault="006A0D13" w:rsidP="001E1B88">
            <w:pPr>
              <w:tabs>
                <w:tab w:val="left" w:pos="551"/>
              </w:tabs>
              <w:jc w:val="both"/>
              <w:rPr>
                <w:rFonts w:eastAsia="DengXian"/>
                <w:lang w:val="en-US" w:eastAsia="zh-CN"/>
              </w:rPr>
            </w:pPr>
          </w:p>
        </w:tc>
        <w:tc>
          <w:tcPr>
            <w:tcW w:w="1397" w:type="dxa"/>
          </w:tcPr>
          <w:p w14:paraId="6D61373C" w14:textId="77777777" w:rsidR="006A0D13" w:rsidRPr="007A4CDE" w:rsidRDefault="006A0D13" w:rsidP="001E1B88">
            <w:pPr>
              <w:jc w:val="both"/>
              <w:rPr>
                <w:lang w:val="en-US"/>
              </w:rPr>
            </w:pPr>
          </w:p>
        </w:tc>
        <w:tc>
          <w:tcPr>
            <w:tcW w:w="5383" w:type="dxa"/>
          </w:tcPr>
          <w:p w14:paraId="4590ECF0" w14:textId="77777777" w:rsidR="006A0D13" w:rsidRDefault="006A0D13"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2275FE" w14:paraId="09C310B7" w14:textId="77777777" w:rsidTr="006A0D13">
        <w:tc>
          <w:tcPr>
            <w:tcW w:w="1479" w:type="dxa"/>
          </w:tcPr>
          <w:p w14:paraId="784FF124" w14:textId="709794DB" w:rsidR="002275FE" w:rsidRDefault="002275FE" w:rsidP="002275FE">
            <w:pPr>
              <w:jc w:val="both"/>
              <w:rPr>
                <w:rFonts w:eastAsia="DengXian"/>
                <w:lang w:val="en-US" w:eastAsia="zh-CN"/>
              </w:rPr>
            </w:pPr>
            <w:proofErr w:type="spellStart"/>
            <w:r>
              <w:rPr>
                <w:rFonts w:eastAsia="DengXian"/>
                <w:lang w:val="en-US" w:eastAsia="zh-CN"/>
              </w:rPr>
              <w:t>FUTUREWEI2</w:t>
            </w:r>
            <w:proofErr w:type="spellEnd"/>
          </w:p>
        </w:tc>
        <w:tc>
          <w:tcPr>
            <w:tcW w:w="1372" w:type="dxa"/>
          </w:tcPr>
          <w:p w14:paraId="2DE2F820" w14:textId="023694B7" w:rsidR="002275FE" w:rsidRDefault="002275FE" w:rsidP="002275FE">
            <w:pPr>
              <w:tabs>
                <w:tab w:val="left" w:pos="551"/>
              </w:tabs>
              <w:jc w:val="both"/>
              <w:rPr>
                <w:rFonts w:eastAsia="DengXian"/>
                <w:lang w:val="en-US" w:eastAsia="zh-CN"/>
              </w:rPr>
            </w:pPr>
            <w:r>
              <w:rPr>
                <w:rFonts w:eastAsia="DengXian"/>
                <w:lang w:val="en-US" w:eastAsia="zh-CN"/>
              </w:rPr>
              <w:t>N</w:t>
            </w:r>
          </w:p>
        </w:tc>
        <w:tc>
          <w:tcPr>
            <w:tcW w:w="1397" w:type="dxa"/>
          </w:tcPr>
          <w:p w14:paraId="7755BBD0" w14:textId="77777777" w:rsidR="002275FE" w:rsidRPr="007A4CDE" w:rsidRDefault="002275FE" w:rsidP="002275FE">
            <w:pPr>
              <w:jc w:val="both"/>
              <w:rPr>
                <w:lang w:val="en-US"/>
              </w:rPr>
            </w:pPr>
          </w:p>
        </w:tc>
        <w:tc>
          <w:tcPr>
            <w:tcW w:w="5383" w:type="dxa"/>
          </w:tcPr>
          <w:p w14:paraId="2F1312C0" w14:textId="02F3ED67" w:rsidR="002275FE" w:rsidRDefault="002275FE" w:rsidP="002275FE">
            <w:pPr>
              <w:jc w:val="both"/>
              <w:rPr>
                <w:rFonts w:eastAsia="DengXian"/>
                <w:lang w:val="en-US" w:eastAsia="zh-CN"/>
              </w:rPr>
            </w:pPr>
            <w:r>
              <w:rPr>
                <w:rFonts w:eastAsia="DengXian"/>
                <w:lang w:val="en-US" w:eastAsia="zh-CN"/>
              </w:rPr>
              <w:t xml:space="preserve">In at least the case when </w:t>
            </w:r>
            <w:proofErr w:type="spellStart"/>
            <w:r>
              <w:rPr>
                <w:rFonts w:eastAsia="DengXian"/>
                <w:lang w:val="en-US" w:eastAsia="zh-CN"/>
              </w:rPr>
              <w:t>2RX</w:t>
            </w:r>
            <w:proofErr w:type="spellEnd"/>
            <w:r>
              <w:rPr>
                <w:rFonts w:eastAsia="DengXian"/>
                <w:lang w:val="en-US" w:eastAsia="zh-CN"/>
              </w:rPr>
              <w:t xml:space="preserve"> is supported the UE should still support 2 MIMO layers. (mandatory) </w:t>
            </w:r>
          </w:p>
        </w:tc>
      </w:tr>
      <w:tr w:rsidR="002C1A43" w14:paraId="1DAED8CC" w14:textId="77777777" w:rsidTr="006A0D13">
        <w:tc>
          <w:tcPr>
            <w:tcW w:w="1479" w:type="dxa"/>
          </w:tcPr>
          <w:p w14:paraId="2CF21FF9" w14:textId="7FFB4906" w:rsidR="002C1A43" w:rsidRDefault="002C1A43" w:rsidP="002C1A43">
            <w:pPr>
              <w:jc w:val="both"/>
              <w:rPr>
                <w:rFonts w:eastAsia="DengXian"/>
                <w:lang w:val="en-US" w:eastAsia="zh-CN"/>
              </w:rPr>
            </w:pPr>
            <w:r>
              <w:rPr>
                <w:rFonts w:eastAsia="DengXian"/>
                <w:lang w:val="en-US" w:eastAsia="zh-CN"/>
              </w:rPr>
              <w:t xml:space="preserve">Nokia, </w:t>
            </w:r>
            <w:proofErr w:type="spellStart"/>
            <w:r>
              <w:rPr>
                <w:rFonts w:eastAsia="DengXian"/>
                <w:lang w:val="en-US" w:eastAsia="zh-CN"/>
              </w:rPr>
              <w:t>NSB</w:t>
            </w:r>
            <w:proofErr w:type="spellEnd"/>
          </w:p>
        </w:tc>
        <w:tc>
          <w:tcPr>
            <w:tcW w:w="1372" w:type="dxa"/>
          </w:tcPr>
          <w:p w14:paraId="5FC1656D" w14:textId="77777777" w:rsidR="002C1A43" w:rsidRDefault="002C1A43" w:rsidP="002C1A43">
            <w:pPr>
              <w:tabs>
                <w:tab w:val="left" w:pos="551"/>
              </w:tabs>
              <w:jc w:val="both"/>
              <w:rPr>
                <w:rFonts w:eastAsia="DengXian"/>
                <w:lang w:val="en-US" w:eastAsia="zh-CN"/>
              </w:rPr>
            </w:pPr>
          </w:p>
        </w:tc>
        <w:tc>
          <w:tcPr>
            <w:tcW w:w="1397" w:type="dxa"/>
          </w:tcPr>
          <w:p w14:paraId="195CFBDD" w14:textId="77777777" w:rsidR="002C1A43" w:rsidRPr="007A4CDE" w:rsidRDefault="002C1A43" w:rsidP="002C1A43">
            <w:pPr>
              <w:jc w:val="both"/>
              <w:rPr>
                <w:lang w:val="en-US"/>
              </w:rPr>
            </w:pPr>
          </w:p>
        </w:tc>
        <w:tc>
          <w:tcPr>
            <w:tcW w:w="5383" w:type="dxa"/>
          </w:tcPr>
          <w:p w14:paraId="1F370B07" w14:textId="662D6370" w:rsidR="002C1A43" w:rsidRDefault="002C1A43" w:rsidP="002C1A43">
            <w:pPr>
              <w:jc w:val="both"/>
              <w:rPr>
                <w:rFonts w:eastAsia="DengXian"/>
                <w:lang w:val="en-US" w:eastAsia="zh-CN"/>
              </w:rPr>
            </w:pPr>
            <w:r>
              <w:rPr>
                <w:rFonts w:eastAsia="DengXian"/>
                <w:lang w:val="en-US" w:eastAsia="zh-CN"/>
              </w:rPr>
              <w:t xml:space="preserve">This needs further discussion and depends on the minimum number of Rx antennas for </w:t>
            </w:r>
            <w:proofErr w:type="spellStart"/>
            <w:r>
              <w:rPr>
                <w:rFonts w:eastAsia="DengXian"/>
                <w:lang w:val="en-US" w:eastAsia="zh-CN"/>
              </w:rPr>
              <w:t>FR1</w:t>
            </w:r>
            <w:proofErr w:type="spellEnd"/>
            <w:r>
              <w:rPr>
                <w:rFonts w:eastAsia="DengXian"/>
                <w:lang w:val="en-US" w:eastAsia="zh-CN"/>
              </w:rPr>
              <w:t xml:space="preserve"> </w:t>
            </w:r>
            <w:proofErr w:type="spellStart"/>
            <w:r>
              <w:rPr>
                <w:rFonts w:eastAsia="DengXian"/>
                <w:lang w:val="en-US" w:eastAsia="zh-CN"/>
              </w:rPr>
              <w:t>TDD</w:t>
            </w:r>
            <w:proofErr w:type="spellEnd"/>
            <w:r>
              <w:rPr>
                <w:rFonts w:eastAsia="DengXian"/>
                <w:lang w:val="en-US" w:eastAsia="zh-CN"/>
              </w:rPr>
              <w:t xml:space="preserve">. If the minimum number of Rx antennas is 2, </w:t>
            </w:r>
            <w:proofErr w:type="gramStart"/>
            <w:r>
              <w:rPr>
                <w:rFonts w:eastAsia="DengXian"/>
                <w:lang w:val="en-US" w:eastAsia="zh-CN"/>
              </w:rPr>
              <w:t>we’d</w:t>
            </w:r>
            <w:proofErr w:type="gramEnd"/>
            <w:r>
              <w:rPr>
                <w:rFonts w:eastAsia="DengXian"/>
                <w:lang w:val="en-US" w:eastAsia="zh-CN"/>
              </w:rPr>
              <w:t xml:space="preserve"> like to see 2 DL MIMO layers supported as the cost saving is small with only 1 DL MIMO layer.</w:t>
            </w:r>
          </w:p>
        </w:tc>
      </w:tr>
      <w:tr w:rsidR="00B20CA4" w14:paraId="1E096BFC" w14:textId="77777777" w:rsidTr="006A0D13">
        <w:tc>
          <w:tcPr>
            <w:tcW w:w="1479" w:type="dxa"/>
          </w:tcPr>
          <w:p w14:paraId="04E8AECF" w14:textId="220E421B" w:rsidR="00B20CA4" w:rsidRDefault="00B20CA4" w:rsidP="00B20CA4">
            <w:pPr>
              <w:jc w:val="both"/>
              <w:rPr>
                <w:rFonts w:eastAsia="DengXian"/>
                <w:lang w:val="en-US" w:eastAsia="zh-CN"/>
              </w:rPr>
            </w:pPr>
            <w:r>
              <w:rPr>
                <w:rFonts w:eastAsia="Malgun Gothic"/>
                <w:lang w:val="en-US" w:eastAsia="ko-KR"/>
              </w:rPr>
              <w:t>Intel</w:t>
            </w:r>
          </w:p>
        </w:tc>
        <w:tc>
          <w:tcPr>
            <w:tcW w:w="1372" w:type="dxa"/>
          </w:tcPr>
          <w:p w14:paraId="6D86DC9D" w14:textId="77777777" w:rsidR="00B20CA4" w:rsidRDefault="00B20CA4" w:rsidP="00B20CA4">
            <w:pPr>
              <w:tabs>
                <w:tab w:val="left" w:pos="551"/>
              </w:tabs>
              <w:jc w:val="both"/>
              <w:rPr>
                <w:rFonts w:eastAsia="DengXian"/>
                <w:lang w:val="en-US" w:eastAsia="zh-CN"/>
              </w:rPr>
            </w:pPr>
          </w:p>
        </w:tc>
        <w:tc>
          <w:tcPr>
            <w:tcW w:w="1397" w:type="dxa"/>
          </w:tcPr>
          <w:p w14:paraId="69CA73AF" w14:textId="77777777" w:rsidR="00B20CA4" w:rsidRPr="007A4CDE" w:rsidRDefault="00B20CA4" w:rsidP="00B20CA4">
            <w:pPr>
              <w:jc w:val="both"/>
              <w:rPr>
                <w:lang w:val="en-US"/>
              </w:rPr>
            </w:pPr>
          </w:p>
        </w:tc>
        <w:tc>
          <w:tcPr>
            <w:tcW w:w="5383" w:type="dxa"/>
          </w:tcPr>
          <w:p w14:paraId="16C4FC22" w14:textId="180AC580" w:rsidR="00B20CA4" w:rsidRDefault="00B20CA4" w:rsidP="00B20CA4">
            <w:pPr>
              <w:jc w:val="both"/>
              <w:rPr>
                <w:rFonts w:eastAsia="DengXian"/>
                <w:lang w:val="en-US" w:eastAsia="zh-CN"/>
              </w:rPr>
            </w:pPr>
            <w:r>
              <w:rPr>
                <w:rFonts w:eastAsia="DengXian"/>
                <w:lang w:val="en-US" w:eastAsia="zh-CN"/>
              </w:rPr>
              <w:t xml:space="preserve">We support the FL proposal in principle, but </w:t>
            </w:r>
            <w:proofErr w:type="gramStart"/>
            <w:r>
              <w:rPr>
                <w:rFonts w:eastAsia="DengXian"/>
                <w:lang w:val="en-US" w:eastAsia="zh-CN"/>
              </w:rPr>
              <w:t>similar to</w:t>
            </w:r>
            <w:proofErr w:type="gramEnd"/>
            <w:r>
              <w:rPr>
                <w:rFonts w:eastAsia="DengXian"/>
                <w:lang w:val="en-US" w:eastAsia="zh-CN"/>
              </w:rPr>
              <w:t xml:space="preserve"> the handling of # of Rx chains, it would be more appropriate to define the “FFS” bullet </w:t>
            </w:r>
            <w:proofErr w:type="spellStart"/>
            <w:r>
              <w:rPr>
                <w:rFonts w:eastAsia="DengXian"/>
                <w:lang w:val="en-US" w:eastAsia="zh-CN"/>
              </w:rPr>
              <w:t>w.r.t.</w:t>
            </w:r>
            <w:proofErr w:type="spellEnd"/>
            <w:r>
              <w:rPr>
                <w:rFonts w:eastAsia="DengXian"/>
                <w:lang w:val="en-US" w:eastAsia="zh-CN"/>
              </w:rPr>
              <w:t xml:space="preserve"> # of Rx chains supported, instead of “</w:t>
            </w:r>
            <w:proofErr w:type="spellStart"/>
            <w:r>
              <w:rPr>
                <w:rFonts w:eastAsia="DengXian"/>
                <w:lang w:val="en-US" w:eastAsia="zh-CN"/>
              </w:rPr>
              <w:t>FR1</w:t>
            </w:r>
            <w:proofErr w:type="spellEnd"/>
            <w:r>
              <w:rPr>
                <w:rFonts w:eastAsia="DengXian"/>
                <w:lang w:val="en-US" w:eastAsia="zh-CN"/>
              </w:rPr>
              <w:t xml:space="preserve"> </w:t>
            </w:r>
            <w:proofErr w:type="spellStart"/>
            <w:r>
              <w:rPr>
                <w:rFonts w:eastAsia="DengXian"/>
                <w:lang w:val="en-US" w:eastAsia="zh-CN"/>
              </w:rPr>
              <w:t>TDD</w:t>
            </w:r>
            <w:proofErr w:type="spellEnd"/>
            <w:r>
              <w:rPr>
                <w:rFonts w:eastAsia="DengXian"/>
                <w:lang w:val="en-US" w:eastAsia="zh-CN"/>
              </w:rPr>
              <w:t xml:space="preserve">”. </w:t>
            </w: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 xml:space="preserve">Options for </w:t>
      </w:r>
      <w:proofErr w:type="spellStart"/>
      <w:r w:rsidRPr="000962AC">
        <w:rPr>
          <w:bCs/>
        </w:rPr>
        <w:t>FR2</w:t>
      </w:r>
      <w:proofErr w:type="spellEnd"/>
      <w:r w:rsidRPr="000962AC">
        <w:rPr>
          <w:bCs/>
        </w:rPr>
        <w:t xml:space="preserve"> bands:</w:t>
      </w:r>
    </w:p>
    <w:p w14:paraId="14626684" w14:textId="7BBA5A63" w:rsidR="009F19EB" w:rsidRPr="004C30CD" w:rsidRDefault="009F19EB" w:rsidP="00E8041B">
      <w:pPr>
        <w:pStyle w:val="BodyText"/>
        <w:numPr>
          <w:ilvl w:val="0"/>
          <w:numId w:val="18"/>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w:t>
      </w:r>
      <w:proofErr w:type="spellStart"/>
      <w:r w:rsidR="009F19EB" w:rsidRPr="000962AC">
        <w:rPr>
          <w:b/>
          <w:bCs/>
        </w:rPr>
        <w:t>RedCap</w:t>
      </w:r>
      <w:proofErr w:type="spellEnd"/>
      <w:r w:rsidR="009F19EB" w:rsidRPr="000962AC">
        <w:rPr>
          <w:b/>
          <w:bCs/>
        </w:rPr>
        <w:t xml:space="preserve"> </w:t>
      </w:r>
      <w:proofErr w:type="spellStart"/>
      <w:r w:rsidR="009F19EB" w:rsidRPr="000962AC">
        <w:rPr>
          <w:b/>
          <w:bCs/>
        </w:rPr>
        <w:t>FR2</w:t>
      </w:r>
      <w:proofErr w:type="spellEnd"/>
      <w:r w:rsidR="009F19EB" w:rsidRPr="000962AC">
        <w:rPr>
          <w:b/>
          <w:bCs/>
        </w:rPr>
        <w:t xml:space="preserve"> </w:t>
      </w:r>
      <w:proofErr w:type="spellStart"/>
      <w:r w:rsidR="009F19EB" w:rsidRPr="000962AC">
        <w:rPr>
          <w:b/>
          <w:bCs/>
        </w:rPr>
        <w:t>UEs</w:t>
      </w:r>
      <w:proofErr w:type="spellEnd"/>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proofErr w:type="spellStart"/>
            <w:r>
              <w:rPr>
                <w:lang w:val="en-US" w:eastAsia="ko-KR"/>
              </w:rPr>
              <w:t>FUTUREWEI</w:t>
            </w:r>
            <w:proofErr w:type="spellEnd"/>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162DE203" w14:textId="543751A2" w:rsidR="00E97B44" w:rsidRPr="00F16DBF" w:rsidRDefault="00F16DBF" w:rsidP="00E97B44">
            <w:pPr>
              <w:jc w:val="both"/>
              <w:rPr>
                <w:rFonts w:eastAsia="DengXian"/>
                <w:lang w:val="en-US" w:eastAsia="zh-CN"/>
              </w:rPr>
            </w:pPr>
            <w:r>
              <w:rPr>
                <w:rFonts w:eastAsia="DengXian"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361B62A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53A38FE8" w14:textId="20032CA0" w:rsidR="00183ABF" w:rsidRDefault="00183ABF" w:rsidP="00761398">
            <w:pPr>
              <w:jc w:val="both"/>
              <w:rPr>
                <w:rFonts w:eastAsia="DengXian"/>
                <w:lang w:val="en-US" w:eastAsia="zh-CN"/>
              </w:rPr>
            </w:pPr>
            <w:proofErr w:type="spellStart"/>
            <w:r>
              <w:rPr>
                <w:rFonts w:eastAsia="DengXian" w:hint="eastAsia"/>
                <w:lang w:val="en-US" w:eastAsia="zh-CN"/>
              </w:rPr>
              <w:t>1</w:t>
            </w:r>
            <w:r>
              <w:rPr>
                <w:rFonts w:eastAsia="DengXian"/>
                <w:lang w:val="en-US" w:eastAsia="zh-CN"/>
              </w:rPr>
              <w:t>Rx</w:t>
            </w:r>
            <w:proofErr w:type="spellEnd"/>
            <w:r>
              <w:rPr>
                <w:rFonts w:eastAsia="DengXian"/>
                <w:lang w:val="en-US" w:eastAsia="zh-CN"/>
              </w:rPr>
              <w:t xml:space="preserve"> </w:t>
            </w:r>
            <w:proofErr w:type="spellStart"/>
            <w:r w:rsidR="00790265">
              <w:rPr>
                <w:rFonts w:eastAsia="DengXian"/>
                <w:lang w:val="en-US" w:eastAsia="zh-CN"/>
              </w:rPr>
              <w:t>UEs</w:t>
            </w:r>
            <w:proofErr w:type="spellEnd"/>
            <w:r>
              <w:rPr>
                <w:rFonts w:eastAsia="DengXian"/>
                <w:lang w:val="en-US" w:eastAsia="zh-CN"/>
              </w:rPr>
              <w:t xml:space="preserve"> can indicate the support of 1 layer only</w:t>
            </w:r>
          </w:p>
          <w:p w14:paraId="44D493D1" w14:textId="38A818E6" w:rsidR="00183ABF" w:rsidRPr="000962AC" w:rsidRDefault="00183ABF" w:rsidP="00761398">
            <w:pPr>
              <w:jc w:val="both"/>
              <w:rPr>
                <w:lang w:val="en-US"/>
              </w:rPr>
            </w:pPr>
            <w:proofErr w:type="spellStart"/>
            <w:r>
              <w:rPr>
                <w:rFonts w:eastAsia="DengXian" w:hint="eastAsia"/>
                <w:lang w:val="en-US" w:eastAsia="zh-CN"/>
              </w:rPr>
              <w:lastRenderedPageBreak/>
              <w:t>2</w:t>
            </w:r>
            <w:r>
              <w:rPr>
                <w:rFonts w:eastAsia="DengXian"/>
                <w:lang w:val="en-US" w:eastAsia="zh-CN"/>
              </w:rPr>
              <w:t>Rx</w:t>
            </w:r>
            <w:proofErr w:type="spellEnd"/>
            <w:r>
              <w:rPr>
                <w:rFonts w:eastAsia="DengXian"/>
                <w:lang w:val="en-US" w:eastAsia="zh-CN"/>
              </w:rPr>
              <w:t xml:space="preserve"> </w:t>
            </w:r>
            <w:proofErr w:type="spellStart"/>
            <w:r w:rsidR="00790265">
              <w:rPr>
                <w:rFonts w:eastAsia="DengXian"/>
                <w:lang w:val="en-US" w:eastAsia="zh-CN"/>
              </w:rPr>
              <w:t>UEs</w:t>
            </w:r>
            <w:proofErr w:type="spellEnd"/>
            <w:r>
              <w:rPr>
                <w:rFonts w:eastAsia="DengXian"/>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DengXian"/>
                <w:lang w:val="en-US" w:eastAsia="zh-CN"/>
              </w:rPr>
            </w:pPr>
            <w:r>
              <w:rPr>
                <w:rFonts w:hint="eastAsia"/>
                <w:lang w:val="en-US" w:eastAsia="zh-CN"/>
              </w:rPr>
              <w:lastRenderedPageBreak/>
              <w:t>OPPO</w:t>
            </w:r>
          </w:p>
        </w:tc>
        <w:tc>
          <w:tcPr>
            <w:tcW w:w="1372" w:type="dxa"/>
          </w:tcPr>
          <w:p w14:paraId="5571F731" w14:textId="087C4027"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DengXian"/>
                <w:lang w:val="en-US" w:eastAsia="zh-CN"/>
              </w:rPr>
            </w:pPr>
          </w:p>
        </w:tc>
        <w:tc>
          <w:tcPr>
            <w:tcW w:w="5383" w:type="dxa"/>
          </w:tcPr>
          <w:p w14:paraId="21B5D81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DengXian"/>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DengXian"/>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AC0A086" w14:textId="32DACE6D"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DengXian"/>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DengXian"/>
                <w:lang w:val="en-US" w:eastAsia="zh-CN"/>
              </w:rPr>
            </w:pPr>
            <w:proofErr w:type="spellStart"/>
            <w:r>
              <w:rPr>
                <w:rFonts w:hint="eastAsia"/>
                <w:lang w:val="en-US" w:eastAsia="zh-CN"/>
              </w:rPr>
              <w:t>Z</w:t>
            </w:r>
            <w:r>
              <w:rPr>
                <w:lang w:val="en-US" w:eastAsia="zh-CN"/>
              </w:rPr>
              <w:t>TE</w:t>
            </w:r>
            <w:proofErr w:type="spellEnd"/>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DengXian"/>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w:t>
            </w:r>
            <w:proofErr w:type="spellStart"/>
            <w:r>
              <w:rPr>
                <w:lang w:val="en-US" w:eastAsia="zh-CN"/>
              </w:rPr>
              <w:t>FR2</w:t>
            </w:r>
            <w:proofErr w:type="spellEnd"/>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 xml:space="preserve">Nokia, </w:t>
            </w:r>
            <w:proofErr w:type="spellStart"/>
            <w:r>
              <w:rPr>
                <w:lang w:val="en-US" w:eastAsia="ko-KR"/>
              </w:rPr>
              <w:t>NSB</w:t>
            </w:r>
            <w:proofErr w:type="spellEnd"/>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proofErr w:type="spellStart"/>
            <w:r>
              <w:rPr>
                <w:lang w:val="en-US" w:eastAsia="ko-KR"/>
              </w:rPr>
              <w:t>InterDigital</w:t>
            </w:r>
            <w:proofErr w:type="spellEnd"/>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 xml:space="preserve">Assuming that this is mandatory capability for </w:t>
            </w:r>
            <w:proofErr w:type="spellStart"/>
            <w:r>
              <w:rPr>
                <w:lang w:val="en-US"/>
              </w:rPr>
              <w:t>RedCap</w:t>
            </w:r>
            <w:proofErr w:type="spellEnd"/>
            <w:r>
              <w:rPr>
                <w:lang w:val="en-US"/>
              </w:rPr>
              <w:t xml:space="preserve"> </w:t>
            </w:r>
            <w:proofErr w:type="spellStart"/>
            <w:r>
              <w:rPr>
                <w:lang w:val="en-US"/>
              </w:rPr>
              <w:t>FR2</w:t>
            </w:r>
            <w:proofErr w:type="spellEnd"/>
            <w:r w:rsidRPr="00132343">
              <w:rPr>
                <w:lang w:val="en-US"/>
              </w:rPr>
              <w:t xml:space="preserve"> </w:t>
            </w:r>
            <w:proofErr w:type="spellStart"/>
            <w:r w:rsidR="00790265">
              <w:rPr>
                <w:lang w:val="en-US"/>
              </w:rPr>
              <w:t>UEs</w:t>
            </w:r>
            <w:proofErr w:type="spellEnd"/>
            <w:r>
              <w:rPr>
                <w:lang w:val="en-US"/>
              </w:rPr>
              <w:t xml:space="preserve">. 2 layers can be supported as optional capability if the UE supports </w:t>
            </w:r>
            <w:proofErr w:type="spellStart"/>
            <w:r>
              <w:rPr>
                <w:lang w:val="en-US"/>
              </w:rPr>
              <w:t>2Rx</w:t>
            </w:r>
            <w:proofErr w:type="spellEnd"/>
            <w:r>
              <w:rPr>
                <w:lang w:val="en-US"/>
              </w:rPr>
              <w:t>.</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2FF50C0D" w14:textId="76AA87AE"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6DC1095" w14:textId="07240ADC"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DengXian"/>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45CBA6CE" w14:textId="22822216" w:rsidR="001F5762" w:rsidRDefault="001F5762" w:rsidP="001F5762">
            <w:pPr>
              <w:jc w:val="both"/>
              <w:rPr>
                <w:rFonts w:eastAsia="DengXian"/>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proofErr w:type="spellStart"/>
            <w:r>
              <w:rPr>
                <w:rFonts w:eastAsia="DengXian" w:hint="eastAsia"/>
                <w:lang w:val="en-US" w:eastAsia="zh-CN"/>
              </w:rPr>
              <w:t>C</w:t>
            </w:r>
            <w:r>
              <w:rPr>
                <w:rFonts w:eastAsia="DengXian"/>
                <w:lang w:val="en-US" w:eastAsia="zh-CN"/>
              </w:rPr>
              <w:t>MCC</w:t>
            </w:r>
            <w:proofErr w:type="spellEnd"/>
          </w:p>
        </w:tc>
        <w:tc>
          <w:tcPr>
            <w:tcW w:w="1372" w:type="dxa"/>
          </w:tcPr>
          <w:p w14:paraId="3FBF5AC9" w14:textId="2CE89606" w:rsidR="00776042" w:rsidRDefault="00776042" w:rsidP="00776042">
            <w:pPr>
              <w:tabs>
                <w:tab w:val="left" w:pos="551"/>
              </w:tabs>
              <w:jc w:val="both"/>
              <w:rPr>
                <w:lang w:val="en-US" w:eastAsia="ko-KR"/>
              </w:rPr>
            </w:pPr>
            <w:r>
              <w:rPr>
                <w:rFonts w:eastAsia="DengXian" w:hint="eastAsia"/>
                <w:lang w:val="en-US" w:eastAsia="zh-CN"/>
              </w:rPr>
              <w:t>Y</w:t>
            </w:r>
          </w:p>
        </w:tc>
        <w:tc>
          <w:tcPr>
            <w:tcW w:w="1397" w:type="dxa"/>
          </w:tcPr>
          <w:p w14:paraId="2B0AB593" w14:textId="71D01C99" w:rsidR="00776042" w:rsidRDefault="00776042" w:rsidP="00776042">
            <w:pPr>
              <w:jc w:val="both"/>
              <w:rPr>
                <w:lang w:val="en-US"/>
              </w:rPr>
            </w:pPr>
            <w:r>
              <w:rPr>
                <w:rFonts w:eastAsia="DengXian"/>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DengXian"/>
                <w:lang w:val="en-US" w:eastAsia="zh-CN"/>
              </w:rPr>
              <w:t xml:space="preserve">When </w:t>
            </w:r>
            <w:proofErr w:type="spellStart"/>
            <w:r>
              <w:rPr>
                <w:rFonts w:eastAsia="DengXian"/>
                <w:lang w:val="en-US" w:eastAsia="zh-CN"/>
              </w:rPr>
              <w:t>2Rx</w:t>
            </w:r>
            <w:proofErr w:type="spellEnd"/>
            <w:r>
              <w:rPr>
                <w:rFonts w:eastAsia="DengXian"/>
                <w:lang w:val="en-US" w:eastAsia="zh-CN"/>
              </w:rPr>
              <w:t xml:space="preserve"> is supported, 2 </w:t>
            </w:r>
            <w:proofErr w:type="gramStart"/>
            <w:r>
              <w:rPr>
                <w:rFonts w:eastAsia="DengXian"/>
                <w:lang w:val="en-US" w:eastAsia="zh-CN"/>
              </w:rPr>
              <w:t>layer</w:t>
            </w:r>
            <w:proofErr w:type="gramEnd"/>
            <w:r>
              <w:rPr>
                <w:rFonts w:eastAsia="DengXian"/>
                <w:lang w:val="en-US" w:eastAsia="zh-CN"/>
              </w:rPr>
              <w:t xml:space="preserve">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DengXian"/>
                <w:lang w:val="en-US" w:eastAsia="zh-CN"/>
              </w:rPr>
            </w:pPr>
            <w:r w:rsidRPr="008B22AE">
              <w:rPr>
                <w:rFonts w:eastAsia="DengXian"/>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w:t>
            </w:r>
            <w:proofErr w:type="spellStart"/>
            <w:r w:rsidRPr="008B22AE">
              <w:rPr>
                <w:lang w:val="en-US"/>
              </w:rPr>
              <w:t>RedCap</w:t>
            </w:r>
            <w:proofErr w:type="spellEnd"/>
            <w:r w:rsidRPr="008B22AE">
              <w:rPr>
                <w:lang w:val="en-US"/>
              </w:rPr>
              <w:t xml:space="preserve"> </w:t>
            </w:r>
            <w:proofErr w:type="spellStart"/>
            <w:r w:rsidRPr="008B22AE">
              <w:rPr>
                <w:lang w:val="en-US"/>
              </w:rPr>
              <w:t>FR2</w:t>
            </w:r>
            <w:proofErr w:type="spellEnd"/>
            <w:r w:rsidRPr="008B22AE">
              <w:rPr>
                <w:lang w:val="en-US"/>
              </w:rPr>
              <w:t xml:space="preserve"> </w:t>
            </w:r>
            <w:proofErr w:type="spellStart"/>
            <w:r w:rsidRPr="008B22AE">
              <w:rPr>
                <w:lang w:val="en-US"/>
              </w:rPr>
              <w:t>TDD</w:t>
            </w:r>
            <w:proofErr w:type="spellEnd"/>
            <w:r w:rsidRPr="008B22AE">
              <w:rPr>
                <w:lang w:val="en-US"/>
              </w:rPr>
              <w:t xml:space="preserve"> </w:t>
            </w:r>
            <w:proofErr w:type="spellStart"/>
            <w:r w:rsidRPr="008B22AE">
              <w:rPr>
                <w:lang w:val="en-US"/>
              </w:rPr>
              <w:t>UEs</w:t>
            </w:r>
            <w:proofErr w:type="spellEnd"/>
            <w:r w:rsidRPr="008B22AE">
              <w:rPr>
                <w:lang w:val="en-US"/>
              </w:rPr>
              <w:t xml:space="preserve">.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DengXian"/>
                <w:lang w:val="en-US" w:eastAsia="zh-CN"/>
              </w:rPr>
            </w:pPr>
            <w:r w:rsidRPr="008B22AE">
              <w:rPr>
                <w:rFonts w:eastAsia="DengXian"/>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8D086A">
            <w:pPr>
              <w:pStyle w:val="ListParagraph"/>
              <w:numPr>
                <w:ilvl w:val="0"/>
                <w:numId w:val="33"/>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 xml:space="preserve">Capture in the Conclusions of TR 38.875 that in </w:t>
            </w:r>
            <w:proofErr w:type="spellStart"/>
            <w:r w:rsidRPr="008B22AE">
              <w:rPr>
                <w:rFonts w:ascii="Times New Roman" w:hAnsi="Times New Roman" w:cs="Times New Roman"/>
                <w:sz w:val="20"/>
                <w:szCs w:val="20"/>
                <w:lang w:val="en-US"/>
              </w:rPr>
              <w:t>FR2</w:t>
            </w:r>
            <w:proofErr w:type="spellEnd"/>
            <w:r w:rsidRPr="008B22AE">
              <w:rPr>
                <w:rFonts w:ascii="Times New Roman" w:hAnsi="Times New Roman" w:cs="Times New Roman"/>
                <w:sz w:val="20"/>
                <w:szCs w:val="20"/>
                <w:lang w:val="en-US"/>
              </w:rPr>
              <w:t xml:space="preserve"> bands, a </w:t>
            </w:r>
            <w:proofErr w:type="spellStart"/>
            <w:r w:rsidRPr="008B22AE">
              <w:rPr>
                <w:rFonts w:ascii="Times New Roman" w:hAnsi="Times New Roman" w:cs="Times New Roman"/>
                <w:sz w:val="20"/>
                <w:szCs w:val="20"/>
                <w:lang w:val="en-US"/>
              </w:rPr>
              <w:t>RedCap</w:t>
            </w:r>
            <w:proofErr w:type="spellEnd"/>
            <w:r w:rsidRPr="008B22AE">
              <w:rPr>
                <w:rFonts w:ascii="Times New Roman" w:hAnsi="Times New Roman" w:cs="Times New Roman"/>
                <w:sz w:val="20"/>
                <w:szCs w:val="20"/>
                <w:lang w:val="en-US"/>
              </w:rPr>
              <w:t xml:space="preserve"> UE is recommended to only be required to support 1 DL MIMO layer.</w:t>
            </w:r>
          </w:p>
          <w:p w14:paraId="5208577A" w14:textId="7F53753C" w:rsidR="008B22AE" w:rsidRPr="00E34FAD" w:rsidRDefault="008B22AE" w:rsidP="008D086A">
            <w:pPr>
              <w:pStyle w:val="ListParagraph"/>
              <w:numPr>
                <w:ilvl w:val="1"/>
                <w:numId w:val="33"/>
              </w:numPr>
              <w:jc w:val="both"/>
              <w:rPr>
                <w:rFonts w:ascii="Times New Roman" w:hAnsi="Times New Roman" w:cs="Times New Roman"/>
                <w:sz w:val="20"/>
                <w:szCs w:val="20"/>
                <w:lang w:val="en-US"/>
              </w:rPr>
            </w:pPr>
            <w:r w:rsidRPr="008B22AE">
              <w:rPr>
                <w:rFonts w:ascii="Times New Roman" w:hAnsi="Times New Roman" w:cs="Times New Roman"/>
                <w:sz w:val="20"/>
                <w:szCs w:val="20"/>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DengXian" w:hint="eastAsia"/>
                <w:lang w:val="en-US" w:eastAsia="zh-CN"/>
              </w:rPr>
              <w:lastRenderedPageBreak/>
              <w:t>v</w:t>
            </w:r>
            <w:r w:rsidRPr="00220F4F">
              <w:rPr>
                <w:rFonts w:eastAsia="DengXian"/>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54549F" w:rsidRPr="000962AC" w14:paraId="057C2452" w14:textId="77777777" w:rsidTr="008B22AE">
        <w:tc>
          <w:tcPr>
            <w:tcW w:w="1479" w:type="dxa"/>
          </w:tcPr>
          <w:p w14:paraId="5FAC7415" w14:textId="7B653A11" w:rsidR="0054549F" w:rsidRPr="00220F4F" w:rsidRDefault="0054549F" w:rsidP="00220F4F">
            <w:pPr>
              <w:jc w:val="both"/>
              <w:rPr>
                <w:rFonts w:eastAsia="DengXian"/>
                <w:lang w:val="en-US" w:eastAsia="zh-CN"/>
              </w:rPr>
            </w:pPr>
            <w:r>
              <w:rPr>
                <w:rFonts w:eastAsia="DengXian"/>
                <w:lang w:val="en-US" w:eastAsia="zh-CN"/>
              </w:rPr>
              <w:t>Qualcomm</w:t>
            </w:r>
          </w:p>
        </w:tc>
        <w:tc>
          <w:tcPr>
            <w:tcW w:w="1372" w:type="dxa"/>
          </w:tcPr>
          <w:p w14:paraId="75EE263D" w14:textId="77777777" w:rsidR="0054549F" w:rsidRDefault="0054549F" w:rsidP="00220F4F">
            <w:pPr>
              <w:tabs>
                <w:tab w:val="left" w:pos="551"/>
              </w:tabs>
              <w:jc w:val="both"/>
              <w:rPr>
                <w:lang w:val="en-US" w:eastAsia="ko-KR"/>
              </w:rPr>
            </w:pPr>
          </w:p>
        </w:tc>
        <w:tc>
          <w:tcPr>
            <w:tcW w:w="1397" w:type="dxa"/>
          </w:tcPr>
          <w:p w14:paraId="4C3DDF7B" w14:textId="77777777" w:rsidR="0054549F" w:rsidRDefault="0054549F" w:rsidP="00220F4F">
            <w:pPr>
              <w:jc w:val="both"/>
              <w:rPr>
                <w:lang w:val="en-US"/>
              </w:rPr>
            </w:pPr>
          </w:p>
        </w:tc>
        <w:tc>
          <w:tcPr>
            <w:tcW w:w="5383" w:type="dxa"/>
          </w:tcPr>
          <w:p w14:paraId="7CB34C1E" w14:textId="4ECBB182" w:rsidR="0054549F" w:rsidRDefault="0054549F" w:rsidP="00220F4F">
            <w:pPr>
              <w:jc w:val="both"/>
              <w:rPr>
                <w:rFonts w:eastAsia="DengXian"/>
                <w:lang w:val="en-US" w:eastAsia="zh-CN"/>
              </w:rPr>
            </w:pPr>
            <w:r>
              <w:rPr>
                <w:rFonts w:eastAsia="DengXian"/>
                <w:lang w:val="en-US" w:eastAsia="zh-CN"/>
              </w:rPr>
              <w:t>We still think that the number of MIMO layers should not be limited to 1 and should follow the number of antennas</w:t>
            </w:r>
          </w:p>
        </w:tc>
      </w:tr>
      <w:tr w:rsidR="000F7302" w:rsidRPr="000962AC" w14:paraId="218B3FD7" w14:textId="77777777" w:rsidTr="008B22AE">
        <w:tc>
          <w:tcPr>
            <w:tcW w:w="1479" w:type="dxa"/>
          </w:tcPr>
          <w:p w14:paraId="25F443C8" w14:textId="03FAAD38" w:rsidR="000F7302" w:rsidRDefault="000F7302" w:rsidP="000F7302">
            <w:pPr>
              <w:jc w:val="both"/>
              <w:rPr>
                <w:rFonts w:eastAsia="DengXian"/>
                <w:lang w:val="en-US" w:eastAsia="zh-CN"/>
              </w:rPr>
            </w:pPr>
            <w:proofErr w:type="spellStart"/>
            <w:r>
              <w:rPr>
                <w:rFonts w:eastAsia="DengXian" w:hint="eastAsia"/>
                <w:lang w:val="en-US" w:eastAsia="zh-CN"/>
              </w:rPr>
              <w:t>Spreadtrum</w:t>
            </w:r>
            <w:proofErr w:type="spellEnd"/>
          </w:p>
        </w:tc>
        <w:tc>
          <w:tcPr>
            <w:tcW w:w="1372" w:type="dxa"/>
          </w:tcPr>
          <w:p w14:paraId="26D9109F" w14:textId="77777777" w:rsidR="000F7302" w:rsidRDefault="000F7302" w:rsidP="000F7302">
            <w:pPr>
              <w:tabs>
                <w:tab w:val="left" w:pos="551"/>
              </w:tabs>
              <w:jc w:val="both"/>
              <w:rPr>
                <w:lang w:val="en-US" w:eastAsia="ko-KR"/>
              </w:rPr>
            </w:pPr>
          </w:p>
        </w:tc>
        <w:tc>
          <w:tcPr>
            <w:tcW w:w="1397" w:type="dxa"/>
          </w:tcPr>
          <w:p w14:paraId="705F69BE" w14:textId="77777777" w:rsidR="000F7302" w:rsidRDefault="000F7302" w:rsidP="000F7302">
            <w:pPr>
              <w:jc w:val="both"/>
              <w:rPr>
                <w:lang w:val="en-US"/>
              </w:rPr>
            </w:pPr>
          </w:p>
        </w:tc>
        <w:tc>
          <w:tcPr>
            <w:tcW w:w="5383" w:type="dxa"/>
          </w:tcPr>
          <w:p w14:paraId="176890E4" w14:textId="42D3E235" w:rsidR="000F7302" w:rsidRDefault="000F7302" w:rsidP="000F7302">
            <w:pPr>
              <w:jc w:val="both"/>
              <w:rPr>
                <w:rFonts w:eastAsia="DengXian"/>
                <w:lang w:val="en-US" w:eastAsia="zh-CN"/>
              </w:rPr>
            </w:pPr>
            <w:r>
              <w:rPr>
                <w:rFonts w:eastAsia="DengXian" w:hint="eastAsia"/>
                <w:lang w:val="en-US" w:eastAsia="zh-CN"/>
              </w:rPr>
              <w:t>Fine</w:t>
            </w:r>
          </w:p>
        </w:tc>
      </w:tr>
      <w:tr w:rsidR="00FF6662" w14:paraId="470B0631" w14:textId="77777777" w:rsidTr="006A0D13">
        <w:tc>
          <w:tcPr>
            <w:tcW w:w="1479" w:type="dxa"/>
          </w:tcPr>
          <w:p w14:paraId="693A3537" w14:textId="2E7F2BF5" w:rsidR="00FF6662" w:rsidRDefault="00FF6662" w:rsidP="00FF6662">
            <w:pPr>
              <w:jc w:val="both"/>
              <w:rPr>
                <w:rFonts w:eastAsia="DengXian"/>
                <w:lang w:val="en-US" w:eastAsia="zh-CN"/>
              </w:rPr>
            </w:pPr>
            <w:proofErr w:type="spellStart"/>
            <w:r>
              <w:rPr>
                <w:rFonts w:eastAsia="DengXian"/>
                <w:lang w:val="en-US" w:eastAsia="zh-CN"/>
              </w:rPr>
              <w:t>FUTUREWEI2</w:t>
            </w:r>
            <w:proofErr w:type="spellEnd"/>
          </w:p>
        </w:tc>
        <w:tc>
          <w:tcPr>
            <w:tcW w:w="1372" w:type="dxa"/>
          </w:tcPr>
          <w:p w14:paraId="79187BBC" w14:textId="5FC62F9E" w:rsidR="00FF6662" w:rsidRDefault="00FF6662" w:rsidP="00FF6662">
            <w:pPr>
              <w:tabs>
                <w:tab w:val="left" w:pos="551"/>
              </w:tabs>
              <w:jc w:val="both"/>
              <w:rPr>
                <w:rFonts w:eastAsia="DengXian"/>
                <w:lang w:val="en-US" w:eastAsia="zh-CN"/>
              </w:rPr>
            </w:pPr>
            <w:r>
              <w:rPr>
                <w:rFonts w:eastAsia="DengXian"/>
                <w:lang w:val="en-US" w:eastAsia="zh-CN"/>
              </w:rPr>
              <w:t>N</w:t>
            </w:r>
          </w:p>
        </w:tc>
        <w:tc>
          <w:tcPr>
            <w:tcW w:w="1397" w:type="dxa"/>
          </w:tcPr>
          <w:p w14:paraId="3B4FC5B2" w14:textId="77777777" w:rsidR="00FF6662" w:rsidRPr="007A4CDE" w:rsidRDefault="00FF6662" w:rsidP="00FF6662">
            <w:pPr>
              <w:jc w:val="both"/>
              <w:rPr>
                <w:lang w:val="en-US"/>
              </w:rPr>
            </w:pPr>
          </w:p>
        </w:tc>
        <w:tc>
          <w:tcPr>
            <w:tcW w:w="5383" w:type="dxa"/>
          </w:tcPr>
          <w:p w14:paraId="7E6014CD" w14:textId="511DA387" w:rsidR="00FF6662" w:rsidRDefault="00FF6662" w:rsidP="00FF6662">
            <w:pPr>
              <w:jc w:val="both"/>
              <w:rPr>
                <w:rFonts w:eastAsia="DengXian"/>
                <w:lang w:val="en-US" w:eastAsia="zh-CN"/>
              </w:rPr>
            </w:pPr>
            <w:r>
              <w:rPr>
                <w:rFonts w:eastAsia="DengXian"/>
                <w:lang w:val="en-US" w:eastAsia="zh-CN"/>
              </w:rPr>
              <w:t xml:space="preserve">In at least the case when </w:t>
            </w:r>
            <w:proofErr w:type="spellStart"/>
            <w:r>
              <w:rPr>
                <w:rFonts w:eastAsia="DengXian"/>
                <w:lang w:val="en-US" w:eastAsia="zh-CN"/>
              </w:rPr>
              <w:t>2RX</w:t>
            </w:r>
            <w:proofErr w:type="spellEnd"/>
            <w:r>
              <w:rPr>
                <w:rFonts w:eastAsia="DengXian"/>
                <w:lang w:val="en-US" w:eastAsia="zh-CN"/>
              </w:rPr>
              <w:t xml:space="preserve"> is supported the UE should still support 2 MIMO layers. (mandatory) </w:t>
            </w:r>
          </w:p>
        </w:tc>
      </w:tr>
      <w:tr w:rsidR="008B3A8E" w14:paraId="7C9E2E8E" w14:textId="77777777" w:rsidTr="006A0D13">
        <w:tc>
          <w:tcPr>
            <w:tcW w:w="1479" w:type="dxa"/>
          </w:tcPr>
          <w:p w14:paraId="5A690102" w14:textId="7127D1F7" w:rsidR="008B3A8E" w:rsidRDefault="008B3A8E" w:rsidP="008B3A8E">
            <w:pPr>
              <w:jc w:val="both"/>
              <w:rPr>
                <w:rFonts w:eastAsia="DengXian"/>
                <w:lang w:val="en-US" w:eastAsia="zh-CN"/>
              </w:rPr>
            </w:pPr>
            <w:r>
              <w:rPr>
                <w:rFonts w:eastAsia="DengXian"/>
                <w:lang w:val="en-US" w:eastAsia="zh-CN"/>
              </w:rPr>
              <w:t xml:space="preserve">Nokia, </w:t>
            </w:r>
            <w:proofErr w:type="spellStart"/>
            <w:r>
              <w:rPr>
                <w:rFonts w:eastAsia="DengXian"/>
                <w:lang w:val="en-US" w:eastAsia="zh-CN"/>
              </w:rPr>
              <w:t>NSB</w:t>
            </w:r>
            <w:proofErr w:type="spellEnd"/>
          </w:p>
        </w:tc>
        <w:tc>
          <w:tcPr>
            <w:tcW w:w="1372" w:type="dxa"/>
          </w:tcPr>
          <w:p w14:paraId="095886F1" w14:textId="77777777" w:rsidR="008B3A8E" w:rsidRDefault="008B3A8E" w:rsidP="008B3A8E">
            <w:pPr>
              <w:tabs>
                <w:tab w:val="left" w:pos="551"/>
              </w:tabs>
              <w:jc w:val="both"/>
              <w:rPr>
                <w:rFonts w:eastAsia="DengXian"/>
                <w:lang w:val="en-US" w:eastAsia="zh-CN"/>
              </w:rPr>
            </w:pPr>
          </w:p>
        </w:tc>
        <w:tc>
          <w:tcPr>
            <w:tcW w:w="1397" w:type="dxa"/>
          </w:tcPr>
          <w:p w14:paraId="243D7D88" w14:textId="77777777" w:rsidR="008B3A8E" w:rsidRPr="007A4CDE" w:rsidRDefault="008B3A8E" w:rsidP="008B3A8E">
            <w:pPr>
              <w:jc w:val="both"/>
              <w:rPr>
                <w:lang w:val="en-US"/>
              </w:rPr>
            </w:pPr>
          </w:p>
        </w:tc>
        <w:tc>
          <w:tcPr>
            <w:tcW w:w="5383" w:type="dxa"/>
          </w:tcPr>
          <w:p w14:paraId="660583CD" w14:textId="1FAEEB3E" w:rsidR="008B3A8E" w:rsidRDefault="008B3A8E" w:rsidP="008B3A8E">
            <w:pPr>
              <w:jc w:val="both"/>
              <w:rPr>
                <w:rFonts w:eastAsia="DengXian"/>
                <w:lang w:val="en-US" w:eastAsia="zh-CN"/>
              </w:rPr>
            </w:pPr>
            <w:r>
              <w:rPr>
                <w:rFonts w:eastAsia="DengXian"/>
                <w:lang w:val="en-US" w:eastAsia="zh-CN"/>
              </w:rPr>
              <w:t xml:space="preserve">We think only 1 DL MIMO layer is needed, but if the UE has </w:t>
            </w:r>
            <w:proofErr w:type="spellStart"/>
            <w:r>
              <w:rPr>
                <w:rFonts w:eastAsia="DengXian"/>
                <w:lang w:val="en-US" w:eastAsia="zh-CN"/>
              </w:rPr>
              <w:t>2Rx</w:t>
            </w:r>
            <w:proofErr w:type="spellEnd"/>
            <w:r>
              <w:rPr>
                <w:rFonts w:eastAsia="DengXian"/>
                <w:lang w:val="en-US" w:eastAsia="zh-CN"/>
              </w:rPr>
              <w:t xml:space="preserve"> antennas then we can always support 2 DL MIMO layers.</w:t>
            </w:r>
          </w:p>
        </w:tc>
      </w:tr>
      <w:tr w:rsidR="003906BC" w14:paraId="5E90A4CE" w14:textId="77777777" w:rsidTr="006A0D13">
        <w:tc>
          <w:tcPr>
            <w:tcW w:w="1479" w:type="dxa"/>
          </w:tcPr>
          <w:p w14:paraId="36F6D2AC" w14:textId="1A41B8F9" w:rsidR="003906BC" w:rsidRDefault="003906BC" w:rsidP="003906BC">
            <w:pPr>
              <w:jc w:val="both"/>
              <w:rPr>
                <w:rFonts w:eastAsia="DengXian"/>
                <w:lang w:val="en-US" w:eastAsia="zh-CN"/>
              </w:rPr>
            </w:pPr>
            <w:r>
              <w:rPr>
                <w:rFonts w:eastAsia="DengXian"/>
                <w:lang w:val="en-US" w:eastAsia="zh-CN"/>
              </w:rPr>
              <w:t>Intel</w:t>
            </w:r>
          </w:p>
        </w:tc>
        <w:tc>
          <w:tcPr>
            <w:tcW w:w="1372" w:type="dxa"/>
          </w:tcPr>
          <w:p w14:paraId="35FCEF58" w14:textId="6661DB55" w:rsidR="003906BC" w:rsidRDefault="003906BC" w:rsidP="003906BC">
            <w:pPr>
              <w:tabs>
                <w:tab w:val="left" w:pos="551"/>
              </w:tabs>
              <w:jc w:val="both"/>
              <w:rPr>
                <w:rFonts w:eastAsia="DengXian"/>
                <w:lang w:val="en-US" w:eastAsia="zh-CN"/>
              </w:rPr>
            </w:pPr>
            <w:r>
              <w:rPr>
                <w:rFonts w:eastAsia="DengXian"/>
                <w:lang w:val="en-US" w:eastAsia="zh-CN"/>
              </w:rPr>
              <w:t>Y</w:t>
            </w:r>
          </w:p>
        </w:tc>
        <w:tc>
          <w:tcPr>
            <w:tcW w:w="1397" w:type="dxa"/>
          </w:tcPr>
          <w:p w14:paraId="4376DB29" w14:textId="77777777" w:rsidR="003906BC" w:rsidRPr="007A4CDE" w:rsidRDefault="003906BC" w:rsidP="003906BC">
            <w:pPr>
              <w:jc w:val="both"/>
              <w:rPr>
                <w:lang w:val="en-US"/>
              </w:rPr>
            </w:pPr>
          </w:p>
        </w:tc>
        <w:tc>
          <w:tcPr>
            <w:tcW w:w="5383" w:type="dxa"/>
          </w:tcPr>
          <w:p w14:paraId="41C285B7" w14:textId="53283288" w:rsidR="003906BC" w:rsidRDefault="003906BC" w:rsidP="003906BC">
            <w:pPr>
              <w:jc w:val="both"/>
              <w:rPr>
                <w:rFonts w:eastAsia="DengXian"/>
                <w:lang w:val="en-US" w:eastAsia="zh-CN"/>
              </w:rPr>
            </w:pPr>
            <w:r>
              <w:rPr>
                <w:rFonts w:eastAsia="DengXian"/>
                <w:lang w:val="en-US" w:eastAsia="zh-CN"/>
              </w:rPr>
              <w:t xml:space="preserve">We can live with this proposal although we do not see a need to support 2 layers for </w:t>
            </w:r>
            <w:proofErr w:type="spellStart"/>
            <w:r>
              <w:rPr>
                <w:rFonts w:eastAsia="DengXian"/>
                <w:lang w:val="en-US" w:eastAsia="zh-CN"/>
              </w:rPr>
              <w:t>FR2</w:t>
            </w:r>
            <w:proofErr w:type="spellEnd"/>
            <w:r>
              <w:rPr>
                <w:rFonts w:eastAsia="DengXian"/>
                <w:lang w:val="en-US" w:eastAsia="zh-CN"/>
              </w:rPr>
              <w:t xml:space="preserve">. </w:t>
            </w:r>
          </w:p>
        </w:tc>
      </w:tr>
    </w:tbl>
    <w:p w14:paraId="228528D1" w14:textId="77777777" w:rsidR="009F19EB" w:rsidRPr="006A0D13" w:rsidRDefault="009F19EB" w:rsidP="009F19EB">
      <w:pPr>
        <w:pStyle w:val="BodyText"/>
        <w:rPr>
          <w:rFonts w:ascii="Times New Roman" w:hAnsi="Times New Roman"/>
        </w:rPr>
      </w:pPr>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4478E2AC"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earlier </w:t>
      </w:r>
      <w:proofErr w:type="spellStart"/>
      <w:r>
        <w:rPr>
          <w:rFonts w:ascii="Times New Roman" w:hAnsi="Times New Roman"/>
        </w:rPr>
        <w:t>RAN1</w:t>
      </w:r>
      <w:proofErr w:type="spellEnd"/>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3BC376C1" w:rsidR="00497682" w:rsidRPr="00ED3FEA" w:rsidRDefault="00497682" w:rsidP="00ED3FEA">
            <w:pPr>
              <w:pStyle w:val="BodyText"/>
              <w:rPr>
                <w:rFonts w:ascii="Times New Roman" w:hAnsi="Times New Roman"/>
              </w:rPr>
            </w:pPr>
            <w:del w:id="225" w:author="Author">
              <w:r w:rsidRPr="00ED3FEA">
                <w:rPr>
                  <w:rFonts w:ascii="Times New Roman" w:hAnsi="Times New Roman"/>
                </w:rPr>
                <w:delText>Restriction on</w:delText>
              </w:r>
            </w:del>
            <w:ins w:id="226" w:author="Author">
              <w:r w:rsidR="00157134">
                <w:rPr>
                  <w:rFonts w:ascii="Times New Roman" w:hAnsi="Times New Roman"/>
                </w:rPr>
                <w:t>Relaxation of</w:t>
              </w:r>
            </w:ins>
            <w:r w:rsidRPr="00ED3FEA">
              <w:rPr>
                <w:rFonts w:ascii="Times New Roman" w:hAnsi="Times New Roman"/>
              </w:rPr>
              <w:t xml:space="preserve"> maximum </w:t>
            </w:r>
            <w:ins w:id="227" w:author="Author">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 Complexity reduction can be expected in the functional blocks listed below.</w:t>
            </w:r>
          </w:p>
          <w:p w14:paraId="7CC00688" w14:textId="19CE2EFC" w:rsidR="00497682" w:rsidRPr="00ED3FEA" w:rsidRDefault="00497682" w:rsidP="00ED3FEA">
            <w:pPr>
              <w:pStyle w:val="BodyText"/>
              <w:rPr>
                <w:rFonts w:ascii="Times New Roman" w:hAnsi="Times New Roman"/>
                <w:u w:val="single"/>
              </w:rPr>
            </w:pPr>
            <w:del w:id="228" w:author="Author">
              <w:r w:rsidRPr="00ED3FEA">
                <w:rPr>
                  <w:rFonts w:ascii="Times New Roman" w:hAnsi="Times New Roman"/>
                  <w:u w:val="single"/>
                </w:rPr>
                <w:delText>Restriction on</w:delText>
              </w:r>
            </w:del>
            <w:ins w:id="229" w:author="Author">
              <w:r w:rsidR="00157134">
                <w:rPr>
                  <w:rFonts w:ascii="Times New Roman" w:hAnsi="Times New Roman"/>
                </w:rPr>
                <w:t>Relaxation of</w:t>
              </w:r>
            </w:ins>
            <w:r w:rsidRPr="00ED3FEA">
              <w:rPr>
                <w:rFonts w:ascii="Times New Roman" w:hAnsi="Times New Roman"/>
                <w:u w:val="single"/>
              </w:rPr>
              <w:t xml:space="preserve"> maximum </w:t>
            </w:r>
            <w:ins w:id="230" w:author="Author">
              <w:r w:rsidR="00157134">
                <w:rPr>
                  <w:rFonts w:ascii="Times New Roman" w:hAnsi="Times New Roman"/>
                  <w:u w:val="single"/>
                </w:rPr>
                <w:t xml:space="preserve">mandatory </w:t>
              </w:r>
            </w:ins>
            <w:r w:rsidRPr="00ED3FEA">
              <w:rPr>
                <w:rFonts w:ascii="Times New Roman" w:hAnsi="Times New Roman"/>
                <w:u w:val="single"/>
              </w:rPr>
              <w:t>UL modulation order:</w:t>
            </w:r>
          </w:p>
          <w:p w14:paraId="27D70786" w14:textId="2A5B5C20"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RF:</w:t>
            </w:r>
          </w:p>
          <w:p w14:paraId="0DE9F7FE" w14:textId="2BCC25CB"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Baseband:</w:t>
            </w:r>
          </w:p>
          <w:p w14:paraId="1BB5BF22" w14:textId="01EE531E"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ADC/DAC</w:t>
            </w:r>
          </w:p>
          <w:p w14:paraId="230C3477" w14:textId="6A7768C3"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UL processing block</w:t>
            </w:r>
          </w:p>
          <w:p w14:paraId="28A0C122" w14:textId="0D2D1011" w:rsidR="00497682" w:rsidRPr="00ED3FEA" w:rsidRDefault="00497682" w:rsidP="00ED3FEA">
            <w:pPr>
              <w:pStyle w:val="BodyText"/>
              <w:rPr>
                <w:rFonts w:ascii="Times New Roman" w:hAnsi="Times New Roman"/>
                <w:u w:val="single"/>
              </w:rPr>
            </w:pPr>
            <w:del w:id="231" w:author="Author">
              <w:r w:rsidRPr="00ED3FEA">
                <w:rPr>
                  <w:rFonts w:ascii="Times New Roman" w:hAnsi="Times New Roman"/>
                  <w:u w:val="single"/>
                </w:rPr>
                <w:delText>Restriction on</w:delText>
              </w:r>
            </w:del>
            <w:ins w:id="232" w:author="Author">
              <w:r w:rsidR="00157134">
                <w:rPr>
                  <w:rFonts w:ascii="Times New Roman" w:hAnsi="Times New Roman"/>
                </w:rPr>
                <w:t>Relaxation of</w:t>
              </w:r>
            </w:ins>
            <w:r w:rsidRPr="00ED3FEA">
              <w:rPr>
                <w:rFonts w:ascii="Times New Roman" w:hAnsi="Times New Roman"/>
                <w:u w:val="single"/>
              </w:rPr>
              <w:t xml:space="preserve"> maximum </w:t>
            </w:r>
            <w:ins w:id="233" w:author="Author">
              <w:r w:rsidR="00157134">
                <w:rPr>
                  <w:rFonts w:ascii="Times New Roman" w:hAnsi="Times New Roman"/>
                  <w:u w:val="single"/>
                </w:rPr>
                <w:t xml:space="preserve">mandatory </w:t>
              </w:r>
            </w:ins>
            <w:r w:rsidRPr="00ED3FEA">
              <w:rPr>
                <w:rFonts w:ascii="Times New Roman" w:hAnsi="Times New Roman"/>
                <w:u w:val="single"/>
              </w:rPr>
              <w:t>DL modulation order:</w:t>
            </w:r>
          </w:p>
          <w:p w14:paraId="3A1DF005" w14:textId="77777777"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RF:</w:t>
            </w:r>
          </w:p>
          <w:p w14:paraId="40C894D5" w14:textId="77777777"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Baseband:</w:t>
            </w:r>
          </w:p>
          <w:p w14:paraId="7C3D7332" w14:textId="77777777"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ADC/DAC</w:t>
            </w:r>
          </w:p>
          <w:p w14:paraId="1D3C8D7F" w14:textId="3DA2A059"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E8041B">
            <w:pPr>
              <w:pStyle w:val="BodyText"/>
              <w:numPr>
                <w:ilvl w:val="1"/>
                <w:numId w:val="5"/>
              </w:numPr>
              <w:rPr>
                <w:rFonts w:ascii="Times New Roman" w:hAnsi="Times New Roman"/>
              </w:rPr>
            </w:pPr>
            <w:proofErr w:type="spellStart"/>
            <w:r w:rsidRPr="00ED3FEA">
              <w:rPr>
                <w:rFonts w:ascii="Times New Roman" w:hAnsi="Times New Roman"/>
              </w:rPr>
              <w:t>LDPC</w:t>
            </w:r>
            <w:proofErr w:type="spellEnd"/>
            <w:r w:rsidRPr="00ED3FEA">
              <w:rPr>
                <w:rFonts w:ascii="Times New Roman" w:hAnsi="Times New Roman"/>
              </w:rPr>
              <w:t xml:space="preserve"> decoding</w:t>
            </w:r>
          </w:p>
          <w:p w14:paraId="1BD72B31" w14:textId="67BB2868" w:rsidR="00497682" w:rsidRPr="00ED3FEA" w:rsidRDefault="00497682" w:rsidP="00E8041B">
            <w:pPr>
              <w:pStyle w:val="BodyText"/>
              <w:numPr>
                <w:ilvl w:val="1"/>
                <w:numId w:val="5"/>
              </w:numPr>
              <w:rPr>
                <w:rFonts w:ascii="Times New Roman" w:hAnsi="Times New Roman"/>
              </w:rPr>
            </w:pPr>
            <w:proofErr w:type="spellStart"/>
            <w:r w:rsidRPr="00ED3FEA">
              <w:rPr>
                <w:rFonts w:ascii="Times New Roman" w:hAnsi="Times New Roman"/>
              </w:rPr>
              <w:t>HARQ</w:t>
            </w:r>
            <w:proofErr w:type="spellEnd"/>
            <w:r w:rsidRPr="00ED3FEA">
              <w:rPr>
                <w:rFonts w:ascii="Times New Roman" w:hAnsi="Times New Roman"/>
              </w:rPr>
              <w:t xml:space="preserve"> buffer</w:t>
            </w:r>
          </w:p>
          <w:p w14:paraId="508E91B7" w14:textId="20279E6A" w:rsidR="00497682" w:rsidRPr="00ED3FEA" w:rsidRDefault="00497682" w:rsidP="00ED3FEA">
            <w:pPr>
              <w:pStyle w:val="BodyText"/>
              <w:rPr>
                <w:rFonts w:ascii="Times New Roman" w:hAnsi="Times New Roman"/>
              </w:rPr>
            </w:pPr>
            <w:r w:rsidRPr="00ED3FEA">
              <w:rPr>
                <w:rFonts w:ascii="Times New Roman" w:hAnsi="Times New Roman"/>
              </w:rPr>
              <w:t xml:space="preserve">In the study, the main options for </w:t>
            </w:r>
            <w:ins w:id="234" w:author="Author">
              <w:r w:rsidR="00157134">
                <w:rPr>
                  <w:rFonts w:ascii="Times New Roman" w:hAnsi="Times New Roman"/>
                </w:rPr>
                <w:t xml:space="preserve">relaxation of </w:t>
              </w:r>
            </w:ins>
            <w:r w:rsidRPr="00ED3FEA">
              <w:rPr>
                <w:rFonts w:ascii="Times New Roman" w:hAnsi="Times New Roman"/>
              </w:rPr>
              <w:t xml:space="preserve">maximum </w:t>
            </w:r>
            <w:ins w:id="235" w:author="Author">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E8041B">
            <w:pPr>
              <w:pStyle w:val="BodyText"/>
              <w:numPr>
                <w:ilvl w:val="0"/>
                <w:numId w:val="6"/>
              </w:numPr>
              <w:rPr>
                <w:rFonts w:ascii="Times New Roman" w:hAnsi="Times New Roman"/>
              </w:rPr>
            </w:pPr>
            <w:r w:rsidRPr="00ED3FEA">
              <w:rPr>
                <w:rFonts w:ascii="Times New Roman" w:hAnsi="Times New Roman"/>
              </w:rPr>
              <w:t>UL:</w:t>
            </w:r>
          </w:p>
          <w:p w14:paraId="0878FDE3" w14:textId="7AF7DF92" w:rsidR="00497682" w:rsidRPr="00ED3FEA" w:rsidRDefault="00497682" w:rsidP="00E8041B">
            <w:pPr>
              <w:pStyle w:val="BodyText"/>
              <w:numPr>
                <w:ilvl w:val="1"/>
                <w:numId w:val="6"/>
              </w:numPr>
              <w:rPr>
                <w:rFonts w:ascii="Times New Roman" w:hAnsi="Times New Roman"/>
              </w:rPr>
            </w:pPr>
            <w:proofErr w:type="spellStart"/>
            <w:r w:rsidRPr="00ED3FEA">
              <w:rPr>
                <w:rFonts w:ascii="Times New Roman" w:hAnsi="Times New Roman"/>
              </w:rPr>
              <w:t>FR1</w:t>
            </w:r>
            <w:proofErr w:type="spellEnd"/>
            <w:r w:rsidRPr="00ED3FEA">
              <w:rPr>
                <w:rFonts w:ascii="Times New Roman" w:hAnsi="Times New Roman"/>
              </w:rPr>
              <w:t xml:space="preserve">: </w:t>
            </w:r>
            <w:proofErr w:type="spellStart"/>
            <w:r w:rsidRPr="00ED3FEA">
              <w:rPr>
                <w:rFonts w:ascii="Times New Roman" w:hAnsi="Times New Roman"/>
              </w:rPr>
              <w:t>16QAM</w:t>
            </w:r>
            <w:proofErr w:type="spellEnd"/>
            <w:r w:rsidRPr="00ED3FEA">
              <w:rPr>
                <w:rFonts w:ascii="Times New Roman" w:hAnsi="Times New Roman"/>
              </w:rPr>
              <w:t xml:space="preserve"> instead of </w:t>
            </w:r>
            <w:proofErr w:type="spellStart"/>
            <w:r w:rsidRPr="00ED3FEA">
              <w:rPr>
                <w:rFonts w:ascii="Times New Roman" w:hAnsi="Times New Roman"/>
              </w:rPr>
              <w:t>64QAM</w:t>
            </w:r>
            <w:proofErr w:type="spellEnd"/>
          </w:p>
          <w:p w14:paraId="24B0B03A" w14:textId="1248DE53" w:rsidR="00497682" w:rsidRPr="00ED3FEA" w:rsidRDefault="00497682" w:rsidP="00E8041B">
            <w:pPr>
              <w:pStyle w:val="BodyText"/>
              <w:numPr>
                <w:ilvl w:val="1"/>
                <w:numId w:val="6"/>
              </w:numPr>
              <w:rPr>
                <w:rFonts w:ascii="Times New Roman" w:hAnsi="Times New Roman"/>
              </w:rPr>
            </w:pPr>
            <w:proofErr w:type="spellStart"/>
            <w:r w:rsidRPr="00ED3FEA">
              <w:rPr>
                <w:rFonts w:ascii="Times New Roman" w:hAnsi="Times New Roman"/>
              </w:rPr>
              <w:t>FR2</w:t>
            </w:r>
            <w:proofErr w:type="spellEnd"/>
            <w:r w:rsidRPr="00ED3FEA">
              <w:rPr>
                <w:rFonts w:ascii="Times New Roman" w:hAnsi="Times New Roman"/>
              </w:rPr>
              <w:t xml:space="preserve">: </w:t>
            </w:r>
            <w:proofErr w:type="spellStart"/>
            <w:r w:rsidRPr="00ED3FEA">
              <w:rPr>
                <w:rFonts w:ascii="Times New Roman" w:hAnsi="Times New Roman"/>
              </w:rPr>
              <w:t>16QAM</w:t>
            </w:r>
            <w:proofErr w:type="spellEnd"/>
            <w:r w:rsidRPr="00ED3FEA">
              <w:rPr>
                <w:rFonts w:ascii="Times New Roman" w:hAnsi="Times New Roman"/>
              </w:rPr>
              <w:t xml:space="preserve"> instead of </w:t>
            </w:r>
            <w:proofErr w:type="spellStart"/>
            <w:r w:rsidRPr="00ED3FEA">
              <w:rPr>
                <w:rFonts w:ascii="Times New Roman" w:hAnsi="Times New Roman"/>
              </w:rPr>
              <w:t>64QAM</w:t>
            </w:r>
            <w:proofErr w:type="spellEnd"/>
          </w:p>
          <w:p w14:paraId="296574D8" w14:textId="3C4B6AD9" w:rsidR="00497682" w:rsidRPr="00ED3FEA" w:rsidRDefault="00497682" w:rsidP="00E8041B">
            <w:pPr>
              <w:pStyle w:val="BodyText"/>
              <w:numPr>
                <w:ilvl w:val="0"/>
                <w:numId w:val="6"/>
              </w:numPr>
              <w:rPr>
                <w:rFonts w:ascii="Times New Roman" w:hAnsi="Times New Roman"/>
              </w:rPr>
            </w:pPr>
            <w:r w:rsidRPr="00ED3FEA">
              <w:rPr>
                <w:rFonts w:ascii="Times New Roman" w:hAnsi="Times New Roman"/>
              </w:rPr>
              <w:t>DL</w:t>
            </w:r>
          </w:p>
          <w:p w14:paraId="4D0604ED" w14:textId="58592BD4" w:rsidR="00497682" w:rsidRPr="00ED3FEA" w:rsidRDefault="00497682" w:rsidP="00E8041B">
            <w:pPr>
              <w:pStyle w:val="BodyText"/>
              <w:numPr>
                <w:ilvl w:val="1"/>
                <w:numId w:val="6"/>
              </w:numPr>
              <w:rPr>
                <w:rFonts w:ascii="Times New Roman" w:hAnsi="Times New Roman"/>
              </w:rPr>
            </w:pPr>
            <w:proofErr w:type="spellStart"/>
            <w:r w:rsidRPr="00ED3FEA">
              <w:rPr>
                <w:rFonts w:ascii="Times New Roman" w:hAnsi="Times New Roman"/>
              </w:rPr>
              <w:t>FR1</w:t>
            </w:r>
            <w:proofErr w:type="spellEnd"/>
            <w:r w:rsidRPr="00ED3FEA">
              <w:rPr>
                <w:rFonts w:ascii="Times New Roman" w:hAnsi="Times New Roman"/>
              </w:rPr>
              <w:t xml:space="preserve">: </w:t>
            </w:r>
            <w:del w:id="236" w:author="Author">
              <w:r w:rsidRPr="00ED3FEA" w:rsidDel="00157134">
                <w:rPr>
                  <w:rFonts w:ascii="Times New Roman" w:hAnsi="Times New Roman"/>
                </w:rPr>
                <w:delText>16</w:delText>
              </w:r>
            </w:del>
            <w:proofErr w:type="spellStart"/>
            <w:ins w:id="237" w:author="Author">
              <w:r w:rsidR="00157134">
                <w:rPr>
                  <w:rFonts w:ascii="Times New Roman" w:hAnsi="Times New Roman"/>
                </w:rPr>
                <w:t>64</w:t>
              </w:r>
            </w:ins>
            <w:r w:rsidRPr="00ED3FEA">
              <w:rPr>
                <w:rFonts w:ascii="Times New Roman" w:hAnsi="Times New Roman"/>
              </w:rPr>
              <w:t>QAM</w:t>
            </w:r>
            <w:proofErr w:type="spellEnd"/>
            <w:r w:rsidRPr="00ED3FEA">
              <w:rPr>
                <w:rFonts w:ascii="Times New Roman" w:hAnsi="Times New Roman"/>
              </w:rPr>
              <w:t xml:space="preserve"> instead of </w:t>
            </w:r>
            <w:del w:id="238" w:author="Author">
              <w:r w:rsidRPr="00ED3FEA" w:rsidDel="00157134">
                <w:rPr>
                  <w:rFonts w:ascii="Times New Roman" w:hAnsi="Times New Roman"/>
                </w:rPr>
                <w:delText>64</w:delText>
              </w:r>
            </w:del>
            <w:proofErr w:type="spellStart"/>
            <w:ins w:id="239" w:author="Author">
              <w:r w:rsidR="00157134">
                <w:rPr>
                  <w:rFonts w:ascii="Times New Roman" w:hAnsi="Times New Roman"/>
                </w:rPr>
                <w:t>256</w:t>
              </w:r>
            </w:ins>
            <w:r w:rsidRPr="00ED3FEA">
              <w:rPr>
                <w:rFonts w:ascii="Times New Roman" w:hAnsi="Times New Roman"/>
              </w:rPr>
              <w:t>QAM</w:t>
            </w:r>
            <w:proofErr w:type="spellEnd"/>
          </w:p>
          <w:p w14:paraId="344ED4E9" w14:textId="5403B7F5" w:rsidR="00497682" w:rsidRPr="00ED3FEA" w:rsidRDefault="00497682" w:rsidP="00E8041B">
            <w:pPr>
              <w:pStyle w:val="BodyText"/>
              <w:numPr>
                <w:ilvl w:val="1"/>
                <w:numId w:val="6"/>
              </w:numPr>
              <w:rPr>
                <w:rFonts w:ascii="Times New Roman" w:hAnsi="Times New Roman"/>
              </w:rPr>
            </w:pPr>
            <w:proofErr w:type="spellStart"/>
            <w:r w:rsidRPr="00ED3FEA">
              <w:rPr>
                <w:rFonts w:ascii="Times New Roman" w:hAnsi="Times New Roman"/>
              </w:rPr>
              <w:lastRenderedPageBreak/>
              <w:t>FR2</w:t>
            </w:r>
            <w:proofErr w:type="spellEnd"/>
            <w:r w:rsidRPr="00ED3FEA">
              <w:rPr>
                <w:rFonts w:ascii="Times New Roman" w:hAnsi="Times New Roman"/>
              </w:rPr>
              <w:t xml:space="preserve">: </w:t>
            </w:r>
            <w:del w:id="240" w:author="Author">
              <w:r w:rsidRPr="00ED3FEA" w:rsidDel="00157134">
                <w:rPr>
                  <w:rFonts w:ascii="Times New Roman" w:hAnsi="Times New Roman"/>
                </w:rPr>
                <w:delText>64</w:delText>
              </w:r>
            </w:del>
            <w:proofErr w:type="spellStart"/>
            <w:ins w:id="241" w:author="Author">
              <w:r w:rsidR="00157134">
                <w:rPr>
                  <w:rFonts w:ascii="Times New Roman" w:hAnsi="Times New Roman"/>
                </w:rPr>
                <w:t>16</w:t>
              </w:r>
            </w:ins>
            <w:r w:rsidRPr="00ED3FEA">
              <w:rPr>
                <w:rFonts w:ascii="Times New Roman" w:hAnsi="Times New Roman"/>
              </w:rPr>
              <w:t>QAM</w:t>
            </w:r>
            <w:proofErr w:type="spellEnd"/>
            <w:r w:rsidRPr="00ED3FEA">
              <w:rPr>
                <w:rFonts w:ascii="Times New Roman" w:hAnsi="Times New Roman"/>
              </w:rPr>
              <w:t xml:space="preserve"> instead of </w:t>
            </w:r>
            <w:del w:id="242" w:author="Author">
              <w:r w:rsidRPr="00ED3FEA" w:rsidDel="00157134">
                <w:rPr>
                  <w:rFonts w:ascii="Times New Roman" w:hAnsi="Times New Roman"/>
                </w:rPr>
                <w:delText>256</w:delText>
              </w:r>
            </w:del>
            <w:proofErr w:type="spellStart"/>
            <w:ins w:id="243" w:author="Author">
              <w:r w:rsidR="00157134">
                <w:rPr>
                  <w:rFonts w:ascii="Times New Roman" w:hAnsi="Times New Roman"/>
                </w:rPr>
                <w:t>64</w:t>
              </w:r>
            </w:ins>
            <w:r w:rsidRPr="00ED3FEA">
              <w:rPr>
                <w:rFonts w:ascii="Times New Roman" w:hAnsi="Times New Roman"/>
              </w:rPr>
              <w:t>QAM</w:t>
            </w:r>
            <w:proofErr w:type="spellEnd"/>
          </w:p>
          <w:p w14:paraId="344038CB" w14:textId="0BB32473"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E8041B">
            <w:pPr>
              <w:pStyle w:val="BodyText"/>
              <w:numPr>
                <w:ilvl w:val="0"/>
                <w:numId w:val="5"/>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E8041B">
            <w:pPr>
              <w:pStyle w:val="BodyText"/>
              <w:numPr>
                <w:ilvl w:val="1"/>
                <w:numId w:val="5"/>
              </w:numPr>
              <w:rPr>
                <w:rFonts w:ascii="Times New Roman" w:hAnsi="Times New Roman"/>
              </w:rPr>
            </w:pPr>
            <w:proofErr w:type="spellStart"/>
            <w:r w:rsidRPr="00ED3FEA">
              <w:rPr>
                <w:rFonts w:ascii="Times New Roman" w:hAnsi="Times New Roman"/>
              </w:rPr>
              <w:t>FR1</w:t>
            </w:r>
            <w:proofErr w:type="spellEnd"/>
            <w:r w:rsidRPr="00ED3FEA">
              <w:rPr>
                <w:rFonts w:ascii="Times New Roman" w:hAnsi="Times New Roman"/>
              </w:rPr>
              <w:t xml:space="preserve"> and </w:t>
            </w:r>
            <w:proofErr w:type="spellStart"/>
            <w:r w:rsidRPr="00ED3FEA">
              <w:rPr>
                <w:rFonts w:ascii="Times New Roman" w:hAnsi="Times New Roman"/>
              </w:rPr>
              <w:t>FR2</w:t>
            </w:r>
            <w:proofErr w:type="spellEnd"/>
            <w:r w:rsidRPr="00ED3FEA">
              <w:rPr>
                <w:rFonts w:ascii="Times New Roman" w:hAnsi="Times New Roman"/>
              </w:rPr>
              <w:t xml:space="preserve">: </w:t>
            </w:r>
            <w:proofErr w:type="spellStart"/>
            <w:r w:rsidRPr="00ED3FEA">
              <w:rPr>
                <w:rFonts w:ascii="Times New Roman" w:hAnsi="Times New Roman"/>
              </w:rPr>
              <w:t>64QAM</w:t>
            </w:r>
            <w:proofErr w:type="spellEnd"/>
          </w:p>
          <w:p w14:paraId="6367079D" w14:textId="32980357" w:rsidR="00497682" w:rsidRPr="00ED3FEA" w:rsidRDefault="00497682" w:rsidP="00E8041B">
            <w:pPr>
              <w:pStyle w:val="BodyText"/>
              <w:numPr>
                <w:ilvl w:val="0"/>
                <w:numId w:val="5"/>
              </w:numPr>
              <w:rPr>
                <w:rFonts w:ascii="Times New Roman" w:hAnsi="Times New Roman"/>
              </w:rPr>
            </w:pPr>
            <w:r w:rsidRPr="00ED3FEA">
              <w:rPr>
                <w:rFonts w:ascii="Times New Roman" w:hAnsi="Times New Roman"/>
              </w:rPr>
              <w:t>DL</w:t>
            </w:r>
          </w:p>
          <w:p w14:paraId="515D4108" w14:textId="352C755E" w:rsidR="00497682" w:rsidRPr="00ED3FEA" w:rsidRDefault="00497682" w:rsidP="00E8041B">
            <w:pPr>
              <w:pStyle w:val="BodyText"/>
              <w:numPr>
                <w:ilvl w:val="1"/>
                <w:numId w:val="5"/>
              </w:numPr>
              <w:rPr>
                <w:rFonts w:ascii="Times New Roman" w:hAnsi="Times New Roman"/>
              </w:rPr>
            </w:pPr>
            <w:proofErr w:type="spellStart"/>
            <w:r w:rsidRPr="00ED3FEA">
              <w:rPr>
                <w:rFonts w:ascii="Times New Roman" w:hAnsi="Times New Roman"/>
              </w:rPr>
              <w:t>FR1</w:t>
            </w:r>
            <w:proofErr w:type="spellEnd"/>
            <w:r w:rsidRPr="00ED3FEA">
              <w:rPr>
                <w:rFonts w:ascii="Times New Roman" w:hAnsi="Times New Roman"/>
              </w:rPr>
              <w:t xml:space="preserve">: </w:t>
            </w:r>
            <w:proofErr w:type="spellStart"/>
            <w:r w:rsidRPr="00ED3FEA">
              <w:rPr>
                <w:rFonts w:ascii="Times New Roman" w:hAnsi="Times New Roman"/>
              </w:rPr>
              <w:t>256QAM</w:t>
            </w:r>
            <w:proofErr w:type="spellEnd"/>
          </w:p>
          <w:p w14:paraId="0194AF4B" w14:textId="6B61F2CA" w:rsidR="00497682" w:rsidRPr="00ED3FEA" w:rsidRDefault="00497682" w:rsidP="00E8041B">
            <w:pPr>
              <w:pStyle w:val="BodyText"/>
              <w:numPr>
                <w:ilvl w:val="1"/>
                <w:numId w:val="5"/>
              </w:numPr>
              <w:rPr>
                <w:rFonts w:ascii="Times New Roman" w:hAnsi="Times New Roman"/>
              </w:rPr>
            </w:pPr>
            <w:proofErr w:type="spellStart"/>
            <w:r w:rsidRPr="00ED3FEA">
              <w:rPr>
                <w:rFonts w:ascii="Times New Roman" w:hAnsi="Times New Roman"/>
              </w:rPr>
              <w:t>FR2</w:t>
            </w:r>
            <w:proofErr w:type="spellEnd"/>
            <w:r w:rsidRPr="00ED3FEA">
              <w:rPr>
                <w:rFonts w:ascii="Times New Roman" w:hAnsi="Times New Roman"/>
              </w:rPr>
              <w:t xml:space="preserve">: </w:t>
            </w:r>
            <w:proofErr w:type="spellStart"/>
            <w:r w:rsidRPr="00ED3FEA">
              <w:rPr>
                <w:rFonts w:ascii="Times New Roman" w:hAnsi="Times New Roman"/>
              </w:rPr>
              <w:t>64QAM</w:t>
            </w:r>
            <w:proofErr w:type="spellEnd"/>
          </w:p>
          <w:p w14:paraId="40158C7D" w14:textId="49647D7C" w:rsidR="00497682" w:rsidRPr="00ED3FEA" w:rsidRDefault="00497682" w:rsidP="00ED3FEA">
            <w:pPr>
              <w:pStyle w:val="BodyText"/>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BodyText"/>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proofErr w:type="spellStart"/>
            <w:r>
              <w:rPr>
                <w:lang w:val="en-US" w:eastAsia="ko-KR"/>
              </w:rPr>
              <w:t>FUTUREWEI</w:t>
            </w:r>
            <w:proofErr w:type="spellEnd"/>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 xml:space="preserve">We worked very hard to carefully word the agreements to not imply that a </w:t>
            </w:r>
            <w:proofErr w:type="spellStart"/>
            <w:r>
              <w:rPr>
                <w:lang w:val="en-US"/>
              </w:rPr>
              <w:t>RedCap</w:t>
            </w:r>
            <w:proofErr w:type="spellEnd"/>
            <w:r>
              <w:rPr>
                <w:lang w:val="en-US"/>
              </w:rPr>
              <w:t xml:space="preserve"> UE will be prohibited from optionally supporting modulations. </w:t>
            </w:r>
            <w:proofErr w:type="gramStart"/>
            <w:r>
              <w:rPr>
                <w:lang w:val="en-US"/>
              </w:rPr>
              <w:t>All of</w:t>
            </w:r>
            <w:proofErr w:type="gramEnd"/>
            <w:r>
              <w:rPr>
                <w:lang w:val="en-US"/>
              </w:rPr>
              <w:t xml:space="preserve">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DengXian"/>
              </w:rPr>
            </w:pPr>
            <w:r w:rsidRPr="00691757">
              <w:rPr>
                <w:highlight w:val="green"/>
              </w:rPr>
              <w:t>Agreements:</w:t>
            </w:r>
          </w:p>
          <w:p w14:paraId="24DA1795" w14:textId="77777777" w:rsidR="00E97B44" w:rsidRPr="00295F7E" w:rsidRDefault="00E97B44" w:rsidP="008D086A">
            <w:pPr>
              <w:numPr>
                <w:ilvl w:val="0"/>
                <w:numId w:val="21"/>
              </w:numPr>
              <w:spacing w:after="0"/>
            </w:pPr>
            <w:r w:rsidRPr="00295F7E">
              <w:t xml:space="preserve">For </w:t>
            </w:r>
            <w:proofErr w:type="spellStart"/>
            <w:r w:rsidRPr="00295F7E">
              <w:t>FR1</w:t>
            </w:r>
            <w:proofErr w:type="spellEnd"/>
            <w:r w:rsidRPr="00295F7E">
              <w:t xml:space="preserve"> DL, study relaxation of maximum mandatory modulation to </w:t>
            </w:r>
            <w:proofErr w:type="spellStart"/>
            <w:r w:rsidRPr="00295F7E">
              <w:t>64QAM</w:t>
            </w:r>
            <w:proofErr w:type="spellEnd"/>
            <w:r w:rsidRPr="00295F7E">
              <w:t xml:space="preserve"> instead of </w:t>
            </w:r>
            <w:proofErr w:type="spellStart"/>
            <w:r w:rsidRPr="00295F7E">
              <w:t>256QAM</w:t>
            </w:r>
            <w:proofErr w:type="spellEnd"/>
            <w:r w:rsidRPr="00295F7E">
              <w:t>.</w:t>
            </w:r>
          </w:p>
          <w:p w14:paraId="5DC784BC" w14:textId="77777777" w:rsidR="00E97B44" w:rsidRPr="00295F7E" w:rsidRDefault="00E97B44" w:rsidP="008D086A">
            <w:pPr>
              <w:numPr>
                <w:ilvl w:val="0"/>
                <w:numId w:val="21"/>
              </w:numPr>
              <w:spacing w:after="0"/>
            </w:pPr>
            <w:r w:rsidRPr="00295F7E">
              <w:t xml:space="preserve">For </w:t>
            </w:r>
            <w:proofErr w:type="spellStart"/>
            <w:r w:rsidRPr="00295F7E">
              <w:t>FR1</w:t>
            </w:r>
            <w:proofErr w:type="spellEnd"/>
            <w:r w:rsidRPr="00295F7E">
              <w:t xml:space="preserve"> UL, study relaxation of maximum mandatory modulation to </w:t>
            </w:r>
            <w:proofErr w:type="spellStart"/>
            <w:r w:rsidRPr="00295F7E">
              <w:t>16QAM</w:t>
            </w:r>
            <w:proofErr w:type="spellEnd"/>
            <w:r w:rsidRPr="00295F7E">
              <w:t xml:space="preserve"> instead of </w:t>
            </w:r>
            <w:proofErr w:type="spellStart"/>
            <w:r w:rsidRPr="00295F7E">
              <w:t>64QAM</w:t>
            </w:r>
            <w:proofErr w:type="spellEnd"/>
            <w:r w:rsidRPr="00295F7E">
              <w:t>.</w:t>
            </w:r>
          </w:p>
          <w:p w14:paraId="4A3BFB12" w14:textId="77777777" w:rsidR="00E97B44" w:rsidRPr="00295F7E" w:rsidRDefault="00E97B44" w:rsidP="008D086A">
            <w:pPr>
              <w:numPr>
                <w:ilvl w:val="0"/>
                <w:numId w:val="21"/>
              </w:numPr>
              <w:spacing w:after="0"/>
            </w:pPr>
            <w:r w:rsidRPr="00295F7E">
              <w:t xml:space="preserve">For </w:t>
            </w:r>
            <w:proofErr w:type="spellStart"/>
            <w:r w:rsidRPr="00295F7E">
              <w:t>FR2</w:t>
            </w:r>
            <w:proofErr w:type="spellEnd"/>
            <w:r w:rsidRPr="00295F7E">
              <w:t xml:space="preserve"> DL, study relaxation of maximum mandatory modulation to </w:t>
            </w:r>
            <w:proofErr w:type="spellStart"/>
            <w:r w:rsidRPr="00295F7E">
              <w:t>16QAM</w:t>
            </w:r>
            <w:proofErr w:type="spellEnd"/>
            <w:r w:rsidRPr="00295F7E">
              <w:t xml:space="preserve"> instead of </w:t>
            </w:r>
            <w:proofErr w:type="spellStart"/>
            <w:r w:rsidRPr="00295F7E">
              <w:t>64QAM</w:t>
            </w:r>
            <w:proofErr w:type="spellEnd"/>
            <w:r w:rsidRPr="00295F7E">
              <w:t>.</w:t>
            </w:r>
          </w:p>
          <w:p w14:paraId="5CE0C548" w14:textId="337420A1" w:rsidR="00E97B44" w:rsidRPr="00157134" w:rsidRDefault="00E97B44" w:rsidP="008D086A">
            <w:pPr>
              <w:numPr>
                <w:ilvl w:val="0"/>
                <w:numId w:val="21"/>
              </w:numPr>
              <w:spacing w:after="0"/>
            </w:pPr>
            <w:r w:rsidRPr="00295F7E">
              <w:t xml:space="preserve">For </w:t>
            </w:r>
            <w:proofErr w:type="spellStart"/>
            <w:r w:rsidRPr="00295F7E">
              <w:t>FR2</w:t>
            </w:r>
            <w:proofErr w:type="spellEnd"/>
            <w:r w:rsidRPr="00295F7E">
              <w:t xml:space="preserve"> UL, study relaxation of maximum mandatory modulation to </w:t>
            </w:r>
            <w:proofErr w:type="spellStart"/>
            <w:r w:rsidRPr="00295F7E">
              <w:t>16QAM</w:t>
            </w:r>
            <w:proofErr w:type="spellEnd"/>
            <w:r w:rsidRPr="00295F7E">
              <w:t xml:space="preserve"> instead of </w:t>
            </w:r>
            <w:proofErr w:type="spellStart"/>
            <w:r w:rsidRPr="00295F7E">
              <w:t>64QAM</w:t>
            </w:r>
            <w:proofErr w:type="spellEnd"/>
            <w:r w:rsidRPr="00295F7E">
              <w:t>.</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DengXian" w:hint="eastAsia"/>
                <w:lang w:val="en-US" w:eastAsia="zh-CN"/>
              </w:rPr>
              <w:t>Y</w:t>
            </w:r>
          </w:p>
        </w:tc>
        <w:tc>
          <w:tcPr>
            <w:tcW w:w="6780" w:type="dxa"/>
          </w:tcPr>
          <w:p w14:paraId="65C4A400" w14:textId="77777777" w:rsidR="00183ABF" w:rsidRDefault="00183ABF" w:rsidP="00183ABF">
            <w:pPr>
              <w:jc w:val="both"/>
              <w:rPr>
                <w:rFonts w:eastAsia="DengXian"/>
                <w:lang w:val="en-US" w:eastAsia="zh-CN"/>
              </w:rPr>
            </w:pPr>
            <w:r>
              <w:rPr>
                <w:rFonts w:eastAsia="DengXian"/>
                <w:lang w:val="en-US" w:eastAsia="zh-CN"/>
              </w:rPr>
              <w:t>Some typos for the following, other parts are fine</w:t>
            </w:r>
          </w:p>
          <w:p w14:paraId="43D47D33" w14:textId="77777777" w:rsidR="00183ABF" w:rsidRPr="00ED3FEA" w:rsidRDefault="00183ABF" w:rsidP="00183ABF">
            <w:pPr>
              <w:pStyle w:val="BodyText"/>
              <w:numPr>
                <w:ilvl w:val="0"/>
                <w:numId w:val="6"/>
              </w:numPr>
              <w:rPr>
                <w:rFonts w:ascii="Times New Roman" w:hAnsi="Times New Roman"/>
              </w:rPr>
            </w:pPr>
            <w:r w:rsidRPr="00ED3FEA">
              <w:rPr>
                <w:rFonts w:ascii="Times New Roman" w:hAnsi="Times New Roman"/>
              </w:rPr>
              <w:t>DL</w:t>
            </w:r>
          </w:p>
          <w:p w14:paraId="49D3E844" w14:textId="77777777" w:rsidR="00183ABF" w:rsidRPr="00ED3FEA" w:rsidRDefault="00183ABF" w:rsidP="00183ABF">
            <w:pPr>
              <w:pStyle w:val="BodyText"/>
              <w:numPr>
                <w:ilvl w:val="1"/>
                <w:numId w:val="6"/>
              </w:numPr>
              <w:rPr>
                <w:rFonts w:ascii="Times New Roman" w:hAnsi="Times New Roman"/>
              </w:rPr>
            </w:pPr>
            <w:proofErr w:type="spellStart"/>
            <w:r w:rsidRPr="00ED3FEA">
              <w:rPr>
                <w:rFonts w:ascii="Times New Roman" w:hAnsi="Times New Roman"/>
              </w:rPr>
              <w:t>FR</w:t>
            </w:r>
            <w:r>
              <w:rPr>
                <w:rFonts w:ascii="Times New Roman" w:hAnsi="Times New Roman"/>
                <w:color w:val="FF0000"/>
              </w:rPr>
              <w:t>1</w:t>
            </w:r>
            <w:proofErr w:type="spellEnd"/>
            <w:r w:rsidRPr="00ED3FEA">
              <w:rPr>
                <w:rFonts w:ascii="Times New Roman" w:hAnsi="Times New Roman"/>
              </w:rPr>
              <w:t xml:space="preserve">: </w:t>
            </w:r>
            <w:proofErr w:type="spellStart"/>
            <w:r w:rsidRPr="00ED3FEA">
              <w:rPr>
                <w:rFonts w:ascii="Times New Roman" w:hAnsi="Times New Roman"/>
              </w:rPr>
              <w:t>16QAM</w:t>
            </w:r>
            <w:proofErr w:type="spellEnd"/>
            <w:r w:rsidRPr="00ED3FEA">
              <w:rPr>
                <w:rFonts w:ascii="Times New Roman" w:hAnsi="Times New Roman"/>
              </w:rPr>
              <w:t xml:space="preserve"> instead of </w:t>
            </w:r>
            <w:proofErr w:type="spellStart"/>
            <w:r w:rsidRPr="00ED3FEA">
              <w:rPr>
                <w:rFonts w:ascii="Times New Roman" w:hAnsi="Times New Roman"/>
              </w:rPr>
              <w:t>64QAM</w:t>
            </w:r>
            <w:proofErr w:type="spellEnd"/>
          </w:p>
          <w:p w14:paraId="7FBC3E41" w14:textId="0E90EED8" w:rsidR="00183ABF" w:rsidRPr="001F2317" w:rsidRDefault="00183ABF" w:rsidP="00183ABF">
            <w:pPr>
              <w:pStyle w:val="BodyText"/>
              <w:numPr>
                <w:ilvl w:val="1"/>
                <w:numId w:val="6"/>
              </w:numPr>
              <w:rPr>
                <w:rFonts w:ascii="Times New Roman" w:hAnsi="Times New Roman"/>
              </w:rPr>
            </w:pPr>
            <w:proofErr w:type="spellStart"/>
            <w:r w:rsidRPr="00ED3FEA">
              <w:rPr>
                <w:rFonts w:ascii="Times New Roman" w:hAnsi="Times New Roman"/>
              </w:rPr>
              <w:t>FR</w:t>
            </w:r>
            <w:r>
              <w:rPr>
                <w:rFonts w:ascii="Times New Roman" w:hAnsi="Times New Roman"/>
                <w:color w:val="FF0000"/>
              </w:rPr>
              <w:t>2</w:t>
            </w:r>
            <w:proofErr w:type="spellEnd"/>
            <w:r w:rsidRPr="00ED3FEA">
              <w:rPr>
                <w:rFonts w:ascii="Times New Roman" w:hAnsi="Times New Roman"/>
              </w:rPr>
              <w:t xml:space="preserve">: </w:t>
            </w:r>
            <w:proofErr w:type="spellStart"/>
            <w:r w:rsidRPr="00ED3FEA">
              <w:rPr>
                <w:rFonts w:ascii="Times New Roman" w:hAnsi="Times New Roman"/>
              </w:rPr>
              <w:t>64QAM</w:t>
            </w:r>
            <w:proofErr w:type="spellEnd"/>
            <w:r w:rsidRPr="00ED3FEA">
              <w:rPr>
                <w:rFonts w:ascii="Times New Roman" w:hAnsi="Times New Roman"/>
              </w:rPr>
              <w:t xml:space="preserve"> instead of </w:t>
            </w:r>
            <w:proofErr w:type="spellStart"/>
            <w:r w:rsidRPr="00ED3FEA">
              <w:rPr>
                <w:rFonts w:ascii="Times New Roman" w:hAnsi="Times New Roman"/>
              </w:rPr>
              <w:t>256QAM</w:t>
            </w:r>
            <w:proofErr w:type="spellEnd"/>
          </w:p>
        </w:tc>
      </w:tr>
      <w:tr w:rsidR="003A62F5" w:rsidRPr="00ED3FEA" w14:paraId="27C2604C" w14:textId="77777777" w:rsidTr="00337E24">
        <w:tc>
          <w:tcPr>
            <w:tcW w:w="1479" w:type="dxa"/>
          </w:tcPr>
          <w:p w14:paraId="6F4049A7" w14:textId="29016C93" w:rsidR="003A62F5" w:rsidRDefault="003A62F5" w:rsidP="003A62F5">
            <w:pPr>
              <w:jc w:val="both"/>
              <w:rPr>
                <w:rFonts w:eastAsia="DengXian"/>
                <w:lang w:val="en-US" w:eastAsia="zh-CN"/>
              </w:rPr>
            </w:pPr>
            <w:proofErr w:type="spellStart"/>
            <w:r>
              <w:rPr>
                <w:rFonts w:hint="eastAsia"/>
                <w:lang w:val="en-US" w:eastAsia="zh-CN"/>
              </w:rPr>
              <w:t>ZTE</w:t>
            </w:r>
            <w:proofErr w:type="spellEnd"/>
          </w:p>
        </w:tc>
        <w:tc>
          <w:tcPr>
            <w:tcW w:w="1372" w:type="dxa"/>
          </w:tcPr>
          <w:p w14:paraId="105691AE" w14:textId="36AEFD53"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3A62F5">
            <w:pPr>
              <w:pStyle w:val="BodyText"/>
              <w:numPr>
                <w:ilvl w:val="0"/>
                <w:numId w:val="6"/>
              </w:numPr>
              <w:rPr>
                <w:rFonts w:ascii="Times New Roman" w:hAnsi="Times New Roman"/>
              </w:rPr>
            </w:pPr>
            <w:r w:rsidRPr="00ED3FEA">
              <w:rPr>
                <w:rFonts w:ascii="Times New Roman" w:hAnsi="Times New Roman"/>
              </w:rPr>
              <w:t>DL</w:t>
            </w:r>
          </w:p>
          <w:p w14:paraId="3B8DC782" w14:textId="77777777" w:rsidR="003A62F5" w:rsidRDefault="003A62F5" w:rsidP="003A62F5">
            <w:pPr>
              <w:pStyle w:val="BodyText"/>
              <w:numPr>
                <w:ilvl w:val="1"/>
                <w:numId w:val="6"/>
              </w:numPr>
              <w:rPr>
                <w:rFonts w:ascii="Times New Roman" w:hAnsi="Times New Roman"/>
              </w:rPr>
            </w:pPr>
            <w:proofErr w:type="spellStart"/>
            <w:r>
              <w:rPr>
                <w:rFonts w:ascii="Times New Roman" w:hAnsi="Times New Roman"/>
              </w:rPr>
              <w:t>FR1</w:t>
            </w:r>
            <w:proofErr w:type="spellEnd"/>
            <w:r>
              <w:rPr>
                <w:rFonts w:ascii="Times New Roman" w:hAnsi="Times New Roman"/>
              </w:rPr>
              <w:t xml:space="preserve">: </w:t>
            </w:r>
            <w:proofErr w:type="spellStart"/>
            <w:r>
              <w:rPr>
                <w:rFonts w:ascii="Times New Roman" w:hAnsi="Times New Roman"/>
              </w:rPr>
              <w:t>64QAM</w:t>
            </w:r>
            <w:proofErr w:type="spellEnd"/>
            <w:r>
              <w:rPr>
                <w:rFonts w:ascii="Times New Roman" w:hAnsi="Times New Roman"/>
              </w:rPr>
              <w:t xml:space="preserve"> instead of </w:t>
            </w:r>
            <w:proofErr w:type="spellStart"/>
            <w:r>
              <w:rPr>
                <w:rFonts w:ascii="Times New Roman" w:hAnsi="Times New Roman"/>
              </w:rPr>
              <w:t>256</w:t>
            </w:r>
            <w:r w:rsidRPr="00ED3FEA">
              <w:rPr>
                <w:rFonts w:ascii="Times New Roman" w:hAnsi="Times New Roman"/>
              </w:rPr>
              <w:t>QAM</w:t>
            </w:r>
            <w:proofErr w:type="spellEnd"/>
          </w:p>
          <w:p w14:paraId="641F81C5" w14:textId="7D365572" w:rsidR="003A62F5" w:rsidRDefault="003A62F5" w:rsidP="003A62F5">
            <w:pPr>
              <w:pStyle w:val="BodyText"/>
              <w:numPr>
                <w:ilvl w:val="1"/>
                <w:numId w:val="6"/>
              </w:numPr>
              <w:rPr>
                <w:rFonts w:eastAsia="DengXian"/>
              </w:rPr>
            </w:pPr>
            <w:proofErr w:type="spellStart"/>
            <w:r>
              <w:rPr>
                <w:rFonts w:ascii="Times New Roman" w:hAnsi="Times New Roman"/>
              </w:rPr>
              <w:t>FR2</w:t>
            </w:r>
            <w:proofErr w:type="spellEnd"/>
            <w:r>
              <w:rPr>
                <w:rFonts w:ascii="Times New Roman" w:hAnsi="Times New Roman"/>
              </w:rPr>
              <w:t xml:space="preserve">: </w:t>
            </w:r>
            <w:proofErr w:type="spellStart"/>
            <w:r>
              <w:rPr>
                <w:rFonts w:ascii="Times New Roman" w:hAnsi="Times New Roman"/>
              </w:rPr>
              <w:t>16QAM</w:t>
            </w:r>
            <w:proofErr w:type="spellEnd"/>
            <w:r>
              <w:rPr>
                <w:rFonts w:ascii="Times New Roman" w:hAnsi="Times New Roman"/>
              </w:rPr>
              <w:t xml:space="preserve"> instead of </w:t>
            </w:r>
            <w:proofErr w:type="spellStart"/>
            <w:r>
              <w:rPr>
                <w:rFonts w:ascii="Times New Roman" w:hAnsi="Times New Roman"/>
              </w:rPr>
              <w:t>64</w:t>
            </w:r>
            <w:r w:rsidRPr="00ED3FEA">
              <w:rPr>
                <w:rFonts w:ascii="Times New Roman" w:hAnsi="Times New Roman"/>
              </w:rPr>
              <w:t>QAM</w:t>
            </w:r>
            <w:proofErr w:type="spellEnd"/>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 xml:space="preserve">Also agree with </w:t>
            </w:r>
            <w:proofErr w:type="spellStart"/>
            <w:r>
              <w:rPr>
                <w:rFonts w:eastAsia="Yu Mincho" w:hint="eastAsia"/>
                <w:lang w:val="en-US" w:eastAsia="ja-JP"/>
              </w:rPr>
              <w:t>ZTE</w:t>
            </w:r>
            <w:r>
              <w:rPr>
                <w:rFonts w:eastAsia="Yu Mincho"/>
                <w:lang w:val="en-US" w:eastAsia="ja-JP"/>
              </w:rPr>
              <w:t>’s</w:t>
            </w:r>
            <w:proofErr w:type="spellEnd"/>
            <w:r>
              <w:rPr>
                <w:rFonts w:eastAsia="Yu Mincho"/>
                <w:lang w:val="en-US" w:eastAsia="ja-JP"/>
              </w:rPr>
              <w:t xml:space="preserve">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DengXian"/>
                <w:lang w:val="en-US" w:eastAsia="zh-CN"/>
              </w:rPr>
            </w:pPr>
            <w:r>
              <w:rPr>
                <w:rFonts w:eastAsia="DengXian"/>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p>
        </w:tc>
      </w:tr>
      <w:tr w:rsidR="00035DD5" w:rsidRPr="00ED3FEA" w14:paraId="172D01D2" w14:textId="77777777" w:rsidTr="003147BE">
        <w:tc>
          <w:tcPr>
            <w:tcW w:w="1479" w:type="dxa"/>
          </w:tcPr>
          <w:p w14:paraId="1CEA12B9" w14:textId="4A749F73" w:rsidR="00035DD5" w:rsidRDefault="00544853" w:rsidP="008650B7">
            <w:pPr>
              <w:jc w:val="both"/>
              <w:rPr>
                <w:rFonts w:eastAsia="DengXian"/>
                <w:lang w:val="en-US" w:eastAsia="zh-CN"/>
              </w:rPr>
            </w:pPr>
            <w:r>
              <w:rPr>
                <w:rFonts w:eastAsia="DengXian"/>
                <w:lang w:val="en-US" w:eastAsia="zh-CN"/>
              </w:rPr>
              <w:t>Qualcomm</w:t>
            </w:r>
          </w:p>
        </w:tc>
        <w:tc>
          <w:tcPr>
            <w:tcW w:w="1372" w:type="dxa"/>
          </w:tcPr>
          <w:p w14:paraId="5ADD0D9C" w14:textId="77777777" w:rsidR="00035DD5" w:rsidRDefault="00035DD5" w:rsidP="008650B7">
            <w:pPr>
              <w:tabs>
                <w:tab w:val="left" w:pos="551"/>
              </w:tabs>
              <w:jc w:val="both"/>
              <w:rPr>
                <w:rFonts w:eastAsia="DengXian"/>
                <w:lang w:val="en-US" w:eastAsia="zh-CN"/>
              </w:rPr>
            </w:pPr>
          </w:p>
        </w:tc>
        <w:tc>
          <w:tcPr>
            <w:tcW w:w="6780" w:type="dxa"/>
          </w:tcPr>
          <w:p w14:paraId="6D6001AB" w14:textId="13BBA526" w:rsidR="00035DD5" w:rsidRDefault="00544853" w:rsidP="008650B7">
            <w:pPr>
              <w:jc w:val="both"/>
              <w:rPr>
                <w:rFonts w:eastAsia="Yu Mincho"/>
                <w:lang w:val="en-US" w:eastAsia="ja-JP"/>
              </w:rPr>
            </w:pPr>
            <w:r>
              <w:rPr>
                <w:rFonts w:eastAsia="Yu Mincho"/>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DengXian"/>
                <w:lang w:val="en-US" w:eastAsia="zh-CN"/>
              </w:rPr>
            </w:pPr>
            <w:r>
              <w:rPr>
                <w:rFonts w:eastAsia="DengXian"/>
                <w:lang w:val="en-US" w:eastAsia="zh-CN"/>
              </w:rPr>
              <w:t>Vivo</w:t>
            </w:r>
          </w:p>
        </w:tc>
        <w:tc>
          <w:tcPr>
            <w:tcW w:w="1372" w:type="dxa"/>
          </w:tcPr>
          <w:p w14:paraId="5E58815D" w14:textId="77777777" w:rsidR="00220F4F" w:rsidRDefault="00220F4F" w:rsidP="008650B7">
            <w:pPr>
              <w:tabs>
                <w:tab w:val="left" w:pos="551"/>
              </w:tabs>
              <w:jc w:val="both"/>
              <w:rPr>
                <w:rFonts w:eastAsia="DengXian"/>
                <w:lang w:val="en-US" w:eastAsia="zh-CN"/>
              </w:rPr>
            </w:pPr>
          </w:p>
        </w:tc>
        <w:tc>
          <w:tcPr>
            <w:tcW w:w="6780" w:type="dxa"/>
          </w:tcPr>
          <w:p w14:paraId="0467B803" w14:textId="1D757A16" w:rsidR="00220F4F" w:rsidRPr="00220F4F" w:rsidRDefault="00220F4F" w:rsidP="008650B7">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DengXian"/>
                <w:lang w:val="en-US" w:eastAsia="zh-CN"/>
              </w:rPr>
            </w:pPr>
            <w:r>
              <w:rPr>
                <w:rFonts w:eastAsia="DengXian" w:hint="eastAsia"/>
                <w:lang w:val="en-US" w:eastAsia="zh-CN"/>
              </w:rPr>
              <w:t>CATT</w:t>
            </w:r>
          </w:p>
        </w:tc>
        <w:tc>
          <w:tcPr>
            <w:tcW w:w="1372" w:type="dxa"/>
          </w:tcPr>
          <w:p w14:paraId="1A48C0A1" w14:textId="453D20EF" w:rsidR="007C487F" w:rsidRDefault="007C487F" w:rsidP="008650B7">
            <w:pPr>
              <w:tabs>
                <w:tab w:val="left" w:pos="551"/>
              </w:tabs>
              <w:jc w:val="both"/>
              <w:rPr>
                <w:rFonts w:eastAsia="DengXian"/>
                <w:lang w:val="en-US" w:eastAsia="zh-CN"/>
              </w:rPr>
            </w:pPr>
            <w:r>
              <w:rPr>
                <w:rFonts w:eastAsia="DengXian" w:hint="eastAsia"/>
                <w:lang w:val="en-US" w:eastAsia="zh-CN"/>
              </w:rPr>
              <w:t>Y</w:t>
            </w:r>
          </w:p>
        </w:tc>
        <w:tc>
          <w:tcPr>
            <w:tcW w:w="6780" w:type="dxa"/>
          </w:tcPr>
          <w:p w14:paraId="7412A9EA" w14:textId="55254DE2" w:rsidR="007C487F" w:rsidRDefault="007C487F" w:rsidP="008650B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DengXian"/>
                <w:lang w:val="en-US" w:eastAsia="zh-CN"/>
              </w:rPr>
            </w:pPr>
            <w:proofErr w:type="spellStart"/>
            <w:r>
              <w:rPr>
                <w:rFonts w:eastAsia="DengXian" w:hint="eastAsia"/>
                <w:lang w:val="en-US" w:eastAsia="zh-CN"/>
              </w:rPr>
              <w:lastRenderedPageBreak/>
              <w:t>ZTE</w:t>
            </w:r>
            <w:proofErr w:type="spellEnd"/>
          </w:p>
        </w:tc>
        <w:tc>
          <w:tcPr>
            <w:tcW w:w="1372" w:type="dxa"/>
          </w:tcPr>
          <w:p w14:paraId="619480A3" w14:textId="77777777" w:rsidR="00817C1E" w:rsidRDefault="00817C1E" w:rsidP="00817C1E">
            <w:pPr>
              <w:tabs>
                <w:tab w:val="left" w:pos="551"/>
              </w:tabs>
              <w:jc w:val="both"/>
              <w:rPr>
                <w:rFonts w:eastAsia="DengXian"/>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7164484" w14:textId="77777777" w:rsidR="00E83CD5" w:rsidRDefault="00E83CD5" w:rsidP="00817C1E">
            <w:pPr>
              <w:tabs>
                <w:tab w:val="left" w:pos="551"/>
              </w:tabs>
              <w:jc w:val="both"/>
              <w:rPr>
                <w:rFonts w:eastAsia="DengXian"/>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4F3E71" w:rsidRPr="00ED3FEA" w14:paraId="1AAFBFD4" w14:textId="77777777" w:rsidTr="003147BE">
        <w:tc>
          <w:tcPr>
            <w:tcW w:w="1479" w:type="dxa"/>
          </w:tcPr>
          <w:p w14:paraId="7012DF86" w14:textId="0D096B6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1F1602FB" w14:textId="77777777" w:rsidR="004F3E71" w:rsidRDefault="004F3E71" w:rsidP="004F3E71">
            <w:pPr>
              <w:tabs>
                <w:tab w:val="left" w:pos="551"/>
              </w:tabs>
              <w:jc w:val="both"/>
              <w:rPr>
                <w:rFonts w:eastAsia="DengXian"/>
                <w:lang w:val="en-US" w:eastAsia="zh-CN"/>
              </w:rPr>
            </w:pPr>
          </w:p>
        </w:tc>
        <w:tc>
          <w:tcPr>
            <w:tcW w:w="6780" w:type="dxa"/>
          </w:tcPr>
          <w:p w14:paraId="2A7D0EDB" w14:textId="3D6A07F7" w:rsidR="004F3E71" w:rsidRDefault="004F3E71" w:rsidP="004F3E71">
            <w:pPr>
              <w:jc w:val="both"/>
              <w:rPr>
                <w:lang w:val="en-US"/>
              </w:rPr>
            </w:pPr>
            <w:r>
              <w:rPr>
                <w:rFonts w:eastAsia="Malgun Gothic" w:hint="eastAsia"/>
                <w:lang w:val="en-US" w:eastAsia="ko-KR"/>
              </w:rPr>
              <w:t>The updated TP is okay to us.</w:t>
            </w:r>
          </w:p>
        </w:tc>
      </w:tr>
      <w:tr w:rsidR="000F7302" w:rsidRPr="00ED3FEA" w14:paraId="39CEEF77" w14:textId="77777777" w:rsidTr="003147BE">
        <w:tc>
          <w:tcPr>
            <w:tcW w:w="1479" w:type="dxa"/>
          </w:tcPr>
          <w:p w14:paraId="0EB0DA83" w14:textId="2B9E0773" w:rsidR="000F7302" w:rsidRDefault="000F7302" w:rsidP="000F7302">
            <w:pPr>
              <w:jc w:val="both"/>
              <w:rPr>
                <w:rFonts w:eastAsia="Malgun Gothic"/>
                <w:lang w:val="en-US" w:eastAsia="ko-KR"/>
              </w:rPr>
            </w:pPr>
            <w:proofErr w:type="spellStart"/>
            <w:r>
              <w:rPr>
                <w:rFonts w:eastAsia="DengXian" w:hint="eastAsia"/>
                <w:lang w:val="en-US" w:eastAsia="zh-CN"/>
              </w:rPr>
              <w:t>Spreadtrum</w:t>
            </w:r>
            <w:proofErr w:type="spellEnd"/>
          </w:p>
        </w:tc>
        <w:tc>
          <w:tcPr>
            <w:tcW w:w="1372" w:type="dxa"/>
          </w:tcPr>
          <w:p w14:paraId="31BB9AC6" w14:textId="68908CD5"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052D66D7" w14:textId="77777777" w:rsidR="000F7302" w:rsidRDefault="000F7302" w:rsidP="000F7302">
            <w:pPr>
              <w:jc w:val="both"/>
              <w:rPr>
                <w:rFonts w:eastAsia="Malgun Gothic"/>
                <w:lang w:val="en-US" w:eastAsia="ko-KR"/>
              </w:rPr>
            </w:pPr>
          </w:p>
        </w:tc>
      </w:tr>
      <w:tr w:rsidR="00854BF3" w:rsidRPr="00ED3FEA" w14:paraId="730EF111" w14:textId="77777777" w:rsidTr="003147BE">
        <w:tc>
          <w:tcPr>
            <w:tcW w:w="1479" w:type="dxa"/>
          </w:tcPr>
          <w:p w14:paraId="7C2C8B18" w14:textId="25B363D8" w:rsidR="00854BF3" w:rsidRDefault="00854BF3" w:rsidP="000F7302">
            <w:pPr>
              <w:jc w:val="both"/>
              <w:rPr>
                <w:rFonts w:eastAsia="DengXian"/>
                <w:lang w:val="en-US" w:eastAsia="zh-CN"/>
              </w:rPr>
            </w:pPr>
            <w:proofErr w:type="spellStart"/>
            <w:r>
              <w:rPr>
                <w:rFonts w:eastAsia="DengXian"/>
                <w:lang w:val="en-US" w:eastAsia="zh-CN"/>
              </w:rPr>
              <w:t>FUTUREWEI2</w:t>
            </w:r>
            <w:proofErr w:type="spellEnd"/>
          </w:p>
        </w:tc>
        <w:tc>
          <w:tcPr>
            <w:tcW w:w="1372" w:type="dxa"/>
          </w:tcPr>
          <w:p w14:paraId="53E10FAE" w14:textId="6E0A19BA" w:rsidR="00854BF3" w:rsidRDefault="00854BF3" w:rsidP="000F7302">
            <w:pPr>
              <w:tabs>
                <w:tab w:val="left" w:pos="551"/>
              </w:tabs>
              <w:jc w:val="both"/>
              <w:rPr>
                <w:rFonts w:eastAsia="DengXian"/>
                <w:lang w:val="en-US" w:eastAsia="zh-CN"/>
              </w:rPr>
            </w:pPr>
            <w:r>
              <w:rPr>
                <w:rFonts w:eastAsia="DengXian"/>
                <w:lang w:val="en-US" w:eastAsia="zh-CN"/>
              </w:rPr>
              <w:t>Y</w:t>
            </w:r>
          </w:p>
        </w:tc>
        <w:tc>
          <w:tcPr>
            <w:tcW w:w="6780" w:type="dxa"/>
          </w:tcPr>
          <w:p w14:paraId="7C2358B4" w14:textId="77777777" w:rsidR="00854BF3" w:rsidRDefault="00854BF3" w:rsidP="000F7302">
            <w:pPr>
              <w:jc w:val="both"/>
              <w:rPr>
                <w:rFonts w:eastAsia="Malgun Gothic"/>
                <w:lang w:val="en-US" w:eastAsia="ko-KR"/>
              </w:rPr>
            </w:pPr>
          </w:p>
        </w:tc>
      </w:tr>
      <w:tr w:rsidR="005879D3" w:rsidRPr="00ED3FEA" w14:paraId="122F6F5D" w14:textId="77777777" w:rsidTr="003147BE">
        <w:tc>
          <w:tcPr>
            <w:tcW w:w="1479" w:type="dxa"/>
          </w:tcPr>
          <w:p w14:paraId="7060142C" w14:textId="4720EE8D" w:rsidR="005879D3" w:rsidRDefault="005879D3" w:rsidP="005879D3">
            <w:pPr>
              <w:jc w:val="both"/>
              <w:rPr>
                <w:rFonts w:eastAsia="DengXian"/>
                <w:lang w:val="en-US" w:eastAsia="zh-CN"/>
              </w:rPr>
            </w:pPr>
            <w:r>
              <w:rPr>
                <w:rFonts w:eastAsia="DengXian"/>
                <w:lang w:val="en-US" w:eastAsia="zh-CN"/>
              </w:rPr>
              <w:t xml:space="preserve">Nokia, </w:t>
            </w:r>
            <w:proofErr w:type="spellStart"/>
            <w:r>
              <w:rPr>
                <w:rFonts w:eastAsia="DengXian"/>
                <w:lang w:val="en-US" w:eastAsia="zh-CN"/>
              </w:rPr>
              <w:t>NSB</w:t>
            </w:r>
            <w:proofErr w:type="spellEnd"/>
          </w:p>
        </w:tc>
        <w:tc>
          <w:tcPr>
            <w:tcW w:w="1372" w:type="dxa"/>
          </w:tcPr>
          <w:p w14:paraId="30F2CB1B" w14:textId="556C84C4" w:rsidR="005879D3" w:rsidRDefault="005879D3" w:rsidP="005879D3">
            <w:pPr>
              <w:tabs>
                <w:tab w:val="left" w:pos="551"/>
              </w:tabs>
              <w:jc w:val="both"/>
              <w:rPr>
                <w:rFonts w:eastAsia="DengXian"/>
                <w:lang w:val="en-US" w:eastAsia="zh-CN"/>
              </w:rPr>
            </w:pPr>
            <w:r>
              <w:rPr>
                <w:rFonts w:eastAsia="DengXian"/>
                <w:lang w:val="en-US" w:eastAsia="zh-CN"/>
              </w:rPr>
              <w:t>Y</w:t>
            </w:r>
          </w:p>
        </w:tc>
        <w:tc>
          <w:tcPr>
            <w:tcW w:w="6780" w:type="dxa"/>
          </w:tcPr>
          <w:p w14:paraId="6D668CAB" w14:textId="77777777" w:rsidR="005879D3" w:rsidRDefault="005879D3" w:rsidP="005879D3">
            <w:pPr>
              <w:jc w:val="both"/>
              <w:rPr>
                <w:rFonts w:eastAsia="Malgun Gothic"/>
                <w:lang w:val="en-US" w:eastAsia="ko-KR"/>
              </w:rPr>
            </w:pPr>
          </w:p>
        </w:tc>
      </w:tr>
      <w:tr w:rsidR="006262BD" w14:paraId="7D82EBEF" w14:textId="77777777" w:rsidTr="006262BD">
        <w:tc>
          <w:tcPr>
            <w:tcW w:w="1479" w:type="dxa"/>
          </w:tcPr>
          <w:p w14:paraId="4CEDD444" w14:textId="77777777" w:rsidR="006262BD" w:rsidRDefault="006262BD" w:rsidP="008E4BF2">
            <w:pPr>
              <w:jc w:val="both"/>
              <w:rPr>
                <w:rFonts w:eastAsia="DengXian"/>
                <w:lang w:val="en-US" w:eastAsia="zh-CN"/>
              </w:rPr>
            </w:pPr>
            <w:r>
              <w:rPr>
                <w:rFonts w:eastAsia="DengXian"/>
                <w:lang w:val="en-US" w:eastAsia="zh-CN"/>
              </w:rPr>
              <w:t>Ericsson</w:t>
            </w:r>
          </w:p>
        </w:tc>
        <w:tc>
          <w:tcPr>
            <w:tcW w:w="1372" w:type="dxa"/>
          </w:tcPr>
          <w:p w14:paraId="5AF514C3" w14:textId="77777777" w:rsidR="006262BD" w:rsidRDefault="006262BD" w:rsidP="008E4BF2">
            <w:pPr>
              <w:tabs>
                <w:tab w:val="left" w:pos="551"/>
              </w:tabs>
              <w:jc w:val="both"/>
              <w:rPr>
                <w:rFonts w:eastAsia="DengXian"/>
                <w:lang w:val="en-US" w:eastAsia="zh-CN"/>
              </w:rPr>
            </w:pPr>
            <w:r>
              <w:rPr>
                <w:rFonts w:eastAsia="DengXian"/>
                <w:lang w:val="en-US" w:eastAsia="zh-CN"/>
              </w:rPr>
              <w:t>Y</w:t>
            </w:r>
          </w:p>
        </w:tc>
        <w:tc>
          <w:tcPr>
            <w:tcW w:w="6780" w:type="dxa"/>
          </w:tcPr>
          <w:p w14:paraId="072A5170" w14:textId="77777777" w:rsidR="006262BD" w:rsidRDefault="006262BD" w:rsidP="008E4BF2">
            <w:pPr>
              <w:jc w:val="both"/>
              <w:rPr>
                <w:rFonts w:eastAsia="Yu Mincho"/>
                <w:lang w:val="en-US" w:eastAsia="ja-JP"/>
              </w:rPr>
            </w:pPr>
          </w:p>
        </w:tc>
      </w:tr>
      <w:tr w:rsidR="003906BC" w14:paraId="510EB7CC" w14:textId="77777777" w:rsidTr="006262BD">
        <w:tc>
          <w:tcPr>
            <w:tcW w:w="1479" w:type="dxa"/>
          </w:tcPr>
          <w:p w14:paraId="66D4E1E7" w14:textId="6F9DECF0" w:rsidR="003906BC" w:rsidRDefault="003906BC" w:rsidP="008E4BF2">
            <w:pPr>
              <w:jc w:val="both"/>
              <w:rPr>
                <w:rFonts w:eastAsia="DengXian"/>
                <w:lang w:val="en-US" w:eastAsia="zh-CN"/>
              </w:rPr>
            </w:pPr>
            <w:r>
              <w:rPr>
                <w:rFonts w:eastAsia="DengXian"/>
                <w:lang w:val="en-US" w:eastAsia="zh-CN"/>
              </w:rPr>
              <w:t>Intel</w:t>
            </w:r>
          </w:p>
        </w:tc>
        <w:tc>
          <w:tcPr>
            <w:tcW w:w="1372" w:type="dxa"/>
          </w:tcPr>
          <w:p w14:paraId="0FEB44CB" w14:textId="18979B0A" w:rsidR="003906BC" w:rsidRDefault="003906BC" w:rsidP="008E4BF2">
            <w:pPr>
              <w:tabs>
                <w:tab w:val="left" w:pos="551"/>
              </w:tabs>
              <w:jc w:val="both"/>
              <w:rPr>
                <w:rFonts w:eastAsia="DengXian"/>
                <w:lang w:val="en-US" w:eastAsia="zh-CN"/>
              </w:rPr>
            </w:pPr>
            <w:r>
              <w:rPr>
                <w:rFonts w:eastAsia="DengXian"/>
                <w:lang w:val="en-US" w:eastAsia="zh-CN"/>
              </w:rPr>
              <w:t>Y</w:t>
            </w:r>
          </w:p>
        </w:tc>
        <w:tc>
          <w:tcPr>
            <w:tcW w:w="6780" w:type="dxa"/>
          </w:tcPr>
          <w:p w14:paraId="4FBAEC79" w14:textId="77777777" w:rsidR="003906BC" w:rsidRDefault="003906BC" w:rsidP="008E4BF2">
            <w:pPr>
              <w:jc w:val="both"/>
              <w:rPr>
                <w:rFonts w:eastAsia="Yu Mincho"/>
                <w:lang w:val="en-US" w:eastAsia="ja-JP"/>
              </w:rPr>
            </w:pPr>
          </w:p>
        </w:tc>
      </w:tr>
      <w:tr w:rsidR="00AE10E8" w14:paraId="76C51F54" w14:textId="77777777" w:rsidTr="006262BD">
        <w:tc>
          <w:tcPr>
            <w:tcW w:w="1479" w:type="dxa"/>
          </w:tcPr>
          <w:p w14:paraId="711AD75D" w14:textId="6A41D2B2" w:rsidR="00AE10E8" w:rsidRDefault="00AE10E8" w:rsidP="00AE10E8">
            <w:pPr>
              <w:jc w:val="both"/>
              <w:rPr>
                <w:rFonts w:eastAsia="DengXian"/>
                <w:lang w:val="en-US" w:eastAsia="zh-CN"/>
              </w:rPr>
            </w:pPr>
            <w:r>
              <w:rPr>
                <w:rFonts w:eastAsia="DengXian"/>
                <w:lang w:val="en-US" w:eastAsia="zh-CN"/>
              </w:rPr>
              <w:t>Sierra Wireless</w:t>
            </w:r>
          </w:p>
        </w:tc>
        <w:tc>
          <w:tcPr>
            <w:tcW w:w="1372" w:type="dxa"/>
          </w:tcPr>
          <w:p w14:paraId="2DC4F064" w14:textId="7A3CD4EC" w:rsidR="00AE10E8" w:rsidRDefault="00AE10E8" w:rsidP="00AE10E8">
            <w:pPr>
              <w:tabs>
                <w:tab w:val="left" w:pos="551"/>
              </w:tabs>
              <w:jc w:val="both"/>
              <w:rPr>
                <w:rFonts w:eastAsia="DengXian"/>
                <w:lang w:val="en-US" w:eastAsia="zh-CN"/>
              </w:rPr>
            </w:pPr>
            <w:r>
              <w:rPr>
                <w:rFonts w:eastAsia="DengXian"/>
                <w:lang w:val="en-US" w:eastAsia="zh-CN"/>
              </w:rPr>
              <w:t>Y</w:t>
            </w:r>
          </w:p>
        </w:tc>
        <w:tc>
          <w:tcPr>
            <w:tcW w:w="6780" w:type="dxa"/>
          </w:tcPr>
          <w:p w14:paraId="7746EB7D" w14:textId="77777777" w:rsidR="00AE10E8" w:rsidRDefault="00AE10E8" w:rsidP="00AE10E8">
            <w:pPr>
              <w:jc w:val="both"/>
              <w:rPr>
                <w:rFonts w:eastAsia="Yu Mincho"/>
                <w:lang w:val="en-US" w:eastAsia="ja-JP"/>
              </w:rPr>
            </w:pPr>
          </w:p>
        </w:tc>
      </w:tr>
    </w:tbl>
    <w:p w14:paraId="6EC7E4FD" w14:textId="30CE0A38" w:rsidR="007D723C" w:rsidRPr="00ED3FEA" w:rsidRDefault="007D723C" w:rsidP="00ED3FEA">
      <w:pPr>
        <w:jc w:val="both"/>
      </w:pP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13177E94" w14:textId="4BFFE654" w:rsidR="004B499D" w:rsidRPr="003275EA" w:rsidRDefault="004B499D" w:rsidP="004B499D">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5" w:history="1">
        <w:proofErr w:type="spellStart"/>
        <w:r w:rsidR="00B82271" w:rsidRPr="00B82271">
          <w:rPr>
            <w:rStyle w:val="Hyperlink"/>
            <w:rFonts w:ascii="Times New Roman" w:hAnsi="Times New Roman"/>
            <w:lang w:val="en-GB"/>
          </w:rPr>
          <w:t>RedCapCost</w:t>
        </w:r>
        <w:proofErr w:type="spellEnd"/>
        <w:r w:rsidR="00B82271" w:rsidRPr="00B82271">
          <w:rPr>
            <w:rStyle w:val="Hyperlink"/>
            <w:rFonts w:ascii="Times New Roman" w:hAnsi="Times New Roman"/>
            <w:lang w:val="en-GB"/>
          </w:rPr>
          <w:t>-</w:t>
        </w:r>
        <w:proofErr w:type="spellStart"/>
        <w:r w:rsidR="00B82271" w:rsidRPr="00B82271">
          <w:rPr>
            <w:rStyle w:val="Hyperlink"/>
            <w:rFonts w:ascii="Times New Roman" w:hAnsi="Times New Roman"/>
            <w:lang w:val="en-GB"/>
          </w:rPr>
          <w:t>v024</w:t>
        </w:r>
        <w:proofErr w:type="spellEnd"/>
        <w:r w:rsidR="00B82271" w:rsidRPr="00B82271">
          <w:rPr>
            <w:rStyle w:val="Hyperlink"/>
            <w:rFonts w:ascii="Times New Roman" w:hAnsi="Times New Roman"/>
            <w:lang w:val="en-GB"/>
          </w:rPr>
          <w:t>-FL-</w:t>
        </w:r>
        <w:proofErr w:type="spellStart"/>
        <w:r w:rsidR="00B82271" w:rsidRPr="00B82271">
          <w:rPr>
            <w:rStyle w:val="Hyperlink"/>
            <w:rFonts w:ascii="Times New Roman" w:hAnsi="Times New Roman"/>
            <w:lang w:val="en-GB"/>
          </w:rPr>
          <w:t>Si02</w:t>
        </w:r>
        <w:proofErr w:type="spellEnd"/>
        <w:r w:rsidR="00B82271" w:rsidRPr="00B82271">
          <w:rPr>
            <w:rStyle w:val="Hyperlink"/>
            <w:rFonts w:ascii="Times New Roman" w:hAnsi="Times New Roman"/>
            <w:lang w:val="en-GB"/>
          </w:rPr>
          <w:t>-</w:t>
        </w:r>
        <w:proofErr w:type="spellStart"/>
        <w:r w:rsidR="00B82271" w:rsidRPr="00B82271">
          <w:rPr>
            <w:rStyle w:val="Hyperlink"/>
            <w:rFonts w:ascii="Times New Roman" w:hAnsi="Times New Roman"/>
            <w:lang w:val="en-GB"/>
          </w:rPr>
          <w:t>SONY2.xlsx</w:t>
        </w:r>
        <w:proofErr w:type="spellEnd"/>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BodyText"/>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 xml:space="preserve">modulation order from </w:t>
            </w:r>
            <w:proofErr w:type="spellStart"/>
            <w:r w:rsidRPr="004B499D">
              <w:rPr>
                <w:rFonts w:ascii="Times New Roman" w:hAnsi="Times New Roman"/>
              </w:rPr>
              <w:t>64QAM</w:t>
            </w:r>
            <w:proofErr w:type="spellEnd"/>
            <w:r w:rsidRPr="004B499D">
              <w:rPr>
                <w:rFonts w:ascii="Times New Roman" w:hAnsi="Times New Roman"/>
              </w:rPr>
              <w:t xml:space="preserve"> to </w:t>
            </w:r>
            <w:proofErr w:type="spellStart"/>
            <w:r w:rsidRPr="004B499D">
              <w:rPr>
                <w:rFonts w:ascii="Times New Roman" w:hAnsi="Times New Roman"/>
              </w:rPr>
              <w:t>16QAM</w:t>
            </w:r>
            <w:proofErr w:type="spellEnd"/>
            <w:r w:rsidRPr="004B499D">
              <w:rPr>
                <w:rFonts w:ascii="Times New Roman" w:hAnsi="Times New Roman"/>
              </w:rPr>
              <w:t xml:space="preserve"> is ~</w:t>
            </w:r>
            <w:r>
              <w:rPr>
                <w:rFonts w:ascii="Times New Roman" w:hAnsi="Times New Roman"/>
              </w:rPr>
              <w:t>2</w:t>
            </w:r>
            <w:r w:rsidRPr="004B499D">
              <w:rPr>
                <w:rFonts w:ascii="Times New Roman" w:hAnsi="Times New Roman"/>
              </w:rPr>
              <w:t xml:space="preserve">% for </w:t>
            </w:r>
            <w:proofErr w:type="spellStart"/>
            <w:r w:rsidRPr="004B499D">
              <w:rPr>
                <w:rFonts w:ascii="Times New Roman" w:hAnsi="Times New Roman"/>
              </w:rPr>
              <w:t>FR1</w:t>
            </w:r>
            <w:proofErr w:type="spellEnd"/>
            <w:r w:rsidRPr="004B499D">
              <w:rPr>
                <w:rFonts w:ascii="Times New Roman" w:hAnsi="Times New Roman"/>
              </w:rPr>
              <w:t xml:space="preserve"> </w:t>
            </w:r>
            <w:proofErr w:type="spellStart"/>
            <w:r w:rsidRPr="004B499D">
              <w:rPr>
                <w:rFonts w:ascii="Times New Roman" w:hAnsi="Times New Roman"/>
              </w:rPr>
              <w:t>FDD</w:t>
            </w:r>
            <w:proofErr w:type="spellEnd"/>
            <w:r w:rsidRPr="004B499D">
              <w:rPr>
                <w:rFonts w:ascii="Times New Roman" w:hAnsi="Times New Roman"/>
              </w:rPr>
              <w:t>,</w:t>
            </w:r>
            <w:r>
              <w:rPr>
                <w:rFonts w:ascii="Times New Roman" w:hAnsi="Times New Roman"/>
              </w:rPr>
              <w:t xml:space="preserve"> </w:t>
            </w:r>
            <w:proofErr w:type="spellStart"/>
            <w:r w:rsidRPr="004B499D">
              <w:rPr>
                <w:rFonts w:ascii="Times New Roman" w:hAnsi="Times New Roman"/>
              </w:rPr>
              <w:t>FR1</w:t>
            </w:r>
            <w:proofErr w:type="spellEnd"/>
            <w:r w:rsidRPr="004B499D">
              <w:rPr>
                <w:rFonts w:ascii="Times New Roman" w:hAnsi="Times New Roman"/>
              </w:rPr>
              <w:t xml:space="preserve"> </w:t>
            </w:r>
            <w:proofErr w:type="spellStart"/>
            <w:r w:rsidRPr="004B499D">
              <w:rPr>
                <w:rFonts w:ascii="Times New Roman" w:hAnsi="Times New Roman"/>
              </w:rPr>
              <w:t>TDD</w:t>
            </w:r>
            <w:proofErr w:type="spellEnd"/>
            <w:r w:rsidRPr="004B499D">
              <w:rPr>
                <w:rFonts w:ascii="Times New Roman" w:hAnsi="Times New Roman"/>
              </w:rPr>
              <w:t xml:space="preserve">, and </w:t>
            </w:r>
            <w:proofErr w:type="spellStart"/>
            <w:r w:rsidRPr="004B499D">
              <w:rPr>
                <w:rFonts w:ascii="Times New Roman" w:hAnsi="Times New Roman"/>
              </w:rPr>
              <w:t>FR2</w:t>
            </w:r>
            <w:proofErr w:type="spellEnd"/>
            <w:r>
              <w:rPr>
                <w:rFonts w:ascii="Times New Roman" w:hAnsi="Times New Roman"/>
              </w:rPr>
              <w:t>.</w:t>
            </w:r>
          </w:p>
          <w:p w14:paraId="679E99A3" w14:textId="3B55D1EC" w:rsidR="00C75209" w:rsidRDefault="00C75209" w:rsidP="00C75209">
            <w:pPr>
              <w:pStyle w:val="BodyText"/>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BodyText"/>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proofErr w:type="spellStart"/>
                  <w:r>
                    <w:rPr>
                      <w:rFonts w:ascii="Calibri" w:eastAsia="Times New Roman" w:hAnsi="Calibri"/>
                      <w:b/>
                      <w:bCs/>
                      <w:color w:val="000000"/>
                      <w:sz w:val="16"/>
                      <w:szCs w:val="16"/>
                      <w:lang w:val="en-US"/>
                    </w:rPr>
                    <w:t>FR1</w:t>
                  </w:r>
                  <w:proofErr w:type="spellEnd"/>
                  <w:r>
                    <w:rPr>
                      <w:rFonts w:ascii="Calibri" w:eastAsia="Times New Roman" w:hAnsi="Calibri"/>
                      <w:b/>
                      <w:bCs/>
                      <w:color w:val="000000"/>
                      <w:sz w:val="16"/>
                      <w:szCs w:val="16"/>
                      <w:lang w:val="en-US"/>
                    </w:rPr>
                    <w:t xml:space="preserve"> </w:t>
                  </w:r>
                  <w:proofErr w:type="spellStart"/>
                  <w:r>
                    <w:rPr>
                      <w:rFonts w:ascii="Calibri" w:eastAsia="Times New Roman" w:hAnsi="Calibri"/>
                      <w:b/>
                      <w:bCs/>
                      <w:color w:val="000000"/>
                      <w:sz w:val="16"/>
                      <w:szCs w:val="16"/>
                      <w:lang w:val="en-US"/>
                    </w:rPr>
                    <w:t>FDD</w:t>
                  </w:r>
                  <w:proofErr w:type="spellEnd"/>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proofErr w:type="spellStart"/>
                  <w:r w:rsidR="000A38A2">
                    <w:rPr>
                      <w:rFonts w:ascii="Calibri" w:eastAsia="Times New Roman" w:hAnsi="Calibri"/>
                      <w:b/>
                      <w:bCs/>
                      <w:color w:val="000000"/>
                      <w:sz w:val="16"/>
                      <w:szCs w:val="16"/>
                      <w:lang w:val="en-US"/>
                    </w:rPr>
                    <w:t>64QAM</w:t>
                  </w:r>
                  <w:proofErr w:type="spellEnd"/>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proofErr w:type="spellStart"/>
                  <w:r>
                    <w:rPr>
                      <w:rFonts w:ascii="Calibri" w:eastAsia="Times New Roman" w:hAnsi="Calibri"/>
                      <w:b/>
                      <w:bCs/>
                      <w:color w:val="000000"/>
                      <w:sz w:val="16"/>
                      <w:szCs w:val="16"/>
                      <w:lang w:val="en-US"/>
                    </w:rPr>
                    <w:t>16QAM</w:t>
                  </w:r>
                  <w:proofErr w:type="spellEnd"/>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proofErr w:type="spellStart"/>
                  <w:r>
                    <w:rPr>
                      <w:rFonts w:ascii="Calibri" w:eastAsia="Times New Roman" w:hAnsi="Calibri"/>
                      <w:b/>
                      <w:bCs/>
                      <w:color w:val="000000"/>
                      <w:sz w:val="16"/>
                      <w:szCs w:val="16"/>
                      <w:lang w:val="en-US"/>
                    </w:rPr>
                    <w:t>FR1</w:t>
                  </w:r>
                  <w:proofErr w:type="spellEnd"/>
                  <w:r>
                    <w:rPr>
                      <w:rFonts w:ascii="Calibri" w:eastAsia="Times New Roman" w:hAnsi="Calibri"/>
                      <w:b/>
                      <w:bCs/>
                      <w:color w:val="000000"/>
                      <w:sz w:val="16"/>
                      <w:szCs w:val="16"/>
                      <w:lang w:val="en-US"/>
                    </w:rPr>
                    <w:t xml:space="preserve"> </w:t>
                  </w:r>
                  <w:proofErr w:type="spellStart"/>
                  <w:r>
                    <w:rPr>
                      <w:rFonts w:ascii="Calibri" w:eastAsia="Times New Roman" w:hAnsi="Calibri"/>
                      <w:b/>
                      <w:bCs/>
                      <w:color w:val="000000"/>
                      <w:sz w:val="16"/>
                      <w:szCs w:val="16"/>
                      <w:lang w:val="en-US"/>
                    </w:rPr>
                    <w:t>TDD</w:t>
                  </w:r>
                  <w:proofErr w:type="spellEnd"/>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proofErr w:type="spellStart"/>
                  <w:r>
                    <w:rPr>
                      <w:rFonts w:ascii="Calibri" w:eastAsia="Times New Roman" w:hAnsi="Calibri"/>
                      <w:b/>
                      <w:bCs/>
                      <w:color w:val="000000"/>
                      <w:sz w:val="16"/>
                      <w:szCs w:val="16"/>
                      <w:lang w:val="en-US"/>
                    </w:rPr>
                    <w:t>64QAM</w:t>
                  </w:r>
                  <w:proofErr w:type="spellEnd"/>
                  <w:r>
                    <w:rPr>
                      <w:rFonts w:ascii="Calibri" w:eastAsia="Times New Roman" w:hAnsi="Calibri"/>
                      <w:b/>
                      <w:bCs/>
                      <w:color w:val="000000"/>
                      <w:sz w:val="16"/>
                      <w:szCs w:val="16"/>
                      <w:lang w:val="en-US"/>
                    </w:rPr>
                    <w:t xml:space="preserve">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w:t>
                  </w:r>
                  <w:proofErr w:type="spellStart"/>
                  <w:r>
                    <w:rPr>
                      <w:rFonts w:ascii="Calibri" w:eastAsia="Times New Roman" w:hAnsi="Calibri"/>
                      <w:b/>
                      <w:bCs/>
                      <w:color w:val="000000"/>
                      <w:sz w:val="16"/>
                      <w:szCs w:val="16"/>
                      <w:lang w:val="en-US"/>
                    </w:rPr>
                    <w:t>16QAM</w:t>
                  </w:r>
                  <w:proofErr w:type="spellEnd"/>
                  <w:r>
                    <w:rPr>
                      <w:rFonts w:ascii="Calibri" w:eastAsia="Times New Roman" w:hAnsi="Calibri"/>
                      <w:b/>
                      <w:bCs/>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proofErr w:type="spellStart"/>
                  <w:r>
                    <w:rPr>
                      <w:rFonts w:ascii="Calibri" w:eastAsia="Times New Roman" w:hAnsi="Calibri"/>
                      <w:b/>
                      <w:bCs/>
                      <w:color w:val="000000"/>
                      <w:sz w:val="16"/>
                      <w:szCs w:val="16"/>
                      <w:lang w:val="en-US"/>
                    </w:rPr>
                    <w:t>FR2</w:t>
                  </w:r>
                  <w:proofErr w:type="spellEnd"/>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proofErr w:type="spellStart"/>
                  <w:r>
                    <w:rPr>
                      <w:rFonts w:ascii="Calibri" w:eastAsia="Times New Roman" w:hAnsi="Calibri"/>
                      <w:b/>
                      <w:bCs/>
                      <w:color w:val="000000"/>
                      <w:sz w:val="16"/>
                      <w:szCs w:val="16"/>
                      <w:lang w:val="en-US"/>
                    </w:rPr>
                    <w:t>64QAM</w:t>
                  </w:r>
                  <w:proofErr w:type="spellEnd"/>
                  <w:r>
                    <w:rPr>
                      <w:rFonts w:ascii="Calibri" w:eastAsia="Times New Roman" w:hAnsi="Calibri"/>
                      <w:b/>
                      <w:bCs/>
                      <w:color w:val="000000"/>
                      <w:sz w:val="16"/>
                      <w:szCs w:val="16"/>
                      <w:lang w:val="en-US"/>
                    </w:rPr>
                    <w:t xml:space="preserve">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w:t>
                  </w:r>
                  <w:proofErr w:type="spellStart"/>
                  <w:r>
                    <w:rPr>
                      <w:rFonts w:ascii="Calibri" w:eastAsia="Times New Roman" w:hAnsi="Calibri"/>
                      <w:b/>
                      <w:bCs/>
                      <w:color w:val="000000"/>
                      <w:sz w:val="16"/>
                      <w:szCs w:val="16"/>
                      <w:lang w:val="en-US"/>
                    </w:rPr>
                    <w:t>16QAM</w:t>
                  </w:r>
                  <w:proofErr w:type="spellEnd"/>
                  <w:r>
                    <w:rPr>
                      <w:rFonts w:ascii="Calibri" w:eastAsia="Times New Roman" w:hAnsi="Calibri"/>
                      <w:b/>
                      <w:bCs/>
                      <w:color w:val="000000"/>
                      <w:sz w:val="16"/>
                      <w:szCs w:val="16"/>
                      <w:lang w:val="en-US"/>
                    </w:rPr>
                    <w:t>)</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Transceiver (including </w:t>
                  </w:r>
                  <w:proofErr w:type="spellStart"/>
                  <w:r w:rsidRPr="007A48B0">
                    <w:rPr>
                      <w:rFonts w:ascii="Calibri" w:eastAsia="Times New Roman" w:hAnsi="Calibri"/>
                      <w:color w:val="000000"/>
                      <w:sz w:val="16"/>
                      <w:szCs w:val="16"/>
                      <w:lang w:val="en-US"/>
                    </w:rPr>
                    <w:t>LNAs</w:t>
                  </w:r>
                  <w:proofErr w:type="spellEnd"/>
                  <w:r w:rsidRPr="007A48B0">
                    <w:rPr>
                      <w:rFonts w:ascii="Calibri" w:eastAsia="Times New Roman" w:hAnsi="Calibri"/>
                      <w:color w:val="000000"/>
                      <w:sz w:val="16"/>
                      <w:szCs w:val="16"/>
                      <w:lang w:val="en-US"/>
                    </w:rPr>
                    <w:t>,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BB: </w:t>
                  </w:r>
                  <w:proofErr w:type="spellStart"/>
                  <w:r w:rsidRPr="007A48B0">
                    <w:rPr>
                      <w:rFonts w:ascii="Calibri" w:eastAsia="Times New Roman" w:hAnsi="Calibri"/>
                      <w:color w:val="000000"/>
                      <w:sz w:val="16"/>
                      <w:szCs w:val="16"/>
                      <w:lang w:val="en-US"/>
                    </w:rPr>
                    <w:t>FFT</w:t>
                  </w:r>
                  <w:proofErr w:type="spellEnd"/>
                  <w:r w:rsidRPr="007A48B0">
                    <w:rPr>
                      <w:rFonts w:ascii="Calibri" w:eastAsia="Times New Roman" w:hAnsi="Calibri"/>
                      <w:color w:val="000000"/>
                      <w:sz w:val="16"/>
                      <w:szCs w:val="16"/>
                      <w:lang w:val="en-US"/>
                    </w:rPr>
                    <w:t>/</w:t>
                  </w:r>
                  <w:proofErr w:type="spellStart"/>
                  <w:r w:rsidRPr="007A48B0">
                    <w:rPr>
                      <w:rFonts w:ascii="Calibri" w:eastAsia="Times New Roman" w:hAnsi="Calibri"/>
                      <w:color w:val="000000"/>
                      <w:sz w:val="16"/>
                      <w:szCs w:val="16"/>
                      <w:lang w:val="en-US"/>
                    </w:rPr>
                    <w:t>IFFT</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w:t>
                  </w:r>
                  <w:proofErr w:type="spellStart"/>
                  <w:r w:rsidRPr="007A48B0">
                    <w:rPr>
                      <w:rFonts w:ascii="Calibri" w:eastAsia="Times New Roman" w:hAnsi="Calibri"/>
                      <w:color w:val="000000"/>
                      <w:sz w:val="16"/>
                      <w:szCs w:val="16"/>
                      <w:lang w:val="en-US"/>
                    </w:rPr>
                    <w:t>FFT</w:t>
                  </w:r>
                  <w:proofErr w:type="spellEnd"/>
                  <w:r w:rsidRPr="007A48B0">
                    <w:rPr>
                      <w:rFonts w:ascii="Calibri" w:eastAsia="Times New Roman" w:hAnsi="Calibri"/>
                      <w:color w:val="000000"/>
                      <w:sz w:val="16"/>
                      <w:szCs w:val="16"/>
                      <w:lang w:val="en-US"/>
                    </w:rPr>
                    <w:t xml:space="preserve">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BB: </w:t>
                  </w:r>
                  <w:proofErr w:type="spellStart"/>
                  <w:r w:rsidRPr="007A48B0">
                    <w:rPr>
                      <w:rFonts w:ascii="Calibri" w:eastAsia="Times New Roman" w:hAnsi="Calibri"/>
                      <w:color w:val="000000"/>
                      <w:sz w:val="16"/>
                      <w:szCs w:val="16"/>
                      <w:lang w:val="en-US"/>
                    </w:rPr>
                    <w:t>LDPC</w:t>
                  </w:r>
                  <w:proofErr w:type="spellEnd"/>
                  <w:r w:rsidRPr="007A48B0">
                    <w:rPr>
                      <w:rFonts w:ascii="Calibri" w:eastAsia="Times New Roman" w:hAnsi="Calibri"/>
                      <w:color w:val="000000"/>
                      <w:sz w:val="16"/>
                      <w:szCs w:val="16"/>
                      <w:lang w:val="en-US"/>
                    </w:rPr>
                    <w:t xml:space="preserve">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BB: </w:t>
                  </w:r>
                  <w:proofErr w:type="spellStart"/>
                  <w:r w:rsidRPr="007A48B0">
                    <w:rPr>
                      <w:rFonts w:ascii="Calibri" w:eastAsia="Times New Roman" w:hAnsi="Calibri"/>
                      <w:color w:val="000000"/>
                      <w:sz w:val="16"/>
                      <w:szCs w:val="16"/>
                      <w:lang w:val="en-US"/>
                    </w:rPr>
                    <w:t>HARQ</w:t>
                  </w:r>
                  <w:proofErr w:type="spellEnd"/>
                  <w:r w:rsidRPr="007A48B0">
                    <w:rPr>
                      <w:rFonts w:ascii="Calibri" w:eastAsia="Times New Roman" w:hAnsi="Calibri"/>
                      <w:color w:val="000000"/>
                      <w:sz w:val="16"/>
                      <w:szCs w:val="16"/>
                      <w:lang w:val="en-US"/>
                    </w:rPr>
                    <w:t xml:space="preserve">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proofErr w:type="spellStart"/>
                  <w:r w:rsidRPr="007A48B0">
                    <w:rPr>
                      <w:rFonts w:ascii="Calibri" w:eastAsia="Times New Roman" w:hAnsi="Calibri"/>
                      <w:b/>
                      <w:bCs/>
                      <w:color w:val="000000"/>
                      <w:sz w:val="16"/>
                      <w:szCs w:val="16"/>
                      <w:lang w:val="en-US"/>
                    </w:rPr>
                    <w:t>RF+BB</w:t>
                  </w:r>
                  <w:proofErr w:type="spellEnd"/>
                  <w:r w:rsidRPr="007A48B0">
                    <w:rPr>
                      <w:rFonts w:ascii="Calibri" w:eastAsia="Times New Roman" w:hAnsi="Calibri"/>
                      <w:b/>
                      <w:bCs/>
                      <w:color w:val="000000"/>
                      <w:sz w:val="16"/>
                      <w:szCs w:val="16"/>
                      <w:lang w:val="en-US"/>
                    </w:rPr>
                    <w:t xml:space="preserve">: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BodyText"/>
              <w:rPr>
                <w:rFonts w:ascii="Times New Roman" w:hAnsi="Times New Roman"/>
              </w:rPr>
            </w:pPr>
          </w:p>
          <w:p w14:paraId="08BBE49E" w14:textId="77777777" w:rsidR="00C173FC" w:rsidRDefault="007231E8" w:rsidP="004B499D">
            <w:pPr>
              <w:pStyle w:val="BodyText"/>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proofErr w:type="spellStart"/>
            <w:r w:rsidRPr="007231E8">
              <w:rPr>
                <w:rFonts w:ascii="Times New Roman" w:hAnsi="Times New Roman"/>
              </w:rPr>
              <w:t>256QAM</w:t>
            </w:r>
            <w:proofErr w:type="spellEnd"/>
            <w:r w:rsidRPr="007231E8">
              <w:rPr>
                <w:rFonts w:ascii="Times New Roman" w:hAnsi="Times New Roman"/>
              </w:rPr>
              <w:t xml:space="preserve"> to </w:t>
            </w:r>
            <w:proofErr w:type="spellStart"/>
            <w:r w:rsidRPr="007231E8">
              <w:rPr>
                <w:rFonts w:ascii="Times New Roman" w:hAnsi="Times New Roman"/>
              </w:rPr>
              <w:t>64QAM</w:t>
            </w:r>
            <w:proofErr w:type="spellEnd"/>
            <w:r w:rsidRPr="007231E8">
              <w:rPr>
                <w:rFonts w:ascii="Times New Roman" w:hAnsi="Times New Roman"/>
              </w:rPr>
              <w:t xml:space="preserve">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proofErr w:type="spellStart"/>
            <w:r w:rsidRPr="007231E8">
              <w:rPr>
                <w:rFonts w:ascii="Times New Roman" w:hAnsi="Times New Roman"/>
              </w:rPr>
              <w:t>FR1</w:t>
            </w:r>
            <w:proofErr w:type="spellEnd"/>
            <w:r w:rsidRPr="007231E8">
              <w:rPr>
                <w:rFonts w:ascii="Times New Roman" w:hAnsi="Times New Roman"/>
              </w:rPr>
              <w:t xml:space="preserve"> </w:t>
            </w:r>
            <w:proofErr w:type="spellStart"/>
            <w:r w:rsidRPr="007231E8">
              <w:rPr>
                <w:rFonts w:ascii="Times New Roman" w:hAnsi="Times New Roman"/>
              </w:rPr>
              <w:t>FDD</w:t>
            </w:r>
            <w:proofErr w:type="spellEnd"/>
            <w:r w:rsidRPr="007231E8">
              <w:rPr>
                <w:rFonts w:ascii="Times New Roman" w:hAnsi="Times New Roman"/>
              </w:rPr>
              <w:t xml:space="preserve"> </w:t>
            </w:r>
            <w:r>
              <w:rPr>
                <w:rFonts w:ascii="Times New Roman" w:hAnsi="Times New Roman"/>
              </w:rPr>
              <w:t>and</w:t>
            </w:r>
            <w:r w:rsidRPr="007231E8">
              <w:rPr>
                <w:rFonts w:ascii="Times New Roman" w:hAnsi="Times New Roman"/>
              </w:rPr>
              <w:t xml:space="preserve"> </w:t>
            </w:r>
            <w:proofErr w:type="spellStart"/>
            <w:r w:rsidRPr="007231E8">
              <w:rPr>
                <w:rFonts w:ascii="Times New Roman" w:hAnsi="Times New Roman"/>
              </w:rPr>
              <w:t>TDD</w:t>
            </w:r>
            <w:proofErr w:type="spellEnd"/>
            <w:r>
              <w:rPr>
                <w:rFonts w:ascii="Times New Roman" w:hAnsi="Times New Roman"/>
              </w:rPr>
              <w:t xml:space="preserve"> bands. For </w:t>
            </w:r>
            <w:proofErr w:type="spellStart"/>
            <w:r>
              <w:rPr>
                <w:rFonts w:ascii="Times New Roman" w:hAnsi="Times New Roman"/>
              </w:rPr>
              <w:t>FR2</w:t>
            </w:r>
            <w:proofErr w:type="spellEnd"/>
            <w:r>
              <w:rPr>
                <w:rFonts w:ascii="Times New Roman" w:hAnsi="Times New Roman"/>
              </w:rPr>
              <w:t xml:space="preserve">,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proofErr w:type="spellStart"/>
            <w:r>
              <w:rPr>
                <w:rFonts w:ascii="Times New Roman" w:hAnsi="Times New Roman"/>
              </w:rPr>
              <w:t>64</w:t>
            </w:r>
            <w:r w:rsidRPr="007231E8">
              <w:rPr>
                <w:rFonts w:ascii="Times New Roman" w:hAnsi="Times New Roman"/>
              </w:rPr>
              <w:t>QAM</w:t>
            </w:r>
            <w:proofErr w:type="spellEnd"/>
            <w:r w:rsidRPr="007231E8">
              <w:rPr>
                <w:rFonts w:ascii="Times New Roman" w:hAnsi="Times New Roman"/>
              </w:rPr>
              <w:t xml:space="preserve"> to </w:t>
            </w:r>
            <w:proofErr w:type="spellStart"/>
            <w:r>
              <w:rPr>
                <w:rFonts w:ascii="Times New Roman" w:hAnsi="Times New Roman"/>
              </w:rPr>
              <w:t>16</w:t>
            </w:r>
            <w:r w:rsidRPr="007231E8">
              <w:rPr>
                <w:rFonts w:ascii="Times New Roman" w:hAnsi="Times New Roman"/>
              </w:rPr>
              <w:t>QAM</w:t>
            </w:r>
            <w:proofErr w:type="spellEnd"/>
            <w:r w:rsidRPr="007231E8">
              <w:rPr>
                <w:rFonts w:ascii="Times New Roman" w:hAnsi="Times New Roman"/>
              </w:rPr>
              <w:t xml:space="preserve">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BodyText"/>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proofErr w:type="spellStart"/>
            <w:r w:rsidRPr="00C173FC">
              <w:rPr>
                <w:rFonts w:ascii="Times New Roman" w:hAnsi="Times New Roman" w:cs="Times New Roman"/>
                <w:sz w:val="20"/>
                <w:szCs w:val="20"/>
                <w:lang w:val="en-US"/>
              </w:rPr>
              <w:t>LDPC</w:t>
            </w:r>
            <w:proofErr w:type="spellEnd"/>
            <w:r w:rsidRPr="00C173FC">
              <w:rPr>
                <w:rFonts w:ascii="Times New Roman" w:hAnsi="Times New Roman" w:cs="Times New Roman"/>
                <w:sz w:val="20"/>
                <w:szCs w:val="20"/>
                <w:lang w:val="en-US"/>
              </w:rPr>
              <w:t xml:space="preserve"> decoding</w:t>
            </w:r>
          </w:p>
          <w:p w14:paraId="0D1A8011" w14:textId="6510C050" w:rsidR="00C173FC" w:rsidRPr="00C173FC" w:rsidRDefault="00C173FC" w:rsidP="004B499D">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proofErr w:type="spellStart"/>
            <w:r w:rsidRPr="00C173FC">
              <w:rPr>
                <w:rFonts w:ascii="Times New Roman" w:hAnsi="Times New Roman" w:cs="Times New Roman"/>
                <w:sz w:val="20"/>
                <w:szCs w:val="20"/>
                <w:lang w:val="en-US"/>
              </w:rPr>
              <w:t>HARQ</w:t>
            </w:r>
            <w:proofErr w:type="spellEnd"/>
            <w:r w:rsidRPr="00C173FC">
              <w:rPr>
                <w:rFonts w:ascii="Times New Roman" w:hAnsi="Times New Roman" w:cs="Times New Roman"/>
                <w:sz w:val="20"/>
                <w:szCs w:val="20"/>
                <w:lang w:val="en-US"/>
              </w:rPr>
              <w:t xml:space="preserve"> buffer</w:t>
            </w:r>
          </w:p>
          <w:p w14:paraId="7BBFDCF7" w14:textId="2B3E38EC" w:rsidR="007231E8" w:rsidRDefault="007231E8" w:rsidP="004B499D">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proofErr w:type="spellStart"/>
                  <w:r>
                    <w:rPr>
                      <w:rFonts w:ascii="Calibri" w:eastAsia="Times New Roman" w:hAnsi="Calibri"/>
                      <w:b/>
                      <w:bCs/>
                      <w:color w:val="000000"/>
                      <w:sz w:val="16"/>
                      <w:szCs w:val="16"/>
                      <w:lang w:val="en-US"/>
                    </w:rPr>
                    <w:t>FR1</w:t>
                  </w:r>
                  <w:proofErr w:type="spellEnd"/>
                  <w:r>
                    <w:rPr>
                      <w:rFonts w:ascii="Calibri" w:eastAsia="Times New Roman" w:hAnsi="Calibri"/>
                      <w:b/>
                      <w:bCs/>
                      <w:color w:val="000000"/>
                      <w:sz w:val="16"/>
                      <w:szCs w:val="16"/>
                      <w:lang w:val="en-US"/>
                    </w:rPr>
                    <w:t xml:space="preserve"> </w:t>
                  </w:r>
                  <w:proofErr w:type="spellStart"/>
                  <w:r>
                    <w:rPr>
                      <w:rFonts w:ascii="Calibri" w:eastAsia="Times New Roman" w:hAnsi="Calibri"/>
                      <w:b/>
                      <w:bCs/>
                      <w:color w:val="000000"/>
                      <w:sz w:val="16"/>
                      <w:szCs w:val="16"/>
                      <w:lang w:val="en-US"/>
                    </w:rPr>
                    <w:t>FDD</w:t>
                  </w:r>
                  <w:proofErr w:type="spellEnd"/>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proofErr w:type="spellStart"/>
                  <w:r>
                    <w:rPr>
                      <w:rFonts w:ascii="Calibri" w:eastAsia="Times New Roman" w:hAnsi="Calibri"/>
                      <w:b/>
                      <w:bCs/>
                      <w:color w:val="000000"/>
                      <w:sz w:val="16"/>
                      <w:szCs w:val="16"/>
                      <w:lang w:val="en-US"/>
                    </w:rPr>
                    <w:t>256QAM</w:t>
                  </w:r>
                  <w:proofErr w:type="spellEnd"/>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proofErr w:type="spellStart"/>
                  <w:r w:rsidR="000A38A2">
                    <w:rPr>
                      <w:rFonts w:ascii="Calibri" w:eastAsia="Times New Roman" w:hAnsi="Calibri"/>
                      <w:b/>
                      <w:bCs/>
                      <w:color w:val="000000"/>
                      <w:sz w:val="16"/>
                      <w:szCs w:val="16"/>
                      <w:lang w:val="en-US"/>
                    </w:rPr>
                    <w:t>64QAM</w:t>
                  </w:r>
                  <w:proofErr w:type="spellEnd"/>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proofErr w:type="spellStart"/>
                  <w:r>
                    <w:rPr>
                      <w:rFonts w:ascii="Calibri" w:eastAsia="Times New Roman" w:hAnsi="Calibri"/>
                      <w:b/>
                      <w:bCs/>
                      <w:color w:val="000000"/>
                      <w:sz w:val="16"/>
                      <w:szCs w:val="16"/>
                      <w:lang w:val="en-US"/>
                    </w:rPr>
                    <w:t>FR1</w:t>
                  </w:r>
                  <w:proofErr w:type="spellEnd"/>
                  <w:r>
                    <w:rPr>
                      <w:rFonts w:ascii="Calibri" w:eastAsia="Times New Roman" w:hAnsi="Calibri"/>
                      <w:b/>
                      <w:bCs/>
                      <w:color w:val="000000"/>
                      <w:sz w:val="16"/>
                      <w:szCs w:val="16"/>
                      <w:lang w:val="en-US"/>
                    </w:rPr>
                    <w:t xml:space="preserve"> </w:t>
                  </w:r>
                  <w:proofErr w:type="spellStart"/>
                  <w:r>
                    <w:rPr>
                      <w:rFonts w:ascii="Calibri" w:eastAsia="Times New Roman" w:hAnsi="Calibri"/>
                      <w:b/>
                      <w:bCs/>
                      <w:color w:val="000000"/>
                      <w:sz w:val="16"/>
                      <w:szCs w:val="16"/>
                      <w:lang w:val="en-US"/>
                    </w:rPr>
                    <w:t>TDD</w:t>
                  </w:r>
                  <w:proofErr w:type="spellEnd"/>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proofErr w:type="spellStart"/>
                  <w:r>
                    <w:rPr>
                      <w:rFonts w:ascii="Calibri" w:eastAsia="Times New Roman" w:hAnsi="Calibri"/>
                      <w:b/>
                      <w:bCs/>
                      <w:color w:val="000000"/>
                      <w:sz w:val="16"/>
                      <w:szCs w:val="16"/>
                      <w:lang w:val="en-US"/>
                    </w:rPr>
                    <w:t>256QAM</w:t>
                  </w:r>
                  <w:proofErr w:type="spellEnd"/>
                  <w:r>
                    <w:rPr>
                      <w:rFonts w:ascii="Calibri" w:eastAsia="Times New Roman" w:hAnsi="Calibri"/>
                      <w:b/>
                      <w:bCs/>
                      <w:color w:val="000000"/>
                      <w:sz w:val="16"/>
                      <w:szCs w:val="16"/>
                      <w:lang w:val="en-US"/>
                    </w:rPr>
                    <w:t xml:space="preserve">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w:t>
                  </w:r>
                  <w:proofErr w:type="spellStart"/>
                  <w:r>
                    <w:rPr>
                      <w:rFonts w:ascii="Calibri" w:eastAsia="Times New Roman" w:hAnsi="Calibri"/>
                      <w:b/>
                      <w:bCs/>
                      <w:color w:val="000000"/>
                      <w:sz w:val="16"/>
                      <w:szCs w:val="16"/>
                      <w:lang w:val="en-US"/>
                    </w:rPr>
                    <w:t>64QAM</w:t>
                  </w:r>
                  <w:proofErr w:type="spellEnd"/>
                  <w:r>
                    <w:rPr>
                      <w:rFonts w:ascii="Calibri" w:eastAsia="Times New Roman" w:hAnsi="Calibri"/>
                      <w:b/>
                      <w:bCs/>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proofErr w:type="spellStart"/>
                  <w:r>
                    <w:rPr>
                      <w:rFonts w:ascii="Calibri" w:eastAsia="Times New Roman" w:hAnsi="Calibri"/>
                      <w:b/>
                      <w:bCs/>
                      <w:color w:val="000000"/>
                      <w:sz w:val="16"/>
                      <w:szCs w:val="16"/>
                      <w:lang w:val="en-US"/>
                    </w:rPr>
                    <w:t>FR2</w:t>
                  </w:r>
                  <w:proofErr w:type="spellEnd"/>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proofErr w:type="spellStart"/>
                  <w:r>
                    <w:rPr>
                      <w:rFonts w:ascii="Calibri" w:eastAsia="Times New Roman" w:hAnsi="Calibri"/>
                      <w:b/>
                      <w:bCs/>
                      <w:color w:val="000000"/>
                      <w:sz w:val="16"/>
                      <w:szCs w:val="16"/>
                      <w:lang w:val="en-US"/>
                    </w:rPr>
                    <w:t>64QAM</w:t>
                  </w:r>
                  <w:proofErr w:type="spellEnd"/>
                  <w:r>
                    <w:rPr>
                      <w:rFonts w:ascii="Calibri" w:eastAsia="Times New Roman" w:hAnsi="Calibri"/>
                      <w:b/>
                      <w:bCs/>
                      <w:color w:val="000000"/>
                      <w:sz w:val="16"/>
                      <w:szCs w:val="16"/>
                      <w:lang w:val="en-US"/>
                    </w:rPr>
                    <w:t xml:space="preserve">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w:t>
                  </w:r>
                  <w:proofErr w:type="spellStart"/>
                  <w:r>
                    <w:rPr>
                      <w:rFonts w:ascii="Calibri" w:eastAsia="Times New Roman" w:hAnsi="Calibri"/>
                      <w:b/>
                      <w:bCs/>
                      <w:color w:val="000000"/>
                      <w:sz w:val="16"/>
                      <w:szCs w:val="16"/>
                      <w:lang w:val="en-US"/>
                    </w:rPr>
                    <w:t>16QAM</w:t>
                  </w:r>
                  <w:proofErr w:type="spellEnd"/>
                  <w:r>
                    <w:rPr>
                      <w:rFonts w:ascii="Calibri" w:eastAsia="Times New Roman" w:hAnsi="Calibri"/>
                      <w:b/>
                      <w:bCs/>
                      <w:color w:val="000000"/>
                      <w:sz w:val="16"/>
                      <w:szCs w:val="16"/>
                      <w:lang w:val="en-US"/>
                    </w:rPr>
                    <w:t>)</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Transceiver (including </w:t>
                  </w:r>
                  <w:proofErr w:type="spellStart"/>
                  <w:r w:rsidRPr="007A48B0">
                    <w:rPr>
                      <w:rFonts w:ascii="Calibri" w:eastAsia="Times New Roman" w:hAnsi="Calibri"/>
                      <w:color w:val="000000"/>
                      <w:sz w:val="16"/>
                      <w:szCs w:val="16"/>
                      <w:lang w:val="en-US"/>
                    </w:rPr>
                    <w:t>LNAs</w:t>
                  </w:r>
                  <w:proofErr w:type="spellEnd"/>
                  <w:r w:rsidRPr="007A48B0">
                    <w:rPr>
                      <w:rFonts w:ascii="Calibri" w:eastAsia="Times New Roman" w:hAnsi="Calibri"/>
                      <w:color w:val="000000"/>
                      <w:sz w:val="16"/>
                      <w:szCs w:val="16"/>
                      <w:lang w:val="en-US"/>
                    </w:rPr>
                    <w:t>,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BB: </w:t>
                  </w:r>
                  <w:proofErr w:type="spellStart"/>
                  <w:r w:rsidRPr="007A48B0">
                    <w:rPr>
                      <w:rFonts w:ascii="Calibri" w:eastAsia="Times New Roman" w:hAnsi="Calibri"/>
                      <w:color w:val="000000"/>
                      <w:sz w:val="16"/>
                      <w:szCs w:val="16"/>
                      <w:lang w:val="en-US"/>
                    </w:rPr>
                    <w:t>FFT</w:t>
                  </w:r>
                  <w:proofErr w:type="spellEnd"/>
                  <w:r w:rsidRPr="007A48B0">
                    <w:rPr>
                      <w:rFonts w:ascii="Calibri" w:eastAsia="Times New Roman" w:hAnsi="Calibri"/>
                      <w:color w:val="000000"/>
                      <w:sz w:val="16"/>
                      <w:szCs w:val="16"/>
                      <w:lang w:val="en-US"/>
                    </w:rPr>
                    <w:t>/</w:t>
                  </w:r>
                  <w:proofErr w:type="spellStart"/>
                  <w:r w:rsidRPr="007A48B0">
                    <w:rPr>
                      <w:rFonts w:ascii="Calibri" w:eastAsia="Times New Roman" w:hAnsi="Calibri"/>
                      <w:color w:val="000000"/>
                      <w:sz w:val="16"/>
                      <w:szCs w:val="16"/>
                      <w:lang w:val="en-US"/>
                    </w:rPr>
                    <w:t>IFFT</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w:t>
                  </w:r>
                  <w:proofErr w:type="spellStart"/>
                  <w:r w:rsidRPr="007A48B0">
                    <w:rPr>
                      <w:rFonts w:ascii="Calibri" w:eastAsia="Times New Roman" w:hAnsi="Calibri"/>
                      <w:color w:val="000000"/>
                      <w:sz w:val="16"/>
                      <w:szCs w:val="16"/>
                      <w:lang w:val="en-US"/>
                    </w:rPr>
                    <w:t>FFT</w:t>
                  </w:r>
                  <w:proofErr w:type="spellEnd"/>
                  <w:r w:rsidRPr="007A48B0">
                    <w:rPr>
                      <w:rFonts w:ascii="Calibri" w:eastAsia="Times New Roman" w:hAnsi="Calibri"/>
                      <w:color w:val="000000"/>
                      <w:sz w:val="16"/>
                      <w:szCs w:val="16"/>
                      <w:lang w:val="en-US"/>
                    </w:rPr>
                    <w:t xml:space="preserve">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BB: </w:t>
                  </w:r>
                  <w:proofErr w:type="spellStart"/>
                  <w:r w:rsidRPr="007A48B0">
                    <w:rPr>
                      <w:rFonts w:ascii="Calibri" w:eastAsia="Times New Roman" w:hAnsi="Calibri"/>
                      <w:color w:val="000000"/>
                      <w:sz w:val="16"/>
                      <w:szCs w:val="16"/>
                      <w:lang w:val="en-US"/>
                    </w:rPr>
                    <w:t>LDPC</w:t>
                  </w:r>
                  <w:proofErr w:type="spellEnd"/>
                  <w:r w:rsidRPr="007A48B0">
                    <w:rPr>
                      <w:rFonts w:ascii="Calibri" w:eastAsia="Times New Roman" w:hAnsi="Calibri"/>
                      <w:color w:val="000000"/>
                      <w:sz w:val="16"/>
                      <w:szCs w:val="16"/>
                      <w:lang w:val="en-US"/>
                    </w:rPr>
                    <w:t xml:space="preserve">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BB: </w:t>
                  </w:r>
                  <w:proofErr w:type="spellStart"/>
                  <w:r w:rsidRPr="007A48B0">
                    <w:rPr>
                      <w:rFonts w:ascii="Calibri" w:eastAsia="Times New Roman" w:hAnsi="Calibri"/>
                      <w:color w:val="000000"/>
                      <w:sz w:val="16"/>
                      <w:szCs w:val="16"/>
                      <w:lang w:val="en-US"/>
                    </w:rPr>
                    <w:t>HARQ</w:t>
                  </w:r>
                  <w:proofErr w:type="spellEnd"/>
                  <w:r w:rsidRPr="007A48B0">
                    <w:rPr>
                      <w:rFonts w:ascii="Calibri" w:eastAsia="Times New Roman" w:hAnsi="Calibri"/>
                      <w:color w:val="000000"/>
                      <w:sz w:val="16"/>
                      <w:szCs w:val="16"/>
                      <w:lang w:val="en-US"/>
                    </w:rPr>
                    <w:t xml:space="preserve">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proofErr w:type="spellStart"/>
                  <w:r w:rsidRPr="007A48B0">
                    <w:rPr>
                      <w:rFonts w:ascii="Calibri" w:eastAsia="Times New Roman" w:hAnsi="Calibri"/>
                      <w:b/>
                      <w:bCs/>
                      <w:color w:val="000000"/>
                      <w:sz w:val="16"/>
                      <w:szCs w:val="16"/>
                      <w:lang w:val="en-US"/>
                    </w:rPr>
                    <w:t>RF+BB</w:t>
                  </w:r>
                  <w:proofErr w:type="spellEnd"/>
                  <w:r w:rsidRPr="007A48B0">
                    <w:rPr>
                      <w:rFonts w:ascii="Calibri" w:eastAsia="Times New Roman" w:hAnsi="Calibri"/>
                      <w:b/>
                      <w:bCs/>
                      <w:color w:val="000000"/>
                      <w:sz w:val="16"/>
                      <w:szCs w:val="16"/>
                      <w:lang w:val="en-US"/>
                    </w:rPr>
                    <w:t xml:space="preserve">: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BodyText"/>
              <w:rPr>
                <w:rFonts w:ascii="Times New Roman" w:hAnsi="Times New Roman"/>
              </w:rPr>
            </w:pPr>
          </w:p>
        </w:tc>
      </w:tr>
    </w:tbl>
    <w:p w14:paraId="1D663387" w14:textId="77777777" w:rsidR="004B499D" w:rsidRDefault="004B499D" w:rsidP="004B499D">
      <w:pPr>
        <w:pStyle w:val="BodyText"/>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proofErr w:type="spellStart"/>
            <w:r>
              <w:rPr>
                <w:lang w:val="en-US" w:eastAsia="ko-KR"/>
              </w:rPr>
              <w:t>FUTUREWEI</w:t>
            </w:r>
            <w:proofErr w:type="spellEnd"/>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DengXian"/>
                <w:lang w:val="en-US" w:eastAsia="zh-CN"/>
              </w:rPr>
            </w:pPr>
            <w:r>
              <w:rPr>
                <w:rFonts w:eastAsia="DengXian" w:hint="eastAsia"/>
                <w:lang w:val="en-US" w:eastAsia="zh-CN"/>
              </w:rPr>
              <w:t>CATT</w:t>
            </w:r>
          </w:p>
        </w:tc>
        <w:tc>
          <w:tcPr>
            <w:tcW w:w="1372" w:type="dxa"/>
          </w:tcPr>
          <w:p w14:paraId="0A1BD7EC" w14:textId="117312CC" w:rsidR="00061B33" w:rsidRPr="00F16DBF" w:rsidRDefault="00F16DBF" w:rsidP="00061B33">
            <w:pPr>
              <w:tabs>
                <w:tab w:val="left" w:pos="551"/>
              </w:tabs>
              <w:rPr>
                <w:rFonts w:eastAsia="DengXian"/>
                <w:lang w:val="en-US" w:eastAsia="zh-CN"/>
              </w:rPr>
            </w:pPr>
            <w:r>
              <w:rPr>
                <w:rFonts w:eastAsia="DengXian"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8F5C1E" w14:textId="77777777" w:rsidR="00183ABF" w:rsidRPr="00FF57CB" w:rsidRDefault="00183ABF" w:rsidP="00761398">
            <w:pPr>
              <w:tabs>
                <w:tab w:val="left" w:pos="551"/>
              </w:tabs>
              <w:rPr>
                <w:rFonts w:eastAsia="DengXian"/>
                <w:lang w:val="en-US" w:eastAsia="zh-CN"/>
              </w:rPr>
            </w:pPr>
            <w:r>
              <w:rPr>
                <w:rFonts w:eastAsia="DengXian"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DengXian"/>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DengXian"/>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B57A4C3" w14:textId="33D50BF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1C58BE0F" w14:textId="0F39E572" w:rsidR="00761398" w:rsidRPr="008E3AB5" w:rsidRDefault="00761398" w:rsidP="00761398">
            <w:pPr>
              <w:rPr>
                <w:lang w:val="en-US"/>
              </w:rPr>
            </w:pPr>
            <w:r>
              <w:rPr>
                <w:rFonts w:eastAsia="DengXian"/>
                <w:lang w:val="en-US" w:eastAsia="zh-CN"/>
              </w:rPr>
              <w:t xml:space="preserve">Prefer some discussion first. If the range from companies is relatively </w:t>
            </w:r>
            <w:proofErr w:type="gramStart"/>
            <w:r>
              <w:rPr>
                <w:rFonts w:eastAsia="DengXian"/>
                <w:lang w:val="en-US" w:eastAsia="zh-CN"/>
              </w:rPr>
              <w:t>small</w:t>
            </w:r>
            <w:proofErr w:type="gramEnd"/>
            <w:r>
              <w:rPr>
                <w:rFonts w:eastAsia="DengXian"/>
                <w:lang w:val="en-US" w:eastAsia="zh-CN"/>
              </w:rPr>
              <w:t xml:space="preserve">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77A6F3" w14:textId="77777777" w:rsidR="00A2056C" w:rsidRPr="002051C6" w:rsidRDefault="00A2056C" w:rsidP="003A62F5">
            <w:pPr>
              <w:tabs>
                <w:tab w:val="left" w:pos="551"/>
              </w:tabs>
              <w:rPr>
                <w:rFonts w:eastAsia="DengXian"/>
                <w:lang w:val="en-US" w:eastAsia="zh-CN"/>
              </w:rPr>
            </w:pPr>
            <w:r>
              <w:rPr>
                <w:rFonts w:eastAsia="DengXian"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DengXian"/>
                <w:lang w:val="en-US" w:eastAsia="zh-CN"/>
              </w:rPr>
            </w:pPr>
            <w:proofErr w:type="spellStart"/>
            <w:r>
              <w:rPr>
                <w:rFonts w:hint="eastAsia"/>
                <w:lang w:val="en-US" w:eastAsia="zh-CN"/>
              </w:rPr>
              <w:t>ZTE</w:t>
            </w:r>
            <w:proofErr w:type="spellEnd"/>
          </w:p>
        </w:tc>
        <w:tc>
          <w:tcPr>
            <w:tcW w:w="1372" w:type="dxa"/>
          </w:tcPr>
          <w:p w14:paraId="4B0925B0" w14:textId="1E1B1C62" w:rsidR="003A62F5" w:rsidRDefault="003A62F5" w:rsidP="003A62F5">
            <w:pPr>
              <w:tabs>
                <w:tab w:val="left" w:pos="551"/>
              </w:tabs>
              <w:rPr>
                <w:rFonts w:eastAsia="DengXian"/>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 xml:space="preserve">Nokia, </w:t>
            </w:r>
            <w:proofErr w:type="spellStart"/>
            <w:r>
              <w:rPr>
                <w:lang w:val="en-US" w:eastAsia="ko-KR"/>
              </w:rPr>
              <w:t>NSB</w:t>
            </w:r>
            <w:proofErr w:type="spellEnd"/>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proofErr w:type="spellStart"/>
            <w:r>
              <w:rPr>
                <w:lang w:val="en-US" w:eastAsia="ko-KR"/>
              </w:rPr>
              <w:lastRenderedPageBreak/>
              <w:t>InterDigital</w:t>
            </w:r>
            <w:proofErr w:type="spellEnd"/>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C4CE7EF" w14:textId="50956B98"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DengXian"/>
                <w:lang w:val="en-US" w:eastAsia="zh-CN"/>
              </w:rPr>
            </w:pPr>
            <w:r>
              <w:rPr>
                <w:rFonts w:eastAsia="Yu Mincho"/>
                <w:lang w:val="en-US" w:eastAsia="ja-JP"/>
              </w:rPr>
              <w:t>MediaTek</w:t>
            </w:r>
          </w:p>
        </w:tc>
        <w:tc>
          <w:tcPr>
            <w:tcW w:w="1372" w:type="dxa"/>
          </w:tcPr>
          <w:p w14:paraId="14155692" w14:textId="0F918B85"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Yu Mincho"/>
                <w:lang w:val="en-US" w:eastAsia="ja-JP"/>
              </w:rPr>
            </w:pPr>
            <w:r>
              <w:rPr>
                <w:rFonts w:eastAsia="DengXian" w:hint="eastAsia"/>
                <w:lang w:val="en-US" w:eastAsia="zh-CN"/>
              </w:rPr>
              <w:t>CATT</w:t>
            </w:r>
          </w:p>
        </w:tc>
        <w:tc>
          <w:tcPr>
            <w:tcW w:w="1372" w:type="dxa"/>
          </w:tcPr>
          <w:p w14:paraId="21D82A4B" w14:textId="77777777" w:rsidR="007C487F" w:rsidRDefault="007C487F" w:rsidP="001F5762">
            <w:pPr>
              <w:tabs>
                <w:tab w:val="left" w:pos="551"/>
              </w:tabs>
              <w:rPr>
                <w:rFonts w:eastAsia="Yu Mincho"/>
                <w:lang w:val="en-US" w:eastAsia="ja-JP"/>
              </w:rPr>
            </w:pPr>
          </w:p>
        </w:tc>
        <w:tc>
          <w:tcPr>
            <w:tcW w:w="6780" w:type="dxa"/>
          </w:tcPr>
          <w:p w14:paraId="7CDB320B" w14:textId="009C7CF1" w:rsidR="007C487F" w:rsidRDefault="007C487F" w:rsidP="001F5762">
            <w:pPr>
              <w:tabs>
                <w:tab w:val="left" w:pos="551"/>
              </w:tabs>
              <w:rPr>
                <w:lang w:val="en-US"/>
              </w:rPr>
            </w:pPr>
            <w:r>
              <w:rPr>
                <w:rFonts w:eastAsia="DengXian" w:hint="eastAsia"/>
                <w:lang w:val="en-US" w:eastAsia="zh-CN"/>
              </w:rPr>
              <w:t xml:space="preserve">We agree that PA cost </w:t>
            </w:r>
            <w:r>
              <w:rPr>
                <w:rFonts w:eastAsia="DengXian"/>
                <w:lang w:val="en-US" w:eastAsia="zh-CN"/>
              </w:rPr>
              <w:t>reduction</w:t>
            </w:r>
            <w:r>
              <w:rPr>
                <w:rFonts w:eastAsia="DengXian" w:hint="eastAsia"/>
                <w:lang w:val="en-US" w:eastAsia="zh-CN"/>
              </w:rPr>
              <w:t xml:space="preserve"> should be related to UL modulation order </w:t>
            </w:r>
            <w:r>
              <w:rPr>
                <w:rFonts w:eastAsia="DengXian"/>
                <w:lang w:val="en-US" w:eastAsia="zh-CN"/>
              </w:rPr>
              <w:t>relaxation</w:t>
            </w:r>
            <w:r>
              <w:rPr>
                <w:rFonts w:eastAsia="DengXian" w:hint="eastAsia"/>
                <w:lang w:val="en-US" w:eastAsia="zh-CN"/>
              </w:rPr>
              <w:t xml:space="preserve"> but not DL, as also shown in our submitted result. But we are fine if </w:t>
            </w:r>
            <w:r>
              <w:rPr>
                <w:rFonts w:eastAsia="DengXian"/>
                <w:lang w:val="en-US" w:eastAsia="zh-CN"/>
              </w:rPr>
              <w:t>some</w:t>
            </w:r>
            <w:r>
              <w:rPr>
                <w:rFonts w:eastAsia="DengXian"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DengXian"/>
                <w:lang w:val="en-US" w:eastAsia="zh-CN"/>
              </w:rPr>
            </w:pPr>
            <w:r>
              <w:rPr>
                <w:rFonts w:eastAsia="DengXian" w:hint="eastAsia"/>
                <w:lang w:val="en-US" w:eastAsia="zh-CN"/>
              </w:rPr>
              <w:t>OPPO</w:t>
            </w:r>
          </w:p>
        </w:tc>
        <w:tc>
          <w:tcPr>
            <w:tcW w:w="1372" w:type="dxa"/>
          </w:tcPr>
          <w:p w14:paraId="791D9A31" w14:textId="77777777" w:rsidR="00E83CD5" w:rsidRDefault="00E83CD5" w:rsidP="001F5762">
            <w:pPr>
              <w:tabs>
                <w:tab w:val="left" w:pos="551"/>
              </w:tabs>
              <w:rPr>
                <w:rFonts w:eastAsia="Yu Mincho"/>
                <w:lang w:val="en-US" w:eastAsia="ja-JP"/>
              </w:rPr>
            </w:pPr>
          </w:p>
        </w:tc>
        <w:tc>
          <w:tcPr>
            <w:tcW w:w="6780" w:type="dxa"/>
          </w:tcPr>
          <w:p w14:paraId="7FB14E58" w14:textId="05904F74" w:rsidR="00E83CD5" w:rsidRDefault="00E83CD5" w:rsidP="001F5762">
            <w:pPr>
              <w:tabs>
                <w:tab w:val="left" w:pos="551"/>
              </w:tabs>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 xml:space="preserve">s proposal. It </w:t>
            </w:r>
            <w:proofErr w:type="gramStart"/>
            <w:r>
              <w:rPr>
                <w:rFonts w:eastAsia="DengXian" w:hint="eastAsia"/>
                <w:lang w:val="en-US" w:eastAsia="zh-CN"/>
              </w:rPr>
              <w:t>seem</w:t>
            </w:r>
            <w:proofErr w:type="gramEnd"/>
            <w:r>
              <w:rPr>
                <w:rFonts w:eastAsia="DengXian" w:hint="eastAsia"/>
                <w:lang w:val="en-US" w:eastAsia="zh-CN"/>
              </w:rPr>
              <w:t xml:space="preserve"> there are some typo in our result for DL modulation, we will check and fix it.</w:t>
            </w:r>
          </w:p>
        </w:tc>
      </w:tr>
      <w:tr w:rsidR="006A0D13" w:rsidRPr="00F864EF" w14:paraId="7D7B875D" w14:textId="77777777" w:rsidTr="006A0D13">
        <w:tc>
          <w:tcPr>
            <w:tcW w:w="1479" w:type="dxa"/>
          </w:tcPr>
          <w:p w14:paraId="5281D48C" w14:textId="77777777" w:rsidR="006A0D13" w:rsidRPr="00F864EF" w:rsidRDefault="006A0D13" w:rsidP="001E1B88">
            <w:pPr>
              <w:rPr>
                <w:rFonts w:eastAsia="DengXian"/>
                <w:lang w:val="en-US" w:eastAsia="zh-CN"/>
              </w:rPr>
            </w:pPr>
            <w:r>
              <w:rPr>
                <w:rFonts w:eastAsia="DengXian" w:hint="eastAsia"/>
                <w:lang w:val="en-US" w:eastAsia="zh-CN"/>
              </w:rPr>
              <w:t>Huaw</w:t>
            </w:r>
            <w:r>
              <w:rPr>
                <w:rFonts w:eastAsia="DengXian"/>
                <w:lang w:val="en-US" w:eastAsia="zh-CN"/>
              </w:rPr>
              <w:t xml:space="preserve">ei, </w:t>
            </w:r>
            <w:proofErr w:type="spellStart"/>
            <w:r>
              <w:rPr>
                <w:rFonts w:eastAsia="DengXian"/>
                <w:lang w:val="en-US" w:eastAsia="zh-CN"/>
              </w:rPr>
              <w:t>HiSi</w:t>
            </w:r>
            <w:proofErr w:type="spellEnd"/>
          </w:p>
        </w:tc>
        <w:tc>
          <w:tcPr>
            <w:tcW w:w="1372" w:type="dxa"/>
          </w:tcPr>
          <w:p w14:paraId="59C3E01D" w14:textId="77777777" w:rsidR="006A0D13" w:rsidRDefault="006A0D13" w:rsidP="001E1B88">
            <w:pPr>
              <w:tabs>
                <w:tab w:val="left" w:pos="551"/>
              </w:tabs>
              <w:rPr>
                <w:rFonts w:eastAsia="Yu Mincho"/>
                <w:lang w:val="en-US" w:eastAsia="ja-JP"/>
              </w:rPr>
            </w:pPr>
          </w:p>
        </w:tc>
        <w:tc>
          <w:tcPr>
            <w:tcW w:w="6780" w:type="dxa"/>
          </w:tcPr>
          <w:p w14:paraId="4A79AFE5" w14:textId="77777777" w:rsidR="006A0D13" w:rsidRDefault="006A0D13" w:rsidP="001E1B88">
            <w:pPr>
              <w:tabs>
                <w:tab w:val="left" w:pos="551"/>
              </w:tabs>
              <w:rPr>
                <w:rFonts w:eastAsia="DengXian"/>
                <w:lang w:val="en-US" w:eastAsia="zh-CN"/>
              </w:rPr>
            </w:pPr>
            <w:r>
              <w:rPr>
                <w:rFonts w:eastAsia="DengXian" w:hint="eastAsia"/>
                <w:lang w:val="en-US" w:eastAsia="zh-CN"/>
              </w:rPr>
              <w:t>I</w:t>
            </w:r>
            <w:r>
              <w:rPr>
                <w:rFonts w:eastAsia="DengXian"/>
                <w:lang w:val="en-US" w:eastAsia="zh-CN"/>
              </w:rPr>
              <w:t>n addition, should further check</w:t>
            </w:r>
          </w:p>
          <w:p w14:paraId="395DCB98" w14:textId="77777777" w:rsidR="006A0D13" w:rsidRDefault="006A0D13" w:rsidP="008D086A">
            <w:pPr>
              <w:pStyle w:val="ListParagraph"/>
              <w:numPr>
                <w:ilvl w:val="0"/>
                <w:numId w:val="44"/>
              </w:numPr>
              <w:tabs>
                <w:tab w:val="left" w:pos="551"/>
              </w:tabs>
              <w:rPr>
                <w:rFonts w:eastAsia="DengXian"/>
                <w:sz w:val="20"/>
                <w:szCs w:val="20"/>
                <w:lang w:val="en-US" w:eastAsia="zh-CN"/>
              </w:rPr>
            </w:pPr>
            <w:r w:rsidRPr="00F864EF">
              <w:rPr>
                <w:rFonts w:eastAsia="DengXian"/>
                <w:sz w:val="20"/>
                <w:szCs w:val="20"/>
                <w:lang w:val="en-US" w:eastAsia="zh-CN"/>
              </w:rPr>
              <w:t xml:space="preserve">ADC/DAC </w:t>
            </w:r>
            <w:r>
              <w:rPr>
                <w:rFonts w:eastAsia="DengXian"/>
                <w:sz w:val="20"/>
                <w:szCs w:val="20"/>
                <w:lang w:val="en-US" w:eastAsia="zh-CN"/>
              </w:rPr>
              <w:t>is</w:t>
            </w:r>
            <w:r w:rsidRPr="00F864EF">
              <w:rPr>
                <w:rFonts w:eastAsia="DengXian"/>
                <w:sz w:val="20"/>
                <w:szCs w:val="20"/>
                <w:lang w:val="en-US" w:eastAsia="zh-CN"/>
              </w:rPr>
              <w:t xml:space="preserve"> related to sampling points, which </w:t>
            </w:r>
            <w:r>
              <w:rPr>
                <w:rFonts w:eastAsia="DengXian"/>
                <w:sz w:val="20"/>
                <w:szCs w:val="20"/>
                <w:lang w:val="en-US" w:eastAsia="zh-CN"/>
              </w:rPr>
              <w:t>is</w:t>
            </w:r>
            <w:r w:rsidRPr="00F864EF">
              <w:rPr>
                <w:rFonts w:eastAsia="DengXian"/>
                <w:sz w:val="20"/>
                <w:szCs w:val="20"/>
                <w:lang w:val="en-US" w:eastAsia="zh-CN"/>
              </w:rPr>
              <w:t xml:space="preserve"> not</w:t>
            </w:r>
            <w:r>
              <w:rPr>
                <w:rFonts w:eastAsia="DengXian"/>
                <w:sz w:val="20"/>
                <w:szCs w:val="20"/>
                <w:lang w:val="en-US" w:eastAsia="zh-CN"/>
              </w:rPr>
              <w:t xml:space="preserve"> expected to</w:t>
            </w:r>
            <w:r w:rsidRPr="00F864EF">
              <w:rPr>
                <w:rFonts w:eastAsia="DengXian"/>
                <w:sz w:val="20"/>
                <w:szCs w:val="20"/>
                <w:lang w:val="en-US" w:eastAsia="zh-CN"/>
              </w:rPr>
              <w:t xml:space="preserve"> be reduced with modulation order reduction.</w:t>
            </w:r>
          </w:p>
          <w:p w14:paraId="5E58532B" w14:textId="77777777" w:rsidR="006A0D13" w:rsidRPr="00F864EF" w:rsidRDefault="006A0D13" w:rsidP="008D086A">
            <w:pPr>
              <w:pStyle w:val="ListParagraph"/>
              <w:numPr>
                <w:ilvl w:val="0"/>
                <w:numId w:val="44"/>
              </w:numPr>
              <w:tabs>
                <w:tab w:val="left" w:pos="551"/>
              </w:tabs>
              <w:rPr>
                <w:rFonts w:eastAsia="DengXian"/>
                <w:sz w:val="20"/>
                <w:szCs w:val="20"/>
                <w:lang w:val="en-US" w:eastAsia="zh-CN"/>
              </w:rPr>
            </w:pPr>
            <w:r>
              <w:rPr>
                <w:rFonts w:eastAsia="DengXian"/>
                <w:sz w:val="20"/>
                <w:szCs w:val="20"/>
                <w:lang w:val="en-US" w:eastAsia="zh-CN"/>
              </w:rPr>
              <w:t xml:space="preserve">For a given max TBS, the peak data rate is fixed then the </w:t>
            </w:r>
            <w:proofErr w:type="spellStart"/>
            <w:r>
              <w:rPr>
                <w:rFonts w:eastAsia="DengXian"/>
                <w:sz w:val="20"/>
                <w:szCs w:val="20"/>
                <w:lang w:val="en-US" w:eastAsia="zh-CN"/>
              </w:rPr>
              <w:t>HARQ</w:t>
            </w:r>
            <w:proofErr w:type="spellEnd"/>
            <w:r>
              <w:rPr>
                <w:rFonts w:eastAsia="DengXian"/>
                <w:sz w:val="20"/>
                <w:szCs w:val="20"/>
                <w:lang w:val="en-US" w:eastAsia="zh-CN"/>
              </w:rPr>
              <w:t xml:space="preserve"> buffer cost is not expected to be reduced.</w:t>
            </w:r>
          </w:p>
        </w:tc>
      </w:tr>
    </w:tbl>
    <w:p w14:paraId="24041C0C" w14:textId="77777777" w:rsidR="0018302D" w:rsidRPr="006A0D13" w:rsidRDefault="0018302D" w:rsidP="0018302D">
      <w:pPr>
        <w:pStyle w:val="BodyText"/>
        <w:rPr>
          <w:rFonts w:ascii="Times New Roman" w:hAnsi="Times New Roman"/>
        </w:rPr>
      </w:pP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 xml:space="preserve">In addition, </w:t>
      </w:r>
      <w:proofErr w:type="spellStart"/>
      <w:r w:rsidRPr="00482371">
        <w:t>RAN1#101e</w:t>
      </w:r>
      <w:proofErr w:type="spellEnd"/>
      <w:r w:rsidRPr="00482371">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 xml:space="preserve">The evaluation of performance impacts includes at least peak data rate, </w:t>
            </w:r>
            <w:proofErr w:type="gramStart"/>
            <w:r w:rsidRPr="00482371">
              <w:rPr>
                <w:rFonts w:eastAsia="Calibri"/>
                <w:lang w:val="en-US"/>
              </w:rPr>
              <w:t>latency</w:t>
            </w:r>
            <w:proofErr w:type="gramEnd"/>
            <w:r w:rsidRPr="00482371">
              <w:rPr>
                <w:rFonts w:eastAsia="Calibri"/>
                <w:lang w:val="en-US"/>
              </w:rPr>
              <w:t xml:space="preserve"> and reliability (as needed for the use cases). Other performance metrics such as power consumption, spectral efficiency and </w:t>
            </w:r>
            <w:proofErr w:type="spellStart"/>
            <w:r w:rsidRPr="00482371">
              <w:rPr>
                <w:rFonts w:eastAsia="Calibri"/>
                <w:lang w:val="en-US"/>
              </w:rPr>
              <w:t>PDCCH</w:t>
            </w:r>
            <w:proofErr w:type="spellEnd"/>
            <w:r w:rsidRPr="00482371">
              <w:rPr>
                <w:rFonts w:eastAsia="Calibri"/>
                <w:lang w:val="en-US"/>
              </w:rPr>
              <w:t xml:space="preserve">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 xml:space="preserve">Several contributions analyze the performance impact if relaxed maximum modulation order is introduced for </w:t>
      </w:r>
      <w:proofErr w:type="spellStart"/>
      <w:r w:rsidRPr="00ED3FEA">
        <w:rPr>
          <w:lang w:val="en-US"/>
        </w:rPr>
        <w:t>RedCap</w:t>
      </w:r>
      <w:proofErr w:type="spellEnd"/>
      <w:r w:rsidRPr="00ED3FEA">
        <w:rPr>
          <w:lang w:val="en-US"/>
        </w:rPr>
        <w:t xml:space="preserve"> </w:t>
      </w:r>
      <w:proofErr w:type="spellStart"/>
      <w:r w:rsidRPr="00ED3FEA">
        <w:rPr>
          <w:lang w:val="en-US"/>
        </w:rPr>
        <w:t>UEs</w:t>
      </w:r>
      <w:proofErr w:type="spellEnd"/>
      <w:r w:rsidRPr="00ED3FEA">
        <w:rPr>
          <w:lang w:val="en-US"/>
        </w:rPr>
        <w:t>.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E8041B">
      <w:pPr>
        <w:pStyle w:val="BodyText"/>
        <w:numPr>
          <w:ilvl w:val="0"/>
          <w:numId w:val="8"/>
        </w:numPr>
        <w:rPr>
          <w:rFonts w:ascii="Times New Roman" w:hAnsi="Times New Roman"/>
        </w:rPr>
      </w:pPr>
      <w:proofErr w:type="spellStart"/>
      <w:r w:rsidRPr="00ED3FEA">
        <w:rPr>
          <w:rFonts w:ascii="Times New Roman" w:hAnsi="Times New Roman"/>
        </w:rPr>
        <w:t>P1</w:t>
      </w:r>
      <w:proofErr w:type="spellEnd"/>
      <w:r w:rsidRPr="00ED3FEA">
        <w:rPr>
          <w:rFonts w:ascii="Times New Roman" w:hAnsi="Times New Roman"/>
        </w:rPr>
        <w:t xml:space="preserve">: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w:t>
      </w:r>
      <w:proofErr w:type="spellStart"/>
      <w:r w:rsidRPr="00ED3FEA">
        <w:rPr>
          <w:rFonts w:ascii="Times New Roman" w:hAnsi="Times New Roman"/>
        </w:rPr>
        <w:t>RedCap</w:t>
      </w:r>
      <w:proofErr w:type="spellEnd"/>
      <w:r w:rsidRPr="00ED3FEA">
        <w:rPr>
          <w:rFonts w:ascii="Times New Roman" w:hAnsi="Times New Roman"/>
        </w:rPr>
        <w:t xml:space="preserve">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E8041B">
      <w:pPr>
        <w:pStyle w:val="BodyText"/>
        <w:numPr>
          <w:ilvl w:val="0"/>
          <w:numId w:val="8"/>
        </w:numPr>
        <w:rPr>
          <w:rFonts w:ascii="Times New Roman" w:hAnsi="Times New Roman"/>
        </w:rPr>
      </w:pPr>
      <w:proofErr w:type="spellStart"/>
      <w:r w:rsidRPr="00ED3FEA">
        <w:rPr>
          <w:rFonts w:ascii="Times New Roman" w:hAnsi="Times New Roman"/>
        </w:rPr>
        <w:lastRenderedPageBreak/>
        <w:t>P2</w:t>
      </w:r>
      <w:proofErr w:type="spellEnd"/>
      <w:r w:rsidRPr="00ED3FEA">
        <w:rPr>
          <w:rFonts w:ascii="Times New Roman" w:hAnsi="Times New Roman"/>
        </w:rPr>
        <w:t>: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 xml:space="preserve">33% when the maximum modulation order is restricted from </w:t>
      </w:r>
      <w:proofErr w:type="spellStart"/>
      <w:r w:rsidRPr="00ED3FEA">
        <w:rPr>
          <w:rFonts w:ascii="Times New Roman" w:hAnsi="Times New Roman"/>
        </w:rPr>
        <w:t>256QAM</w:t>
      </w:r>
      <w:proofErr w:type="spellEnd"/>
      <w:r w:rsidRPr="00ED3FEA">
        <w:rPr>
          <w:rFonts w:ascii="Times New Roman" w:hAnsi="Times New Roman"/>
        </w:rPr>
        <w:t xml:space="preserve"> to </w:t>
      </w:r>
      <w:proofErr w:type="spellStart"/>
      <w:r w:rsidRPr="00ED3FEA">
        <w:rPr>
          <w:rFonts w:ascii="Times New Roman" w:hAnsi="Times New Roman"/>
        </w:rPr>
        <w:t>64QAM</w:t>
      </w:r>
      <w:proofErr w:type="spellEnd"/>
      <w:r w:rsidRPr="00ED3FEA">
        <w:rPr>
          <w:rFonts w:ascii="Times New Roman" w:hAnsi="Times New Roman"/>
        </w:rPr>
        <w:t xml:space="preserve">, and from </w:t>
      </w:r>
      <w:proofErr w:type="spellStart"/>
      <w:r w:rsidRPr="00ED3FEA">
        <w:rPr>
          <w:rFonts w:ascii="Times New Roman" w:hAnsi="Times New Roman"/>
        </w:rPr>
        <w:t>64QAM</w:t>
      </w:r>
      <w:proofErr w:type="spellEnd"/>
      <w:r w:rsidRPr="00ED3FEA">
        <w:rPr>
          <w:rFonts w:ascii="Times New Roman" w:hAnsi="Times New Roman"/>
        </w:rPr>
        <w:t xml:space="preserve"> to </w:t>
      </w:r>
      <w:proofErr w:type="spellStart"/>
      <w:proofErr w:type="gramStart"/>
      <w:r w:rsidRPr="00ED3FEA">
        <w:rPr>
          <w:rFonts w:ascii="Times New Roman" w:hAnsi="Times New Roman"/>
        </w:rPr>
        <w:t>16QAM</w:t>
      </w:r>
      <w:proofErr w:type="spellEnd"/>
      <w:proofErr w:type="gramEnd"/>
      <w:r w:rsidRPr="00ED3FEA">
        <w:rPr>
          <w:rFonts w:ascii="Times New Roman" w:hAnsi="Times New Roman"/>
        </w:rPr>
        <w:t xml:space="preserve">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E8041B">
      <w:pPr>
        <w:pStyle w:val="BodyText"/>
        <w:numPr>
          <w:ilvl w:val="0"/>
          <w:numId w:val="8"/>
        </w:numPr>
        <w:rPr>
          <w:rFonts w:ascii="Times New Roman" w:hAnsi="Times New Roman"/>
        </w:rPr>
      </w:pPr>
      <w:proofErr w:type="spellStart"/>
      <w:r w:rsidRPr="00ED3FEA">
        <w:rPr>
          <w:rFonts w:ascii="Times New Roman" w:hAnsi="Times New Roman"/>
        </w:rPr>
        <w:t>P</w:t>
      </w:r>
      <w:r w:rsidR="00D666E8" w:rsidRPr="00ED3FEA">
        <w:rPr>
          <w:rFonts w:ascii="Times New Roman" w:hAnsi="Times New Roman"/>
        </w:rPr>
        <w:t>3</w:t>
      </w:r>
      <w:proofErr w:type="spellEnd"/>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w:t>
      </w:r>
      <w:proofErr w:type="spellStart"/>
      <w:r w:rsidR="004413EE" w:rsidRPr="00D10A9B">
        <w:rPr>
          <w:rFonts w:ascii="Times New Roman" w:hAnsi="Times New Roman"/>
        </w:rPr>
        <w:t>RedCap</w:t>
      </w:r>
      <w:proofErr w:type="spellEnd"/>
      <w:r w:rsidR="004413EE" w:rsidRPr="00D10A9B">
        <w:rPr>
          <w:rFonts w:ascii="Times New Roman" w:hAnsi="Times New Roman"/>
        </w:rPr>
        <w:t xml:space="preserve"> use cases are relaxed (e.g. less than 100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for industrial wireless sensors and 500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for video surveillance), except the 5-10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w:t>
      </w:r>
      <w:proofErr w:type="spellStart"/>
      <w:r w:rsidR="004413EE" w:rsidRPr="00727E90">
        <w:rPr>
          <w:rFonts w:ascii="Times New Roman" w:hAnsi="Times New Roman"/>
        </w:rPr>
        <w:t>64QAM</w:t>
      </w:r>
      <w:proofErr w:type="spellEnd"/>
      <w:r w:rsidR="004413EE" w:rsidRPr="00727E90">
        <w:rPr>
          <w:rFonts w:ascii="Times New Roman" w:hAnsi="Times New Roman"/>
        </w:rPr>
        <w:t xml:space="preserve"> per MIMO layer in </w:t>
      </w:r>
      <w:proofErr w:type="spellStart"/>
      <w:r w:rsidR="004413EE" w:rsidRPr="00727E90">
        <w:rPr>
          <w:rFonts w:ascii="Times New Roman" w:hAnsi="Times New Roman"/>
        </w:rPr>
        <w:t>FR1</w:t>
      </w:r>
      <w:proofErr w:type="spellEnd"/>
      <w:r w:rsidR="004413EE" w:rsidRPr="00727E90">
        <w:rPr>
          <w:rFonts w:ascii="Times New Roman" w:hAnsi="Times New Roman"/>
        </w:rPr>
        <w:t xml:space="preserve"> DL. This allows transmitting payload up to 10 Kbytes in </w:t>
      </w:r>
      <w:proofErr w:type="spellStart"/>
      <w:r w:rsidR="004413EE" w:rsidRPr="00727E90">
        <w:rPr>
          <w:rFonts w:ascii="Times New Roman" w:hAnsi="Times New Roman"/>
        </w:rPr>
        <w:t>1ms</w:t>
      </w:r>
      <w:proofErr w:type="spellEnd"/>
      <w:r w:rsidR="004413EE" w:rsidRPr="00727E90">
        <w:rPr>
          <w:rFonts w:ascii="Times New Roman" w:hAnsi="Times New Roman"/>
        </w:rPr>
        <w:t xml:space="preserve">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w:t>
      </w:r>
      <w:proofErr w:type="spellStart"/>
      <w:r w:rsidR="004413EE" w:rsidRPr="00727E90">
        <w:rPr>
          <w:rFonts w:ascii="Times New Roman" w:hAnsi="Times New Roman"/>
        </w:rPr>
        <w:t>ms</w:t>
      </w:r>
      <w:proofErr w:type="spellEnd"/>
      <w:r w:rsidR="004413EE" w:rsidRPr="00727E90">
        <w:rPr>
          <w:rFonts w:ascii="Times New Roman" w:hAnsi="Times New Roman"/>
        </w:rPr>
        <w:t xml:space="preserve"> latency requirement for safety related sensors. In </w:t>
      </w:r>
      <w:proofErr w:type="spellStart"/>
      <w:r w:rsidR="004413EE" w:rsidRPr="00727E90">
        <w:rPr>
          <w:rFonts w:ascii="Times New Roman" w:hAnsi="Times New Roman"/>
        </w:rPr>
        <w:t>FR2</w:t>
      </w:r>
      <w:proofErr w:type="spellEnd"/>
      <w:r w:rsidR="004413EE" w:rsidRPr="00727E90">
        <w:rPr>
          <w:rFonts w:ascii="Times New Roman" w:hAnsi="Times New Roman"/>
        </w:rPr>
        <w:t xml:space="preserve">, it allows larger bandwidth thus higher bit rates can be achieved. Restricting the DL/UL modulation orders can also sufficiently fulfil the latency requirements of all </w:t>
      </w:r>
      <w:proofErr w:type="spellStart"/>
      <w:r w:rsidR="004413EE" w:rsidRPr="00727E90">
        <w:rPr>
          <w:rFonts w:ascii="Times New Roman" w:hAnsi="Times New Roman"/>
        </w:rPr>
        <w:t>RedCap</w:t>
      </w:r>
      <w:proofErr w:type="spellEnd"/>
      <w:r w:rsidR="004413EE" w:rsidRPr="00727E90">
        <w:rPr>
          <w:rFonts w:ascii="Times New Roman" w:hAnsi="Times New Roman"/>
        </w:rPr>
        <w:t xml:space="preserve"> use cases.</w:t>
      </w:r>
    </w:p>
    <w:p w14:paraId="46F79823" w14:textId="577AE14B" w:rsidR="00CE37EB" w:rsidRPr="00ED3FEA" w:rsidRDefault="004413EE" w:rsidP="00E8041B">
      <w:pPr>
        <w:pStyle w:val="BodyText"/>
        <w:numPr>
          <w:ilvl w:val="0"/>
          <w:numId w:val="8"/>
        </w:numPr>
        <w:rPr>
          <w:rFonts w:ascii="Times New Roman" w:hAnsi="Times New Roman"/>
        </w:rPr>
      </w:pPr>
      <w:proofErr w:type="spellStart"/>
      <w:r w:rsidRPr="00ED3FEA">
        <w:rPr>
          <w:rFonts w:ascii="Times New Roman" w:hAnsi="Times New Roman"/>
        </w:rPr>
        <w:t>P4</w:t>
      </w:r>
      <w:proofErr w:type="spellEnd"/>
      <w:r w:rsidRPr="00ED3FEA">
        <w:rPr>
          <w:rFonts w:ascii="Times New Roman" w:hAnsi="Times New Roman"/>
        </w:rPr>
        <w:t xml:space="preserve">: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E8041B">
      <w:pPr>
        <w:pStyle w:val="BodyText"/>
        <w:numPr>
          <w:ilvl w:val="0"/>
          <w:numId w:val="8"/>
        </w:numPr>
        <w:rPr>
          <w:rFonts w:ascii="Times New Roman" w:hAnsi="Times New Roman"/>
        </w:rPr>
      </w:pPr>
      <w:proofErr w:type="spellStart"/>
      <w:r w:rsidRPr="00ED3FEA">
        <w:rPr>
          <w:rFonts w:ascii="Times New Roman" w:hAnsi="Times New Roman"/>
        </w:rPr>
        <w:t>P</w:t>
      </w:r>
      <w:r w:rsidR="004413EE" w:rsidRPr="00ED3FEA">
        <w:rPr>
          <w:rFonts w:ascii="Times New Roman" w:hAnsi="Times New Roman"/>
        </w:rPr>
        <w:t>5</w:t>
      </w:r>
      <w:proofErr w:type="spellEnd"/>
      <w:r w:rsidRPr="00ED3FEA">
        <w:rPr>
          <w:rFonts w:ascii="Times New Roman" w:hAnsi="Times New Roman"/>
        </w:rPr>
        <w:t xml:space="preserve">: Slightly increased latency but acceptable for </w:t>
      </w:r>
      <w:proofErr w:type="spellStart"/>
      <w:r w:rsidRPr="00ED3FEA">
        <w:rPr>
          <w:rFonts w:ascii="Times New Roman" w:hAnsi="Times New Roman"/>
        </w:rPr>
        <w:t>RedCap</w:t>
      </w:r>
      <w:proofErr w:type="spellEnd"/>
      <w:r w:rsidRPr="00ED3FEA">
        <w:rPr>
          <w:rFonts w:ascii="Times New Roman" w:hAnsi="Times New Roman"/>
        </w:rPr>
        <w:t xml:space="preserve">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E8041B">
      <w:pPr>
        <w:pStyle w:val="BodyText"/>
        <w:numPr>
          <w:ilvl w:val="0"/>
          <w:numId w:val="8"/>
        </w:numPr>
        <w:rPr>
          <w:rFonts w:ascii="Times New Roman" w:hAnsi="Times New Roman"/>
        </w:rPr>
      </w:pPr>
      <w:proofErr w:type="spellStart"/>
      <w:r w:rsidRPr="00ED3FEA">
        <w:rPr>
          <w:rFonts w:ascii="Times New Roman" w:hAnsi="Times New Roman"/>
        </w:rPr>
        <w:t>P</w:t>
      </w:r>
      <w:r w:rsidR="004413EE" w:rsidRPr="00ED3FEA">
        <w:rPr>
          <w:rFonts w:ascii="Times New Roman" w:hAnsi="Times New Roman"/>
        </w:rPr>
        <w:t>6</w:t>
      </w:r>
      <w:proofErr w:type="spellEnd"/>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as it is envisaged that </w:t>
      </w:r>
      <w:proofErr w:type="spellStart"/>
      <w:r w:rsidRPr="00ED3FEA">
        <w:rPr>
          <w:rFonts w:ascii="Times New Roman" w:hAnsi="Times New Roman"/>
        </w:rPr>
        <w:t>BLER</w:t>
      </w:r>
      <w:proofErr w:type="spellEnd"/>
      <w:r w:rsidRPr="00ED3FEA">
        <w:rPr>
          <w:rFonts w:ascii="Times New Roman" w:hAnsi="Times New Roman"/>
        </w:rPr>
        <w:t xml:space="preserve">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E8041B">
      <w:pPr>
        <w:pStyle w:val="BodyText"/>
        <w:numPr>
          <w:ilvl w:val="0"/>
          <w:numId w:val="8"/>
        </w:numPr>
        <w:rPr>
          <w:rFonts w:ascii="Times New Roman" w:hAnsi="Times New Roman"/>
        </w:rPr>
      </w:pPr>
      <w:proofErr w:type="spellStart"/>
      <w:r w:rsidRPr="00ED3FEA">
        <w:rPr>
          <w:rFonts w:ascii="Times New Roman" w:hAnsi="Times New Roman"/>
        </w:rPr>
        <w:t>P</w:t>
      </w:r>
      <w:r w:rsidR="004413EE" w:rsidRPr="00ED3FEA">
        <w:rPr>
          <w:rFonts w:ascii="Times New Roman" w:hAnsi="Times New Roman"/>
        </w:rPr>
        <w:t>7</w:t>
      </w:r>
      <w:proofErr w:type="spellEnd"/>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E8041B">
      <w:pPr>
        <w:pStyle w:val="BodyText"/>
        <w:numPr>
          <w:ilvl w:val="0"/>
          <w:numId w:val="8"/>
        </w:numPr>
        <w:rPr>
          <w:rFonts w:ascii="Times New Roman" w:hAnsi="Times New Roman"/>
        </w:rPr>
      </w:pPr>
      <w:proofErr w:type="spellStart"/>
      <w:r w:rsidRPr="00ED3FEA">
        <w:rPr>
          <w:rFonts w:ascii="Times New Roman" w:hAnsi="Times New Roman"/>
        </w:rPr>
        <w:t>P</w:t>
      </w:r>
      <w:r w:rsidR="004413EE" w:rsidRPr="00ED3FEA">
        <w:rPr>
          <w:rFonts w:ascii="Times New Roman" w:hAnsi="Times New Roman"/>
        </w:rPr>
        <w:t>8</w:t>
      </w:r>
      <w:proofErr w:type="spellEnd"/>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E8041B">
      <w:pPr>
        <w:pStyle w:val="BodyText"/>
        <w:numPr>
          <w:ilvl w:val="0"/>
          <w:numId w:val="8"/>
        </w:numPr>
        <w:rPr>
          <w:rFonts w:ascii="Times New Roman" w:hAnsi="Times New Roman"/>
        </w:rPr>
      </w:pPr>
      <w:proofErr w:type="spellStart"/>
      <w:r w:rsidRPr="00ED3FEA">
        <w:rPr>
          <w:rFonts w:ascii="Times New Roman" w:hAnsi="Times New Roman"/>
        </w:rPr>
        <w:t>P9</w:t>
      </w:r>
      <w:proofErr w:type="spellEnd"/>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E8041B">
      <w:pPr>
        <w:pStyle w:val="BodyText"/>
        <w:numPr>
          <w:ilvl w:val="0"/>
          <w:numId w:val="8"/>
        </w:numPr>
        <w:rPr>
          <w:rFonts w:ascii="Times New Roman" w:hAnsi="Times New Roman"/>
        </w:rPr>
      </w:pPr>
      <w:proofErr w:type="spellStart"/>
      <w:r w:rsidRPr="00ED3FEA">
        <w:rPr>
          <w:rFonts w:ascii="Times New Roman" w:hAnsi="Times New Roman"/>
        </w:rPr>
        <w:t>P</w:t>
      </w:r>
      <w:r w:rsidR="004413EE" w:rsidRPr="00ED3FEA">
        <w:rPr>
          <w:rFonts w:ascii="Times New Roman" w:hAnsi="Times New Roman"/>
        </w:rPr>
        <w:t>10</w:t>
      </w:r>
      <w:proofErr w:type="spellEnd"/>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w:t>
      </w:r>
      <w:proofErr w:type="spellStart"/>
      <w:r w:rsidRPr="00ED3FEA">
        <w:rPr>
          <w:rFonts w:ascii="Times New Roman" w:hAnsi="Times New Roman"/>
        </w:rPr>
        <w:t>64QAM</w:t>
      </w:r>
      <w:proofErr w:type="spellEnd"/>
      <w:r w:rsidRPr="00ED3FEA">
        <w:rPr>
          <w:rFonts w:ascii="Times New Roman" w:hAnsi="Times New Roman"/>
        </w:rPr>
        <w:t xml:space="preserve"> to </w:t>
      </w:r>
      <w:proofErr w:type="spellStart"/>
      <w:r w:rsidRPr="00ED3FEA">
        <w:rPr>
          <w:rFonts w:ascii="Times New Roman" w:hAnsi="Times New Roman"/>
        </w:rPr>
        <w:t>16QAM</w:t>
      </w:r>
      <w:proofErr w:type="spellEnd"/>
      <w:r w:rsidR="00A84E2F" w:rsidRPr="00ED3FEA">
        <w:rPr>
          <w:rFonts w:ascii="Times New Roman" w:hAnsi="Times New Roman"/>
        </w:rPr>
        <w:t xml:space="preserve"> in </w:t>
      </w:r>
      <w:proofErr w:type="spellStart"/>
      <w:r w:rsidR="00A84E2F" w:rsidRPr="00ED3FEA">
        <w:rPr>
          <w:rFonts w:ascii="Times New Roman" w:hAnsi="Times New Roman"/>
        </w:rPr>
        <w:t>FR1</w:t>
      </w:r>
      <w:proofErr w:type="spellEnd"/>
      <w:r w:rsidR="00A84E2F" w:rsidRPr="00ED3FEA">
        <w:rPr>
          <w:rFonts w:ascii="Times New Roman" w:hAnsi="Times New Roman"/>
        </w:rPr>
        <w:t xml:space="preserve"> and about 6.43% spectral efficiency reduction due</w:t>
      </w:r>
      <w:r w:rsidRPr="00ED3FEA">
        <w:rPr>
          <w:rFonts w:ascii="Times New Roman" w:hAnsi="Times New Roman"/>
        </w:rPr>
        <w:t xml:space="preserve"> to </w:t>
      </w:r>
      <w:r w:rsidR="00A84E2F" w:rsidRPr="00ED3FEA">
        <w:rPr>
          <w:rFonts w:ascii="Times New Roman" w:hAnsi="Times New Roman"/>
        </w:rPr>
        <w:t xml:space="preserve">DL modulation order restriction from </w:t>
      </w:r>
      <w:proofErr w:type="spellStart"/>
      <w:r w:rsidR="00A84E2F" w:rsidRPr="00ED3FEA">
        <w:rPr>
          <w:rFonts w:ascii="Times New Roman" w:hAnsi="Times New Roman"/>
        </w:rPr>
        <w:t>256QAM</w:t>
      </w:r>
      <w:proofErr w:type="spellEnd"/>
      <w:r w:rsidR="00A84E2F" w:rsidRPr="00ED3FEA">
        <w:rPr>
          <w:rFonts w:ascii="Times New Roman" w:hAnsi="Times New Roman"/>
        </w:rPr>
        <w:t xml:space="preserve"> to </w:t>
      </w:r>
      <w:proofErr w:type="spellStart"/>
      <w:r w:rsidR="00A84E2F" w:rsidRPr="00ED3FEA">
        <w:rPr>
          <w:rFonts w:ascii="Times New Roman" w:hAnsi="Times New Roman"/>
        </w:rPr>
        <w:t>64QAM</w:t>
      </w:r>
      <w:proofErr w:type="spellEnd"/>
      <w:r w:rsidR="00A84E2F" w:rsidRPr="00ED3FEA">
        <w:rPr>
          <w:rFonts w:ascii="Times New Roman" w:hAnsi="Times New Roman"/>
        </w:rPr>
        <w:t xml:space="preserve"> in </w:t>
      </w:r>
      <w:proofErr w:type="spellStart"/>
      <w:r w:rsidR="00A84E2F" w:rsidRPr="00ED3FEA">
        <w:rPr>
          <w:rFonts w:ascii="Times New Roman" w:hAnsi="Times New Roman"/>
        </w:rPr>
        <w:t>FR1</w:t>
      </w:r>
      <w:proofErr w:type="spellEnd"/>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E8041B">
      <w:pPr>
        <w:pStyle w:val="BodyText"/>
        <w:numPr>
          <w:ilvl w:val="0"/>
          <w:numId w:val="8"/>
        </w:numPr>
        <w:rPr>
          <w:rFonts w:ascii="Times New Roman" w:hAnsi="Times New Roman"/>
        </w:rPr>
      </w:pPr>
      <w:proofErr w:type="spellStart"/>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proofErr w:type="spellEnd"/>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E8041B">
      <w:pPr>
        <w:pStyle w:val="BodyText"/>
        <w:numPr>
          <w:ilvl w:val="0"/>
          <w:numId w:val="8"/>
        </w:numPr>
        <w:rPr>
          <w:rFonts w:ascii="Times New Roman" w:hAnsi="Times New Roman"/>
        </w:rPr>
      </w:pPr>
      <w:proofErr w:type="spellStart"/>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proofErr w:type="spellEnd"/>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w:t>
      </w:r>
      <w:proofErr w:type="spellStart"/>
      <w:r w:rsidR="00B73947" w:rsidRPr="00727E90">
        <w:rPr>
          <w:rFonts w:ascii="Times New Roman" w:hAnsi="Times New Roman"/>
        </w:rPr>
        <w:t>RedCap</w:t>
      </w:r>
      <w:proofErr w:type="spellEnd"/>
      <w:r w:rsidR="00B73947" w:rsidRPr="00727E90">
        <w:rPr>
          <w:rFonts w:ascii="Times New Roman" w:hAnsi="Times New Roman"/>
        </w:rPr>
        <w:t xml:space="preserve"> </w:t>
      </w:r>
      <w:proofErr w:type="spellStart"/>
      <w:r w:rsidR="00790265">
        <w:rPr>
          <w:rFonts w:ascii="Times New Roman" w:hAnsi="Times New Roman"/>
        </w:rPr>
        <w:t>UEs</w:t>
      </w:r>
      <w:proofErr w:type="spellEnd"/>
      <w:r w:rsidR="00B73947" w:rsidRPr="00727E90">
        <w:rPr>
          <w:rFonts w:ascii="Times New Roman" w:hAnsi="Times New Roman"/>
        </w:rPr>
        <w:t xml:space="preserve"> would mostly be in </w:t>
      </w:r>
      <w:proofErr w:type="spellStart"/>
      <w:r w:rsidR="00B73947" w:rsidRPr="00727E90">
        <w:rPr>
          <w:rFonts w:ascii="Times New Roman" w:hAnsi="Times New Roman"/>
        </w:rPr>
        <w:t>RRC_IDLE</w:t>
      </w:r>
      <w:proofErr w:type="spellEnd"/>
      <w:r w:rsidR="00B73947" w:rsidRPr="00727E90">
        <w:rPr>
          <w:rFonts w:ascii="Times New Roman" w:hAnsi="Times New Roman"/>
        </w:rPr>
        <w:t xml:space="preserve">/INACTIVE states. Furthermore, reducing the maximum modulation order can adequately fulfil the date rate requirements of all </w:t>
      </w:r>
      <w:proofErr w:type="spellStart"/>
      <w:r w:rsidR="00B73947" w:rsidRPr="00727E90">
        <w:rPr>
          <w:rFonts w:ascii="Times New Roman" w:hAnsi="Times New Roman"/>
        </w:rPr>
        <w:t>RedCap</w:t>
      </w:r>
      <w:proofErr w:type="spellEnd"/>
      <w:r w:rsidR="00B73947" w:rsidRPr="00727E90">
        <w:rPr>
          <w:rFonts w:ascii="Times New Roman" w:hAnsi="Times New Roman"/>
        </w:rPr>
        <w:t xml:space="preserve"> uses cases. In many use cases, long transmission times for large TB sizes are not expected to occur frequently for </w:t>
      </w:r>
      <w:proofErr w:type="spellStart"/>
      <w:r w:rsidR="00B73947" w:rsidRPr="00727E90">
        <w:rPr>
          <w:rFonts w:ascii="Times New Roman" w:hAnsi="Times New Roman"/>
        </w:rPr>
        <w:t>RedCap</w:t>
      </w:r>
      <w:proofErr w:type="spellEnd"/>
      <w:r w:rsidR="00B73947" w:rsidRPr="00727E90">
        <w:rPr>
          <w:rFonts w:ascii="Times New Roman" w:hAnsi="Times New Roman"/>
        </w:rPr>
        <w:t xml:space="preserve"> use cases. Thus, a negative impact on UE power consumption is not expected. In use cases where large TB sizes occur more often, and long transmission times might become a consequence of modulation order and MIMO layer reduction for </w:t>
      </w:r>
      <w:proofErr w:type="spellStart"/>
      <w:r w:rsidR="00790265">
        <w:rPr>
          <w:rFonts w:ascii="Times New Roman" w:hAnsi="Times New Roman"/>
        </w:rPr>
        <w:t>UEs</w:t>
      </w:r>
      <w:proofErr w:type="spellEnd"/>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E8041B">
      <w:pPr>
        <w:pStyle w:val="BodyText"/>
        <w:numPr>
          <w:ilvl w:val="0"/>
          <w:numId w:val="8"/>
        </w:numPr>
        <w:rPr>
          <w:rFonts w:ascii="Times New Roman" w:hAnsi="Times New Roman"/>
        </w:rPr>
      </w:pPr>
      <w:proofErr w:type="spellStart"/>
      <w:r w:rsidRPr="00ED3FEA">
        <w:rPr>
          <w:rFonts w:ascii="Times New Roman" w:hAnsi="Times New Roman"/>
        </w:rPr>
        <w:t>P13</w:t>
      </w:r>
      <w:proofErr w:type="spellEnd"/>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E8041B">
      <w:pPr>
        <w:pStyle w:val="BodyText"/>
        <w:numPr>
          <w:ilvl w:val="0"/>
          <w:numId w:val="8"/>
        </w:numPr>
        <w:rPr>
          <w:rFonts w:ascii="Times New Roman" w:hAnsi="Times New Roman"/>
        </w:rPr>
      </w:pPr>
      <w:proofErr w:type="spellStart"/>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proofErr w:type="spellEnd"/>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E8041B">
      <w:pPr>
        <w:pStyle w:val="BodyText"/>
        <w:numPr>
          <w:ilvl w:val="0"/>
          <w:numId w:val="8"/>
        </w:numPr>
        <w:rPr>
          <w:rFonts w:ascii="Times New Roman" w:hAnsi="Times New Roman"/>
        </w:rPr>
      </w:pPr>
      <w:proofErr w:type="spellStart"/>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proofErr w:type="spellEnd"/>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E8041B">
      <w:pPr>
        <w:pStyle w:val="BodyText"/>
        <w:numPr>
          <w:ilvl w:val="0"/>
          <w:numId w:val="8"/>
        </w:numPr>
        <w:rPr>
          <w:rFonts w:ascii="Times New Roman" w:hAnsi="Times New Roman"/>
        </w:rPr>
      </w:pPr>
      <w:proofErr w:type="spellStart"/>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proofErr w:type="spellEnd"/>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lastRenderedPageBreak/>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xml:space="preserve">: Considering the SI objective and the mentioned </w:t>
      </w:r>
      <w:proofErr w:type="spellStart"/>
      <w:r w:rsidR="00CF3D77" w:rsidRPr="00482371">
        <w:rPr>
          <w:b/>
          <w:bCs/>
        </w:rPr>
        <w:t>RAN1</w:t>
      </w:r>
      <w:proofErr w:type="spellEnd"/>
      <w:r w:rsidR="00CF3D77" w:rsidRPr="00482371">
        <w:rPr>
          <w:b/>
          <w:bCs/>
        </w:rPr>
        <w:t xml:space="preserve"> agreement on what performance impacts to include, can the above list (</w:t>
      </w:r>
      <w:proofErr w:type="spellStart"/>
      <w:r w:rsidR="00CF3D77" w:rsidRPr="00482371">
        <w:rPr>
          <w:b/>
          <w:bCs/>
        </w:rPr>
        <w:t>P0-P</w:t>
      </w:r>
      <w:r w:rsidR="00CF3D77">
        <w:rPr>
          <w:b/>
          <w:bCs/>
        </w:rPr>
        <w:t>16</w:t>
      </w:r>
      <w:proofErr w:type="spellEnd"/>
      <w:r w:rsidR="00CF3D77" w:rsidRPr="00482371">
        <w:rPr>
          <w:b/>
          <w:bCs/>
        </w:rPr>
        <w:t>) be used as a baseline for the TP drafting for TR section 7.</w:t>
      </w:r>
      <w:r w:rsidR="00CF3D77">
        <w:rPr>
          <w:b/>
          <w:bCs/>
        </w:rPr>
        <w:t>7</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BodyText"/>
      </w:pPr>
    </w:p>
    <w:p w14:paraId="17CE5291" w14:textId="1685FC88"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proofErr w:type="spellStart"/>
      <w:r w:rsidR="00790265">
        <w:t>UEs</w:t>
      </w:r>
      <w:proofErr w:type="spellEnd"/>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E8041B">
      <w:pPr>
        <w:pStyle w:val="BodyText"/>
        <w:numPr>
          <w:ilvl w:val="0"/>
          <w:numId w:val="9"/>
        </w:numPr>
        <w:rPr>
          <w:rFonts w:ascii="Times New Roman" w:hAnsi="Times New Roman"/>
        </w:rPr>
      </w:pPr>
      <w:proofErr w:type="spellStart"/>
      <w:r w:rsidRPr="00ED3FEA">
        <w:rPr>
          <w:rFonts w:ascii="Times New Roman" w:hAnsi="Times New Roman"/>
        </w:rPr>
        <w:t>C1</w:t>
      </w:r>
      <w:proofErr w:type="spellEnd"/>
      <w:r w:rsidRPr="00ED3FEA">
        <w:rPr>
          <w:rFonts w:ascii="Times New Roman" w:hAnsi="Times New Roman"/>
        </w:rPr>
        <w:t>: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xml:space="preserve">), </w:t>
      </w:r>
      <w:proofErr w:type="spellStart"/>
      <w:r w:rsidR="00B73947" w:rsidRPr="00ED3FEA">
        <w:rPr>
          <w:rFonts w:ascii="Times New Roman" w:hAnsi="Times New Roman"/>
          <w:lang w:val="en-GB" w:eastAsia="ja-JP"/>
        </w:rPr>
        <w:t>PDSCH</w:t>
      </w:r>
      <w:proofErr w:type="spellEnd"/>
      <w:r w:rsidR="00B73947" w:rsidRPr="00ED3FEA">
        <w:rPr>
          <w:rFonts w:ascii="Times New Roman" w:hAnsi="Times New Roman"/>
          <w:lang w:val="en-GB" w:eastAsia="ja-JP"/>
        </w:rPr>
        <w:t xml:space="preserve"> is not expected to be scheduled with modulation order higher than </w:t>
      </w:r>
      <w:proofErr w:type="spellStart"/>
      <w:r w:rsidR="00B73947" w:rsidRPr="00ED3FEA">
        <w:rPr>
          <w:rFonts w:ascii="Times New Roman" w:hAnsi="Times New Roman"/>
          <w:lang w:val="en-GB" w:eastAsia="ja-JP"/>
        </w:rPr>
        <w:t>QPSK</w:t>
      </w:r>
      <w:proofErr w:type="spellEnd"/>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xml:space="preserve">. And the scheduling information for </w:t>
      </w:r>
      <w:proofErr w:type="spellStart"/>
      <w:r w:rsidR="00B73947" w:rsidRPr="00ED3FEA">
        <w:rPr>
          <w:rFonts w:ascii="Times New Roman" w:hAnsi="Times New Roman"/>
          <w:lang w:val="en-GB" w:eastAsia="ja-JP"/>
        </w:rPr>
        <w:t>Msg3</w:t>
      </w:r>
      <w:proofErr w:type="spellEnd"/>
      <w:r w:rsidR="00B73947" w:rsidRPr="00ED3FEA">
        <w:rPr>
          <w:rFonts w:ascii="Times New Roman" w:hAnsi="Times New Roman"/>
          <w:lang w:val="en-GB" w:eastAsia="ja-JP"/>
        </w:rPr>
        <w:t xml:space="preserve"> would be carried in </w:t>
      </w:r>
      <w:proofErr w:type="spellStart"/>
      <w:r w:rsidR="00B73947" w:rsidRPr="00ED3FEA">
        <w:rPr>
          <w:rFonts w:ascii="Times New Roman" w:hAnsi="Times New Roman"/>
          <w:lang w:val="en-GB" w:eastAsia="ja-JP"/>
        </w:rPr>
        <w:t>PDCCH</w:t>
      </w:r>
      <w:proofErr w:type="spellEnd"/>
      <w:r w:rsidR="00B73947" w:rsidRPr="00ED3FEA">
        <w:rPr>
          <w:rFonts w:ascii="Times New Roman" w:hAnsi="Times New Roman"/>
          <w:lang w:val="en-GB" w:eastAsia="ja-JP"/>
        </w:rPr>
        <w:t xml:space="preserve"> using DCI format 0_1 which allows modulation order &lt;= </w:t>
      </w:r>
      <w:proofErr w:type="spellStart"/>
      <w:r w:rsidR="00B73947" w:rsidRPr="00ED3FEA">
        <w:rPr>
          <w:rFonts w:ascii="Times New Roman" w:hAnsi="Times New Roman"/>
          <w:lang w:val="en-GB" w:eastAsia="ja-JP"/>
        </w:rPr>
        <w:t>16QAM</w:t>
      </w:r>
      <w:proofErr w:type="spellEnd"/>
      <w:r w:rsidR="00B73947" w:rsidRPr="00ED3FEA">
        <w:rPr>
          <w:rFonts w:ascii="Times New Roman" w:hAnsi="Times New Roman"/>
          <w:lang w:val="en-GB" w:eastAsia="ja-JP"/>
        </w:rPr>
        <w:t xml:space="preserve"> to be sent in the DCI. From modulation order perspective, there will be no impacts by restricting the UL and/or DL maximum modulation order based on the current agreement.</w:t>
      </w:r>
    </w:p>
    <w:p w14:paraId="4AED202A" w14:textId="7D0AF40A" w:rsidR="007308A2" w:rsidRPr="00ED3FEA" w:rsidRDefault="007308A2" w:rsidP="00E8041B">
      <w:pPr>
        <w:pStyle w:val="BodyText"/>
        <w:numPr>
          <w:ilvl w:val="0"/>
          <w:numId w:val="9"/>
        </w:numPr>
        <w:rPr>
          <w:rFonts w:ascii="Times New Roman" w:hAnsi="Times New Roman"/>
        </w:rPr>
      </w:pPr>
      <w:proofErr w:type="spellStart"/>
      <w:r w:rsidRPr="00ED3FEA">
        <w:rPr>
          <w:rFonts w:ascii="Times New Roman" w:hAnsi="Times New Roman"/>
        </w:rPr>
        <w:t>C2</w:t>
      </w:r>
      <w:proofErr w:type="spellEnd"/>
      <w:r w:rsidRPr="00ED3FEA">
        <w:rPr>
          <w:rFonts w:ascii="Times New Roman" w:hAnsi="Times New Roman"/>
        </w:rPr>
        <w:t xml:space="preserve">: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w:t>
      </w:r>
      <w:proofErr w:type="spellStart"/>
      <w:r w:rsidR="00F84144" w:rsidRPr="00ED3FEA">
        <w:rPr>
          <w:rFonts w:ascii="Times New Roman" w:hAnsi="Times New Roman"/>
        </w:rPr>
        <w:t>RedCap</w:t>
      </w:r>
      <w:proofErr w:type="spellEnd"/>
      <w:r w:rsidR="00F84144" w:rsidRPr="00ED3FEA">
        <w:rPr>
          <w:rFonts w:ascii="Times New Roman" w:hAnsi="Times New Roman"/>
        </w:rPr>
        <w:t xml:space="preserve"> </w:t>
      </w:r>
      <w:proofErr w:type="spellStart"/>
      <w:r w:rsidR="00790265">
        <w:rPr>
          <w:rFonts w:ascii="Times New Roman" w:hAnsi="Times New Roman"/>
        </w:rPr>
        <w:t>UEs</w:t>
      </w:r>
      <w:proofErr w:type="spellEnd"/>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E8041B">
      <w:pPr>
        <w:pStyle w:val="BodyText"/>
        <w:numPr>
          <w:ilvl w:val="0"/>
          <w:numId w:val="9"/>
        </w:numPr>
        <w:rPr>
          <w:rFonts w:ascii="Times New Roman" w:hAnsi="Times New Roman"/>
        </w:rPr>
      </w:pPr>
      <w:proofErr w:type="spellStart"/>
      <w:r w:rsidRPr="00ED3FEA">
        <w:rPr>
          <w:rFonts w:ascii="Times New Roman" w:hAnsi="Times New Roman"/>
        </w:rPr>
        <w:t>C3</w:t>
      </w:r>
      <w:proofErr w:type="spellEnd"/>
      <w:r w:rsidRPr="00ED3FEA">
        <w:rPr>
          <w:rFonts w:ascii="Times New Roman" w:hAnsi="Times New Roman"/>
        </w:rPr>
        <w:t>: Implicit restrictions on TBS may impact on SIB/</w:t>
      </w:r>
      <w:proofErr w:type="spellStart"/>
      <w:r w:rsidRPr="00ED3FEA">
        <w:rPr>
          <w:rFonts w:ascii="Times New Roman" w:hAnsi="Times New Roman"/>
        </w:rPr>
        <w:t>Msg4</w:t>
      </w:r>
      <w:proofErr w:type="spellEnd"/>
      <w:r w:rsidRPr="00ED3FEA">
        <w:rPr>
          <w:rFonts w:ascii="Times New Roman" w:hAnsi="Times New Roman"/>
        </w:rPr>
        <w:t>/Paging [</w:t>
      </w:r>
      <w:r w:rsidR="00A84793" w:rsidRPr="00ED3FEA">
        <w:rPr>
          <w:rFonts w:ascii="Times New Roman" w:hAnsi="Times New Roman"/>
        </w:rPr>
        <w:t>24</w:t>
      </w:r>
      <w:r w:rsidRPr="00ED3FEA">
        <w:rPr>
          <w:rFonts w:ascii="Times New Roman" w:hAnsi="Times New Roman"/>
        </w:rPr>
        <w:t>].</w:t>
      </w:r>
    </w:p>
    <w:p w14:paraId="04A8DC44" w14:textId="00C37B9B"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7</w:t>
      </w:r>
      <w:r w:rsidR="00C903ED" w:rsidRPr="00482371">
        <w:rPr>
          <w:b/>
          <w:bCs/>
          <w:highlight w:val="cyan"/>
        </w:rPr>
        <w:t>.4-1</w:t>
      </w:r>
      <w:r w:rsidR="00C903ED" w:rsidRPr="00482371">
        <w:rPr>
          <w:b/>
          <w:bCs/>
        </w:rPr>
        <w:t>: Can the above list (</w:t>
      </w:r>
      <w:proofErr w:type="spellStart"/>
      <w:r w:rsidR="00C903ED" w:rsidRPr="00482371">
        <w:rPr>
          <w:b/>
          <w:bCs/>
        </w:rPr>
        <w:t>C1-C</w:t>
      </w:r>
      <w:r w:rsidR="00C903ED">
        <w:rPr>
          <w:b/>
          <w:bCs/>
        </w:rPr>
        <w:t>3</w:t>
      </w:r>
      <w:proofErr w:type="spellEnd"/>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E8041B">
      <w:pPr>
        <w:pStyle w:val="BodyText"/>
        <w:numPr>
          <w:ilvl w:val="0"/>
          <w:numId w:val="9"/>
        </w:numPr>
        <w:rPr>
          <w:rFonts w:ascii="Times New Roman" w:hAnsi="Times New Roman"/>
        </w:rPr>
      </w:pPr>
      <w:proofErr w:type="spellStart"/>
      <w:r w:rsidRPr="00ED3FEA">
        <w:rPr>
          <w:rFonts w:ascii="Times New Roman" w:hAnsi="Times New Roman"/>
        </w:rPr>
        <w:t>S1</w:t>
      </w:r>
      <w:proofErr w:type="spellEnd"/>
      <w:r w:rsidRPr="00ED3FEA">
        <w:rPr>
          <w:rFonts w:ascii="Times New Roman" w:hAnsi="Times New Roman"/>
        </w:rPr>
        <w:t>: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E8041B">
      <w:pPr>
        <w:pStyle w:val="BodyText"/>
        <w:numPr>
          <w:ilvl w:val="0"/>
          <w:numId w:val="9"/>
        </w:numPr>
        <w:rPr>
          <w:rFonts w:ascii="Times New Roman" w:hAnsi="Times New Roman"/>
        </w:rPr>
      </w:pPr>
      <w:proofErr w:type="spellStart"/>
      <w:r w:rsidRPr="00ED3FEA">
        <w:rPr>
          <w:rFonts w:ascii="Times New Roman" w:hAnsi="Times New Roman"/>
        </w:rPr>
        <w:t>S</w:t>
      </w:r>
      <w:r w:rsidR="0015512E" w:rsidRPr="00ED3FEA">
        <w:rPr>
          <w:rFonts w:ascii="Times New Roman" w:hAnsi="Times New Roman"/>
        </w:rPr>
        <w:t>2</w:t>
      </w:r>
      <w:proofErr w:type="spellEnd"/>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xml:space="preserve">] noted that restricting to </w:t>
      </w:r>
      <w:proofErr w:type="spellStart"/>
      <w:r w:rsidRPr="00ED3FEA">
        <w:rPr>
          <w:rFonts w:ascii="Times New Roman" w:hAnsi="Times New Roman"/>
        </w:rPr>
        <w:t>64QAM</w:t>
      </w:r>
      <w:proofErr w:type="spellEnd"/>
      <w:r w:rsidRPr="00ED3FEA">
        <w:rPr>
          <w:rFonts w:ascii="Times New Roman" w:hAnsi="Times New Roman"/>
        </w:rPr>
        <w:t xml:space="preserve">, one possible solution is to reuse the existing </w:t>
      </w:r>
      <w:proofErr w:type="spellStart"/>
      <w:r w:rsidRPr="00ED3FEA">
        <w:rPr>
          <w:rFonts w:ascii="Times New Roman" w:hAnsi="Times New Roman"/>
        </w:rPr>
        <w:t>64QAM</w:t>
      </w:r>
      <w:proofErr w:type="spellEnd"/>
      <w:r w:rsidRPr="00ED3FEA">
        <w:rPr>
          <w:rFonts w:ascii="Times New Roman" w:hAnsi="Times New Roman"/>
        </w:rPr>
        <w:t xml:space="preserve"> table.</w:t>
      </w:r>
    </w:p>
    <w:p w14:paraId="541C056F" w14:textId="73CF1A45" w:rsidR="00F84144" w:rsidRPr="00ED3FEA" w:rsidRDefault="00F84144" w:rsidP="00E8041B">
      <w:pPr>
        <w:pStyle w:val="BodyText"/>
        <w:numPr>
          <w:ilvl w:val="0"/>
          <w:numId w:val="9"/>
        </w:numPr>
        <w:rPr>
          <w:rFonts w:ascii="Times New Roman" w:hAnsi="Times New Roman"/>
        </w:rPr>
      </w:pPr>
      <w:proofErr w:type="spellStart"/>
      <w:r w:rsidRPr="00ED3FEA">
        <w:rPr>
          <w:rFonts w:ascii="Times New Roman" w:hAnsi="Times New Roman"/>
        </w:rPr>
        <w:t>S3</w:t>
      </w:r>
      <w:proofErr w:type="spellEnd"/>
      <w:r w:rsidRPr="00ED3FEA">
        <w:rPr>
          <w:rFonts w:ascii="Times New Roman" w:hAnsi="Times New Roman"/>
        </w:rPr>
        <w:t>: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E8041B">
      <w:pPr>
        <w:pStyle w:val="BodyText"/>
        <w:numPr>
          <w:ilvl w:val="0"/>
          <w:numId w:val="9"/>
        </w:numPr>
        <w:rPr>
          <w:rFonts w:ascii="Times New Roman" w:hAnsi="Times New Roman"/>
        </w:rPr>
      </w:pPr>
      <w:proofErr w:type="spellStart"/>
      <w:r w:rsidRPr="00ED3FEA">
        <w:rPr>
          <w:rFonts w:ascii="Times New Roman" w:hAnsi="Times New Roman"/>
        </w:rPr>
        <w:t>S</w:t>
      </w:r>
      <w:r w:rsidR="0015512E" w:rsidRPr="00ED3FEA">
        <w:rPr>
          <w:rFonts w:ascii="Times New Roman" w:hAnsi="Times New Roman"/>
        </w:rPr>
        <w:t>4</w:t>
      </w:r>
      <w:proofErr w:type="spellEnd"/>
      <w:r w:rsidRPr="00ED3FEA">
        <w:rPr>
          <w:rFonts w:ascii="Times New Roman" w:hAnsi="Times New Roman"/>
        </w:rPr>
        <w:t xml:space="preserve">: Small </w:t>
      </w:r>
      <w:proofErr w:type="spellStart"/>
      <w:r w:rsidRPr="00ED3FEA">
        <w:rPr>
          <w:rFonts w:ascii="Times New Roman" w:hAnsi="Times New Roman"/>
        </w:rPr>
        <w:t>RAN1</w:t>
      </w:r>
      <w:proofErr w:type="spellEnd"/>
      <w:r w:rsidRPr="00ED3FEA">
        <w:rPr>
          <w:rFonts w:ascii="Times New Roman" w:hAnsi="Times New Roman"/>
        </w:rPr>
        <w:t xml:space="preserve">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E8041B">
      <w:pPr>
        <w:pStyle w:val="BodyText"/>
        <w:numPr>
          <w:ilvl w:val="1"/>
          <w:numId w:val="9"/>
        </w:numPr>
        <w:rPr>
          <w:rFonts w:ascii="Times New Roman" w:hAnsi="Times New Roman"/>
        </w:rPr>
      </w:pPr>
      <w:r w:rsidRPr="00ED3FEA">
        <w:rPr>
          <w:rFonts w:ascii="Times New Roman" w:hAnsi="Times New Roman"/>
        </w:rPr>
        <w:t xml:space="preserve">Change of DCI size, </w:t>
      </w:r>
      <w:proofErr w:type="spellStart"/>
      <w:r w:rsidRPr="00ED3FEA">
        <w:rPr>
          <w:rFonts w:ascii="Times New Roman" w:hAnsi="Times New Roman"/>
        </w:rPr>
        <w:t>CQI</w:t>
      </w:r>
      <w:proofErr w:type="spellEnd"/>
      <w:r w:rsidRPr="00ED3FEA">
        <w:rPr>
          <w:rFonts w:ascii="Times New Roman" w:hAnsi="Times New Roman"/>
        </w:rPr>
        <w:t xml:space="preserve">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E8041B">
      <w:pPr>
        <w:pStyle w:val="BodyText"/>
        <w:numPr>
          <w:ilvl w:val="1"/>
          <w:numId w:val="9"/>
        </w:numPr>
        <w:rPr>
          <w:rFonts w:ascii="Times New Roman" w:hAnsi="Times New Roman"/>
        </w:rPr>
      </w:pPr>
      <w:r w:rsidRPr="00ED3FEA">
        <w:rPr>
          <w:rFonts w:ascii="Times New Roman" w:hAnsi="Times New Roman"/>
        </w:rPr>
        <w:t xml:space="preserve">If the maximum modulation order is restricted to </w:t>
      </w:r>
      <w:proofErr w:type="spellStart"/>
      <w:r w:rsidRPr="00ED3FEA">
        <w:rPr>
          <w:rFonts w:ascii="Times New Roman" w:hAnsi="Times New Roman"/>
        </w:rPr>
        <w:t>16QAM</w:t>
      </w:r>
      <w:proofErr w:type="spellEnd"/>
      <w:r w:rsidRPr="00ED3FEA">
        <w:rPr>
          <w:rFonts w:ascii="Times New Roman" w:hAnsi="Times New Roman"/>
        </w:rPr>
        <w:t>,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E8041B">
      <w:pPr>
        <w:pStyle w:val="BodyText"/>
        <w:numPr>
          <w:ilvl w:val="0"/>
          <w:numId w:val="9"/>
        </w:numPr>
        <w:rPr>
          <w:rFonts w:ascii="Times New Roman" w:hAnsi="Times New Roman"/>
        </w:rPr>
      </w:pPr>
      <w:proofErr w:type="spellStart"/>
      <w:r w:rsidRPr="00ED3FEA">
        <w:rPr>
          <w:rFonts w:ascii="Times New Roman" w:hAnsi="Times New Roman"/>
        </w:rPr>
        <w:t>S5</w:t>
      </w:r>
      <w:proofErr w:type="spellEnd"/>
      <w:r w:rsidRPr="00ED3FEA">
        <w:rPr>
          <w:rFonts w:ascii="Times New Roman" w:hAnsi="Times New Roman"/>
        </w:rPr>
        <w:t xml:space="preserve">: </w:t>
      </w:r>
      <w:proofErr w:type="spellStart"/>
      <w:r w:rsidRPr="00ED3FEA">
        <w:rPr>
          <w:rFonts w:ascii="Times New Roman" w:hAnsi="Times New Roman"/>
        </w:rPr>
        <w:t>RAN4</w:t>
      </w:r>
      <w:proofErr w:type="spellEnd"/>
      <w:r w:rsidRPr="00ED3FEA">
        <w:rPr>
          <w:rFonts w:ascii="Times New Roman" w:hAnsi="Times New Roman"/>
        </w:rPr>
        <w:t xml:space="preserve"> </w:t>
      </w:r>
      <w:proofErr w:type="spellStart"/>
      <w:r w:rsidRPr="00ED3FEA">
        <w:rPr>
          <w:rFonts w:ascii="Times New Roman" w:hAnsi="Times New Roman"/>
        </w:rPr>
        <w:t>CQI</w:t>
      </w:r>
      <w:proofErr w:type="spellEnd"/>
      <w:r w:rsidRPr="00ED3FEA">
        <w:rPr>
          <w:rFonts w:ascii="Times New Roman" w:hAnsi="Times New Roman"/>
        </w:rPr>
        <w:t xml:space="preserve"> performance requirement i</w:t>
      </w:r>
      <w:r w:rsidR="00285FCA" w:rsidRPr="00ED3FEA">
        <w:rPr>
          <w:rFonts w:ascii="Times New Roman" w:hAnsi="Times New Roman"/>
        </w:rPr>
        <w:t>f</w:t>
      </w:r>
      <w:r w:rsidRPr="00ED3FEA">
        <w:rPr>
          <w:rFonts w:ascii="Times New Roman" w:hAnsi="Times New Roman"/>
        </w:rPr>
        <w:t xml:space="preserve"> new </w:t>
      </w:r>
      <w:proofErr w:type="spellStart"/>
      <w:r w:rsidRPr="00ED3FEA">
        <w:rPr>
          <w:rFonts w:ascii="Times New Roman" w:hAnsi="Times New Roman"/>
        </w:rPr>
        <w:t>CQI</w:t>
      </w:r>
      <w:proofErr w:type="spellEnd"/>
      <w:r w:rsidRPr="00ED3FEA">
        <w:rPr>
          <w:rFonts w:ascii="Times New Roman" w:hAnsi="Times New Roman"/>
        </w:rPr>
        <w:t xml:space="preserve">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w:t>
      </w:r>
      <w:proofErr w:type="spellStart"/>
      <w:r w:rsidR="00C55E37" w:rsidRPr="00482371">
        <w:rPr>
          <w:b/>
          <w:bCs/>
        </w:rPr>
        <w:t>S1-S</w:t>
      </w:r>
      <w:r w:rsidR="00C55E37">
        <w:rPr>
          <w:b/>
          <w:bCs/>
        </w:rPr>
        <w:t>5</w:t>
      </w:r>
      <w:proofErr w:type="spellEnd"/>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lastRenderedPageBreak/>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BodyText"/>
        <w:rPr>
          <w:rFonts w:ascii="Times New Roman" w:hAnsi="Times New Roman"/>
        </w:rPr>
      </w:pPr>
    </w:p>
    <w:p w14:paraId="5DB21508" w14:textId="435600BA" w:rsidR="00090EF0" w:rsidRPr="000E647A" w:rsidRDefault="00090EF0" w:rsidP="00E8041B">
      <w:pPr>
        <w:pStyle w:val="Heading3"/>
        <w:numPr>
          <w:ilvl w:val="2"/>
          <w:numId w:val="13"/>
        </w:numPr>
      </w:pPr>
      <w:r>
        <w:t>Conclusions</w:t>
      </w:r>
    </w:p>
    <w:p w14:paraId="626012D5" w14:textId="054215F8" w:rsidR="00285FCA" w:rsidRPr="00ED3FEA" w:rsidRDefault="00285FCA" w:rsidP="00ED3FEA">
      <w:pPr>
        <w:pStyle w:val="BodyText"/>
        <w:rPr>
          <w:rFonts w:ascii="Times New Roman" w:hAnsi="Times New Roman"/>
        </w:rPr>
      </w:pPr>
      <w:r w:rsidRPr="00ED3FEA">
        <w:rPr>
          <w:rFonts w:ascii="Times New Roman" w:hAnsi="Times New Roman"/>
        </w:rPr>
        <w:t xml:space="preserve">There are mixed views regarding the restricting of maximum modulation orders for </w:t>
      </w:r>
      <w:proofErr w:type="spellStart"/>
      <w:r w:rsidRPr="00ED3FEA">
        <w:rPr>
          <w:rFonts w:ascii="Times New Roman" w:hAnsi="Times New Roman"/>
        </w:rPr>
        <w:t>RedCap</w:t>
      </w:r>
      <w:proofErr w:type="spellEnd"/>
      <w:r w:rsidRPr="00ED3FEA">
        <w:rPr>
          <w:rFonts w:ascii="Times New Roman" w:hAnsi="Times New Roman"/>
        </w:rPr>
        <w:t xml:space="preserve"> devices. A summary is given below.</w:t>
      </w:r>
    </w:p>
    <w:p w14:paraId="294D6FB1" w14:textId="1E3245C9" w:rsidR="00202FC6" w:rsidRPr="00ED3FEA" w:rsidRDefault="0090616E"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w:t>
      </w:r>
      <w:proofErr w:type="spellStart"/>
      <w:r w:rsidR="00DD52A7" w:rsidRPr="00ED3FEA">
        <w:rPr>
          <w:rFonts w:ascii="Times New Roman" w:hAnsi="Times New Roman"/>
        </w:rPr>
        <w:t>266QAM</w:t>
      </w:r>
      <w:proofErr w:type="spellEnd"/>
      <w:r w:rsidR="00DD52A7" w:rsidRPr="00ED3FEA">
        <w:rPr>
          <w:rFonts w:ascii="Times New Roman" w:hAnsi="Times New Roman"/>
        </w:rPr>
        <w:t xml:space="preserve"> to </w:t>
      </w:r>
      <w:proofErr w:type="spellStart"/>
      <w:r w:rsidR="00DD52A7" w:rsidRPr="00ED3FEA">
        <w:rPr>
          <w:rFonts w:ascii="Times New Roman" w:hAnsi="Times New Roman"/>
        </w:rPr>
        <w:t>64QAM</w:t>
      </w:r>
      <w:proofErr w:type="spellEnd"/>
      <w:r w:rsidR="00DD52A7" w:rsidRPr="00ED3FEA">
        <w:rPr>
          <w:rFonts w:ascii="Times New Roman" w:hAnsi="Times New Roman"/>
        </w:rPr>
        <w:t xml:space="preserve"> </w:t>
      </w:r>
      <w:r w:rsidR="007D3CA0" w:rsidRPr="00ED3FEA">
        <w:rPr>
          <w:rFonts w:ascii="Times New Roman" w:hAnsi="Times New Roman"/>
        </w:rPr>
        <w:t xml:space="preserve">in </w:t>
      </w:r>
      <w:proofErr w:type="spellStart"/>
      <w:r w:rsidR="007D3CA0" w:rsidRPr="00ED3FEA">
        <w:rPr>
          <w:rFonts w:ascii="Times New Roman" w:hAnsi="Times New Roman"/>
        </w:rPr>
        <w:t>FR1</w:t>
      </w:r>
      <w:proofErr w:type="spellEnd"/>
      <w:r w:rsidR="007D3CA0" w:rsidRPr="00ED3FEA">
        <w:rPr>
          <w:rFonts w:ascii="Times New Roman" w:hAnsi="Times New Roman"/>
        </w:rPr>
        <w:t xml:space="preserve"> and reduced by 33% when the modulation order is reduced from </w:t>
      </w:r>
      <w:proofErr w:type="spellStart"/>
      <w:r w:rsidR="007D3CA0" w:rsidRPr="00ED3FEA">
        <w:rPr>
          <w:rFonts w:ascii="Times New Roman" w:hAnsi="Times New Roman"/>
        </w:rPr>
        <w:t>64QAM</w:t>
      </w:r>
      <w:proofErr w:type="spellEnd"/>
      <w:r w:rsidR="007D3CA0" w:rsidRPr="00ED3FEA">
        <w:rPr>
          <w:rFonts w:ascii="Times New Roman" w:hAnsi="Times New Roman"/>
        </w:rPr>
        <w:t xml:space="preserve"> to </w:t>
      </w:r>
      <w:proofErr w:type="spellStart"/>
      <w:r w:rsidR="007D3CA0" w:rsidRPr="00ED3FEA">
        <w:rPr>
          <w:rFonts w:ascii="Times New Roman" w:hAnsi="Times New Roman"/>
        </w:rPr>
        <w:t>16QAM</w:t>
      </w:r>
      <w:proofErr w:type="spellEnd"/>
      <w:r w:rsidR="007D3CA0" w:rsidRPr="00ED3FEA">
        <w:rPr>
          <w:rFonts w:ascii="Times New Roman" w:hAnsi="Times New Roman"/>
        </w:rPr>
        <w:t xml:space="preserve"> in </w:t>
      </w:r>
      <w:proofErr w:type="spellStart"/>
      <w:r w:rsidR="007D3CA0" w:rsidRPr="00ED3FEA">
        <w:rPr>
          <w:rFonts w:ascii="Times New Roman" w:hAnsi="Times New Roman"/>
        </w:rPr>
        <w:t>FR2</w:t>
      </w:r>
      <w:proofErr w:type="spellEnd"/>
      <w:r w:rsidR="007D3CA0" w:rsidRPr="00ED3FEA">
        <w:rPr>
          <w:rFonts w:ascii="Times New Roman" w:hAnsi="Times New Roman"/>
        </w:rPr>
        <w:t xml:space="preserve">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BodyText"/>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w:t>
      </w:r>
      <w:proofErr w:type="spellStart"/>
      <w:r w:rsidRPr="00ED3FEA">
        <w:rPr>
          <w:rFonts w:ascii="Times New Roman" w:hAnsi="Times New Roman"/>
        </w:rPr>
        <w:t>RedCap</w:t>
      </w:r>
      <w:proofErr w:type="spellEnd"/>
      <w:r w:rsidRPr="00ED3FEA">
        <w:rPr>
          <w:rFonts w:ascii="Times New Roman" w:hAnsi="Times New Roman"/>
        </w:rPr>
        <w:t xml:space="preserve"> </w:t>
      </w:r>
      <w:proofErr w:type="spellStart"/>
      <w:r w:rsidR="00790265">
        <w:rPr>
          <w:rFonts w:ascii="Times New Roman" w:hAnsi="Times New Roman"/>
        </w:rPr>
        <w:t>UEs</w:t>
      </w:r>
      <w:proofErr w:type="spellEnd"/>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w:t>
      </w:r>
      <w:proofErr w:type="spellStart"/>
      <w:r w:rsidR="006A7670" w:rsidRPr="00ED3FEA">
        <w:rPr>
          <w:rFonts w:ascii="Times New Roman" w:hAnsi="Times New Roman"/>
        </w:rPr>
        <w:t>64QAM</w:t>
      </w:r>
      <w:proofErr w:type="spellEnd"/>
      <w:r w:rsidR="006A7670" w:rsidRPr="00ED3FEA">
        <w:rPr>
          <w:rFonts w:ascii="Times New Roman" w:hAnsi="Times New Roman"/>
        </w:rPr>
        <w:t xml:space="preserve"> should be maintained as mandatory in both DL and UL in </w:t>
      </w:r>
      <w:proofErr w:type="spellStart"/>
      <w:r w:rsidR="006A7670" w:rsidRPr="00ED3FEA">
        <w:rPr>
          <w:rFonts w:ascii="Times New Roman" w:hAnsi="Times New Roman"/>
        </w:rPr>
        <w:t>FR2</w:t>
      </w:r>
      <w:proofErr w:type="spellEnd"/>
      <w:r w:rsidR="006A7670" w:rsidRPr="00ED3FEA">
        <w:rPr>
          <w:rFonts w:ascii="Times New Roman" w:hAnsi="Times New Roman"/>
        </w:rPr>
        <w:t xml:space="preserve">.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BodyText"/>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xml:space="preserve">] noted that the benefits from limiting maximum modulation order for UL from </w:t>
      </w:r>
      <w:proofErr w:type="spellStart"/>
      <w:r w:rsidRPr="00ED3FEA">
        <w:rPr>
          <w:rFonts w:ascii="Times New Roman" w:hAnsi="Times New Roman"/>
        </w:rPr>
        <w:t>64QAM</w:t>
      </w:r>
      <w:proofErr w:type="spellEnd"/>
      <w:r w:rsidRPr="00ED3FEA">
        <w:rPr>
          <w:rFonts w:ascii="Times New Roman" w:hAnsi="Times New Roman"/>
        </w:rPr>
        <w:t xml:space="preserve"> to </w:t>
      </w:r>
      <w:proofErr w:type="spellStart"/>
      <w:r w:rsidRPr="00ED3FEA">
        <w:rPr>
          <w:rFonts w:ascii="Times New Roman" w:hAnsi="Times New Roman"/>
        </w:rPr>
        <w:t>16QAM</w:t>
      </w:r>
      <w:proofErr w:type="spellEnd"/>
      <w:r w:rsidRPr="00ED3FEA">
        <w:rPr>
          <w:rFonts w:ascii="Times New Roman" w:hAnsi="Times New Roman"/>
        </w:rPr>
        <w:t xml:space="preserve"> is rather limited. When considered in conjunction with other more dominating cost reduction techniques, the benefits may not be observable.</w:t>
      </w:r>
    </w:p>
    <w:p w14:paraId="2323EB02" w14:textId="2A1F4CBC" w:rsidR="00511C69" w:rsidRPr="00ED3FEA" w:rsidRDefault="00511C69" w:rsidP="00ED3FEA">
      <w:pPr>
        <w:pStyle w:val="BodyText"/>
        <w:rPr>
          <w:rFonts w:ascii="Times New Roman" w:hAnsi="Times New Roman"/>
        </w:rPr>
      </w:pPr>
      <w:r w:rsidRPr="00ED3FEA">
        <w:rPr>
          <w:rFonts w:ascii="Times New Roman" w:hAnsi="Times New Roman"/>
        </w:rPr>
        <w:t xml:space="preserve">Some companies are fine to study relaxation of maximum modulation orders to </w:t>
      </w:r>
      <w:proofErr w:type="spellStart"/>
      <w:r w:rsidRPr="00ED3FEA">
        <w:rPr>
          <w:rFonts w:ascii="Times New Roman" w:hAnsi="Times New Roman"/>
        </w:rPr>
        <w:t>64QAM</w:t>
      </w:r>
      <w:proofErr w:type="spellEnd"/>
      <w:r w:rsidRPr="00ED3FEA">
        <w:rPr>
          <w:rFonts w:ascii="Times New Roman" w:hAnsi="Times New Roman"/>
        </w:rPr>
        <w:t xml:space="preserve"> instead of </w:t>
      </w:r>
      <w:proofErr w:type="spellStart"/>
      <w:r w:rsidRPr="00ED3FEA">
        <w:rPr>
          <w:rFonts w:ascii="Times New Roman" w:hAnsi="Times New Roman"/>
        </w:rPr>
        <w:t>256QAM</w:t>
      </w:r>
      <w:proofErr w:type="spellEnd"/>
      <w:r w:rsidRPr="00ED3FEA">
        <w:rPr>
          <w:rFonts w:ascii="Times New Roman" w:hAnsi="Times New Roman"/>
        </w:rPr>
        <w:t xml:space="preserve"> in </w:t>
      </w:r>
      <w:proofErr w:type="spellStart"/>
      <w:r w:rsidRPr="00ED3FEA">
        <w:rPr>
          <w:rFonts w:ascii="Times New Roman" w:hAnsi="Times New Roman"/>
        </w:rPr>
        <w:t>FR1</w:t>
      </w:r>
      <w:proofErr w:type="spellEnd"/>
      <w:r w:rsidRPr="00ED3FEA">
        <w:rPr>
          <w:rFonts w:ascii="Times New Roman" w:hAnsi="Times New Roman"/>
        </w:rPr>
        <w:t xml:space="preserve">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xml:space="preserve">], </w:t>
      </w:r>
      <w:proofErr w:type="spellStart"/>
      <w:r w:rsidRPr="00ED3FEA">
        <w:rPr>
          <w:rFonts w:ascii="Times New Roman" w:hAnsi="Times New Roman"/>
        </w:rPr>
        <w:t>16QAM</w:t>
      </w:r>
      <w:proofErr w:type="spellEnd"/>
      <w:r w:rsidRPr="00ED3FEA">
        <w:rPr>
          <w:rFonts w:ascii="Times New Roman" w:hAnsi="Times New Roman"/>
        </w:rPr>
        <w:t xml:space="preserve"> instead of </w:t>
      </w:r>
      <w:proofErr w:type="spellStart"/>
      <w:r w:rsidRPr="00ED3FEA">
        <w:rPr>
          <w:rFonts w:ascii="Times New Roman" w:hAnsi="Times New Roman"/>
        </w:rPr>
        <w:t>64QAM</w:t>
      </w:r>
      <w:proofErr w:type="spellEnd"/>
      <w:r w:rsidRPr="00ED3FEA">
        <w:rPr>
          <w:rFonts w:ascii="Times New Roman" w:hAnsi="Times New Roman"/>
        </w:rPr>
        <w:t xml:space="preserve"> in </w:t>
      </w:r>
      <w:proofErr w:type="spellStart"/>
      <w:r w:rsidRPr="00ED3FEA">
        <w:rPr>
          <w:rFonts w:ascii="Times New Roman" w:hAnsi="Times New Roman"/>
        </w:rPr>
        <w:t>FR2</w:t>
      </w:r>
      <w:proofErr w:type="spellEnd"/>
      <w:r w:rsidRPr="00ED3FEA">
        <w:rPr>
          <w:rFonts w:ascii="Times New Roman" w:hAnsi="Times New Roman"/>
        </w:rPr>
        <w:t xml:space="preserve">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xml:space="preserve">] and </w:t>
      </w:r>
      <w:proofErr w:type="spellStart"/>
      <w:r w:rsidRPr="00ED3FEA">
        <w:rPr>
          <w:rFonts w:ascii="Times New Roman" w:hAnsi="Times New Roman"/>
        </w:rPr>
        <w:t>16QAM</w:t>
      </w:r>
      <w:proofErr w:type="spellEnd"/>
      <w:r w:rsidRPr="00ED3FEA">
        <w:rPr>
          <w:rFonts w:ascii="Times New Roman" w:hAnsi="Times New Roman"/>
        </w:rPr>
        <w:t xml:space="preserve"> instead of </w:t>
      </w:r>
      <w:proofErr w:type="spellStart"/>
      <w:r w:rsidRPr="00ED3FEA">
        <w:rPr>
          <w:rFonts w:ascii="Times New Roman" w:hAnsi="Times New Roman"/>
        </w:rPr>
        <w:t>64QAM</w:t>
      </w:r>
      <w:proofErr w:type="spellEnd"/>
      <w:r w:rsidRPr="00ED3FEA">
        <w:rPr>
          <w:rFonts w:ascii="Times New Roman" w:hAnsi="Times New Roman"/>
        </w:rPr>
        <w:t xml:space="preserve"> in </w:t>
      </w:r>
      <w:proofErr w:type="spellStart"/>
      <w:r w:rsidRPr="00ED3FEA">
        <w:rPr>
          <w:rFonts w:ascii="Times New Roman" w:hAnsi="Times New Roman"/>
        </w:rPr>
        <w:t>FR1</w:t>
      </w:r>
      <w:proofErr w:type="spellEnd"/>
      <w:r w:rsidRPr="00ED3FEA">
        <w:rPr>
          <w:rFonts w:ascii="Times New Roman" w:hAnsi="Times New Roman"/>
        </w:rPr>
        <w:t xml:space="preserve"> and </w:t>
      </w:r>
      <w:proofErr w:type="spellStart"/>
      <w:r w:rsidRPr="00ED3FEA">
        <w:rPr>
          <w:rFonts w:ascii="Times New Roman" w:hAnsi="Times New Roman"/>
        </w:rPr>
        <w:t>FR2</w:t>
      </w:r>
      <w:proofErr w:type="spellEnd"/>
      <w:r w:rsidRPr="00ED3FEA">
        <w:rPr>
          <w:rFonts w:ascii="Times New Roman" w:hAnsi="Times New Roman"/>
        </w:rPr>
        <w:t xml:space="preserve">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xml:space="preserve">] further noted that </w:t>
      </w:r>
      <w:proofErr w:type="spellStart"/>
      <w:r w:rsidRPr="00ED3FEA">
        <w:rPr>
          <w:rFonts w:ascii="Times New Roman" w:hAnsi="Times New Roman"/>
        </w:rPr>
        <w:t>256QAM</w:t>
      </w:r>
      <w:proofErr w:type="spellEnd"/>
      <w:r w:rsidRPr="00ED3FEA">
        <w:rPr>
          <w:rFonts w:ascii="Times New Roman" w:hAnsi="Times New Roman"/>
        </w:rPr>
        <w:t xml:space="preserve"> DL and </w:t>
      </w:r>
      <w:proofErr w:type="spellStart"/>
      <w:r w:rsidRPr="00ED3FEA">
        <w:rPr>
          <w:rFonts w:ascii="Times New Roman" w:hAnsi="Times New Roman"/>
        </w:rPr>
        <w:t>64QAM</w:t>
      </w:r>
      <w:proofErr w:type="spellEnd"/>
      <w:r w:rsidRPr="00ED3FEA">
        <w:rPr>
          <w:rFonts w:ascii="Times New Roman" w:hAnsi="Times New Roman"/>
        </w:rPr>
        <w:t xml:space="preserve"> UL can be a UE capability in </w:t>
      </w:r>
      <w:proofErr w:type="spellStart"/>
      <w:r w:rsidRPr="00ED3FEA">
        <w:rPr>
          <w:rFonts w:ascii="Times New Roman" w:hAnsi="Times New Roman"/>
        </w:rPr>
        <w:t>FR1</w:t>
      </w:r>
      <w:proofErr w:type="spellEnd"/>
      <w:r w:rsidRPr="00ED3FEA">
        <w:rPr>
          <w:rFonts w:ascii="Times New Roman" w:hAnsi="Times New Roman"/>
        </w:rPr>
        <w:t>, whereas [</w:t>
      </w:r>
      <w:r w:rsidR="00A84793" w:rsidRPr="00ED3FEA">
        <w:rPr>
          <w:rFonts w:ascii="Times New Roman" w:hAnsi="Times New Roman"/>
        </w:rPr>
        <w:t>26</w:t>
      </w:r>
      <w:r w:rsidRPr="00ED3FEA">
        <w:rPr>
          <w:rFonts w:ascii="Times New Roman" w:hAnsi="Times New Roman"/>
        </w:rPr>
        <w:t xml:space="preserve">] mentioned </w:t>
      </w:r>
      <w:proofErr w:type="spellStart"/>
      <w:r w:rsidRPr="00ED3FEA">
        <w:rPr>
          <w:rFonts w:ascii="Times New Roman" w:hAnsi="Times New Roman"/>
        </w:rPr>
        <w:t>64QAM</w:t>
      </w:r>
      <w:proofErr w:type="spellEnd"/>
      <w:r w:rsidRPr="00ED3FEA">
        <w:rPr>
          <w:rFonts w:ascii="Times New Roman" w:hAnsi="Times New Roman"/>
        </w:rPr>
        <w:t xml:space="preserve"> UL can be optional but </w:t>
      </w:r>
      <w:proofErr w:type="spellStart"/>
      <w:r w:rsidRPr="00ED3FEA">
        <w:rPr>
          <w:rFonts w:ascii="Times New Roman" w:hAnsi="Times New Roman"/>
        </w:rPr>
        <w:t>256QAM</w:t>
      </w:r>
      <w:proofErr w:type="spellEnd"/>
      <w:r w:rsidRPr="00ED3FEA">
        <w:rPr>
          <w:rFonts w:ascii="Times New Roman" w:hAnsi="Times New Roman"/>
        </w:rPr>
        <w:t xml:space="preserve"> is not supported in </w:t>
      </w:r>
      <w:proofErr w:type="spellStart"/>
      <w:r w:rsidRPr="00ED3FEA">
        <w:rPr>
          <w:rFonts w:ascii="Times New Roman" w:hAnsi="Times New Roman"/>
        </w:rPr>
        <w:t>FR1</w:t>
      </w:r>
      <w:proofErr w:type="spellEnd"/>
      <w:r w:rsidRPr="00ED3FEA">
        <w:rPr>
          <w:rFonts w:ascii="Times New Roman" w:hAnsi="Times New Roman"/>
        </w:rPr>
        <w:t>.</w:t>
      </w:r>
    </w:p>
    <w:p w14:paraId="6602B8AC" w14:textId="71720B8C" w:rsidR="00511C69" w:rsidRPr="00ED3FEA" w:rsidRDefault="00511C69" w:rsidP="00ED3FEA">
      <w:pPr>
        <w:pStyle w:val="BodyText"/>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xml:space="preserve">], it is proposed that for </w:t>
      </w:r>
      <w:proofErr w:type="spellStart"/>
      <w:r w:rsidRPr="00ED3FEA">
        <w:rPr>
          <w:rFonts w:ascii="Times New Roman" w:hAnsi="Times New Roman"/>
        </w:rPr>
        <w:t>FR1</w:t>
      </w:r>
      <w:proofErr w:type="spellEnd"/>
      <w:r w:rsidRPr="00ED3FEA">
        <w:rPr>
          <w:rFonts w:ascii="Times New Roman" w:hAnsi="Times New Roman"/>
        </w:rPr>
        <w:t xml:space="preserve"> DL, the maximum modulation order can be restricted to </w:t>
      </w:r>
      <w:proofErr w:type="spellStart"/>
      <w:r w:rsidRPr="00ED3FEA">
        <w:rPr>
          <w:rFonts w:ascii="Times New Roman" w:hAnsi="Times New Roman"/>
        </w:rPr>
        <w:t>16QAM</w:t>
      </w:r>
      <w:proofErr w:type="spellEnd"/>
      <w:r w:rsidRPr="00ED3FEA">
        <w:rPr>
          <w:rFonts w:ascii="Times New Roman" w:hAnsi="Times New Roman"/>
        </w:rPr>
        <w:t xml:space="preserve"> or </w:t>
      </w:r>
      <w:proofErr w:type="spellStart"/>
      <w:r w:rsidRPr="00ED3FEA">
        <w:rPr>
          <w:rFonts w:ascii="Times New Roman" w:hAnsi="Times New Roman"/>
        </w:rPr>
        <w:t>64QAM</w:t>
      </w:r>
      <w:proofErr w:type="spellEnd"/>
      <w:r w:rsidRPr="00ED3FEA">
        <w:rPr>
          <w:rFonts w:ascii="Times New Roman" w:hAnsi="Times New Roman"/>
        </w:rPr>
        <w:t xml:space="preserve"> according to UE capability as </w:t>
      </w:r>
      <w:proofErr w:type="spellStart"/>
      <w:r w:rsidRPr="00ED3FEA">
        <w:rPr>
          <w:rFonts w:ascii="Times New Roman" w:hAnsi="Times New Roman"/>
        </w:rPr>
        <w:t>64QAM</w:t>
      </w:r>
      <w:proofErr w:type="spellEnd"/>
      <w:r w:rsidRPr="00ED3FEA">
        <w:rPr>
          <w:rFonts w:ascii="Times New Roman" w:hAnsi="Times New Roman"/>
        </w:rPr>
        <w:t xml:space="preserve"> is not necessary for </w:t>
      </w:r>
      <w:proofErr w:type="spellStart"/>
      <w:r w:rsidRPr="00ED3FEA">
        <w:rPr>
          <w:rFonts w:ascii="Times New Roman" w:hAnsi="Times New Roman"/>
        </w:rPr>
        <w:t>RedCap</w:t>
      </w:r>
      <w:proofErr w:type="spellEnd"/>
      <w:r w:rsidRPr="00ED3FEA">
        <w:rPr>
          <w:rFonts w:ascii="Times New Roman" w:hAnsi="Times New Roman"/>
        </w:rPr>
        <w:t xml:space="preserve"> devices with low or medium load traffic. In [</w:t>
      </w:r>
      <w:r w:rsidR="00A84793" w:rsidRPr="00ED3FEA">
        <w:rPr>
          <w:rFonts w:ascii="Times New Roman" w:hAnsi="Times New Roman"/>
        </w:rPr>
        <w:t>9</w:t>
      </w:r>
      <w:r w:rsidRPr="00ED3FEA">
        <w:rPr>
          <w:rFonts w:ascii="Times New Roman" w:hAnsi="Times New Roman"/>
        </w:rPr>
        <w:t xml:space="preserve">], a similar proposal is provided (i.e. </w:t>
      </w:r>
      <w:proofErr w:type="spellStart"/>
      <w:r w:rsidRPr="00ED3FEA">
        <w:rPr>
          <w:rFonts w:ascii="Times New Roman" w:hAnsi="Times New Roman"/>
        </w:rPr>
        <w:t>16QAM</w:t>
      </w:r>
      <w:proofErr w:type="spellEnd"/>
      <w:r w:rsidRPr="00ED3FEA">
        <w:rPr>
          <w:rFonts w:ascii="Times New Roman" w:hAnsi="Times New Roman"/>
        </w:rPr>
        <w:t xml:space="preserve"> for low-end devices and </w:t>
      </w:r>
      <w:proofErr w:type="spellStart"/>
      <w:r w:rsidRPr="00ED3FEA">
        <w:rPr>
          <w:rFonts w:ascii="Times New Roman" w:hAnsi="Times New Roman"/>
        </w:rPr>
        <w:t>64QAM</w:t>
      </w:r>
      <w:proofErr w:type="spellEnd"/>
      <w:r w:rsidRPr="00ED3FEA">
        <w:rPr>
          <w:rFonts w:ascii="Times New Roman" w:hAnsi="Times New Roman"/>
        </w:rPr>
        <w:t xml:space="preserve"> for high-end devices) however for </w:t>
      </w:r>
      <w:proofErr w:type="spellStart"/>
      <w:r w:rsidRPr="00ED3FEA">
        <w:rPr>
          <w:rFonts w:ascii="Times New Roman" w:hAnsi="Times New Roman"/>
        </w:rPr>
        <w:t>FR1</w:t>
      </w:r>
      <w:proofErr w:type="spellEnd"/>
      <w:r w:rsidRPr="00ED3FEA">
        <w:rPr>
          <w:rFonts w:ascii="Times New Roman" w:hAnsi="Times New Roman"/>
        </w:rPr>
        <w:t xml:space="preserve"> UL.</w:t>
      </w:r>
    </w:p>
    <w:p w14:paraId="7A2BB0B8" w14:textId="00953E53" w:rsidR="007D3CA0" w:rsidRDefault="00202FC6" w:rsidP="00ED3FEA">
      <w:pPr>
        <w:pStyle w:val="BodyText"/>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w:t>
      </w:r>
      <w:proofErr w:type="spellStart"/>
      <w:r w:rsidR="0068191E" w:rsidRPr="00ED3FEA">
        <w:rPr>
          <w:rFonts w:ascii="Times New Roman" w:hAnsi="Times New Roman"/>
        </w:rPr>
        <w:t>HARQ</w:t>
      </w:r>
      <w:proofErr w:type="spellEnd"/>
      <w:r w:rsidR="0068191E" w:rsidRPr="00ED3FEA">
        <w:rPr>
          <w:rFonts w:ascii="Times New Roman" w:hAnsi="Times New Roman"/>
        </w:rPr>
        <w:t xml:space="preserve">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w:t>
      </w:r>
      <w:proofErr w:type="spellStart"/>
      <w:r w:rsidR="00381F68" w:rsidRPr="00ED3FEA">
        <w:rPr>
          <w:rFonts w:ascii="Times New Roman" w:hAnsi="Times New Roman"/>
        </w:rPr>
        <w:t>RedCap</w:t>
      </w:r>
      <w:proofErr w:type="spellEnd"/>
      <w:r w:rsidR="00381F68" w:rsidRPr="00ED3FEA">
        <w:rPr>
          <w:rFonts w:ascii="Times New Roman" w:hAnsi="Times New Roman"/>
        </w:rPr>
        <w:t xml:space="preserve"> </w:t>
      </w:r>
      <w:proofErr w:type="spellStart"/>
      <w:r w:rsidR="00790265">
        <w:rPr>
          <w:rFonts w:ascii="Times New Roman" w:hAnsi="Times New Roman"/>
        </w:rPr>
        <w:t>UEs</w:t>
      </w:r>
      <w:proofErr w:type="spellEnd"/>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 xml:space="preserve">Options for </w:t>
      </w:r>
      <w:proofErr w:type="spellStart"/>
      <w:r w:rsidRPr="000962AC">
        <w:rPr>
          <w:bCs/>
        </w:rPr>
        <w:t>FR1</w:t>
      </w:r>
      <w:proofErr w:type="spellEnd"/>
      <w:r w:rsidRPr="000962AC">
        <w:rPr>
          <w:bCs/>
        </w:rPr>
        <w:t xml:space="preserve"> bands:</w:t>
      </w:r>
    </w:p>
    <w:p w14:paraId="75DDFD53" w14:textId="2766A274"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w:t>
      </w:r>
      <w:proofErr w:type="spellStart"/>
      <w:r>
        <w:rPr>
          <w:rFonts w:ascii="Times New Roman" w:hAnsi="Times New Roman"/>
        </w:rPr>
        <w:t>64QAM</w:t>
      </w:r>
      <w:proofErr w:type="spellEnd"/>
      <w:r>
        <w:rPr>
          <w:rFonts w:ascii="Times New Roman" w:hAnsi="Times New Roman"/>
        </w:rPr>
        <w:t xml:space="preserve"> in DL and </w:t>
      </w:r>
      <w:r w:rsidR="00817637">
        <w:rPr>
          <w:rFonts w:ascii="Times New Roman" w:hAnsi="Times New Roman"/>
        </w:rPr>
        <w:t xml:space="preserve">max </w:t>
      </w:r>
      <w:proofErr w:type="spellStart"/>
      <w:r>
        <w:rPr>
          <w:rFonts w:ascii="Times New Roman" w:hAnsi="Times New Roman"/>
        </w:rPr>
        <w:t>16QAM</w:t>
      </w:r>
      <w:proofErr w:type="spellEnd"/>
      <w:r>
        <w:rPr>
          <w:rFonts w:ascii="Times New Roman" w:hAnsi="Times New Roman"/>
        </w:rPr>
        <w:t xml:space="preserve"> in UL</w:t>
      </w:r>
    </w:p>
    <w:p w14:paraId="3B6B5B21" w14:textId="7FC70BF9"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w:t>
      </w:r>
      <w:proofErr w:type="spellStart"/>
      <w:r>
        <w:rPr>
          <w:rFonts w:ascii="Times New Roman" w:hAnsi="Times New Roman"/>
        </w:rPr>
        <w:t>64QAM</w:t>
      </w:r>
      <w:proofErr w:type="spellEnd"/>
      <w:r>
        <w:rPr>
          <w:rFonts w:ascii="Times New Roman" w:hAnsi="Times New Roman"/>
        </w:rPr>
        <w:t xml:space="preserve"> in DL and </w:t>
      </w:r>
      <w:r w:rsidR="00817637">
        <w:rPr>
          <w:rFonts w:ascii="Times New Roman" w:hAnsi="Times New Roman"/>
        </w:rPr>
        <w:t xml:space="preserve">max </w:t>
      </w:r>
      <w:proofErr w:type="spellStart"/>
      <w:r>
        <w:rPr>
          <w:rFonts w:ascii="Times New Roman" w:hAnsi="Times New Roman"/>
        </w:rPr>
        <w:t>64QAM</w:t>
      </w:r>
      <w:proofErr w:type="spellEnd"/>
      <w:r>
        <w:rPr>
          <w:rFonts w:ascii="Times New Roman" w:hAnsi="Times New Roman"/>
        </w:rPr>
        <w:t xml:space="preserve"> in UL</w:t>
      </w:r>
    </w:p>
    <w:p w14:paraId="56386D99" w14:textId="33901E7A"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w:t>
      </w:r>
      <w:proofErr w:type="spellStart"/>
      <w:r>
        <w:rPr>
          <w:rFonts w:ascii="Times New Roman" w:hAnsi="Times New Roman"/>
        </w:rPr>
        <w:t>256QAM</w:t>
      </w:r>
      <w:proofErr w:type="spellEnd"/>
      <w:r>
        <w:rPr>
          <w:rFonts w:ascii="Times New Roman" w:hAnsi="Times New Roman"/>
        </w:rPr>
        <w:t xml:space="preserve"> in DL and </w:t>
      </w:r>
      <w:r w:rsidR="00817637">
        <w:rPr>
          <w:rFonts w:ascii="Times New Roman" w:hAnsi="Times New Roman"/>
        </w:rPr>
        <w:t xml:space="preserve">max </w:t>
      </w:r>
      <w:proofErr w:type="spellStart"/>
      <w:r>
        <w:rPr>
          <w:rFonts w:ascii="Times New Roman" w:hAnsi="Times New Roman"/>
        </w:rPr>
        <w:t>16QAM</w:t>
      </w:r>
      <w:proofErr w:type="spellEnd"/>
      <w:r>
        <w:rPr>
          <w:rFonts w:ascii="Times New Roman" w:hAnsi="Times New Roman"/>
        </w:rPr>
        <w:t xml:space="preserve"> in UL</w:t>
      </w:r>
    </w:p>
    <w:p w14:paraId="47A1A9EB" w14:textId="199EA450" w:rsidR="00845E8C" w:rsidRPr="004C30CD" w:rsidRDefault="00845E8C" w:rsidP="00E8041B">
      <w:pPr>
        <w:pStyle w:val="BodyText"/>
        <w:numPr>
          <w:ilvl w:val="0"/>
          <w:numId w:val="18"/>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w:t>
      </w:r>
      <w:proofErr w:type="spellStart"/>
      <w:r w:rsidR="00A47CC7">
        <w:rPr>
          <w:rFonts w:ascii="Times New Roman" w:hAnsi="Times New Roman"/>
        </w:rPr>
        <w:t>256QAM</w:t>
      </w:r>
      <w:proofErr w:type="spellEnd"/>
      <w:r w:rsidR="00A47CC7">
        <w:rPr>
          <w:rFonts w:ascii="Times New Roman" w:hAnsi="Times New Roman"/>
        </w:rPr>
        <w:t xml:space="preserve"> in DL and </w:t>
      </w:r>
      <w:r w:rsidR="00817637">
        <w:rPr>
          <w:rFonts w:ascii="Times New Roman" w:hAnsi="Times New Roman"/>
        </w:rPr>
        <w:t xml:space="preserve">max </w:t>
      </w:r>
      <w:proofErr w:type="spellStart"/>
      <w:r w:rsidR="00A47CC7">
        <w:rPr>
          <w:rFonts w:ascii="Times New Roman" w:hAnsi="Times New Roman"/>
        </w:rPr>
        <w:t>64QAM</w:t>
      </w:r>
      <w:proofErr w:type="spellEnd"/>
      <w:r w:rsidR="00A47CC7">
        <w:rPr>
          <w:rFonts w:ascii="Times New Roman" w:hAnsi="Times New Roman"/>
        </w:rPr>
        <w:t xml:space="preserve">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w:t>
      </w:r>
      <w:proofErr w:type="spellStart"/>
      <w:r w:rsidR="00845E8C" w:rsidRPr="000962AC">
        <w:rPr>
          <w:b/>
          <w:bCs/>
        </w:rPr>
        <w:t>RedCap</w:t>
      </w:r>
      <w:proofErr w:type="spellEnd"/>
      <w:r w:rsidR="00845E8C" w:rsidRPr="000962AC">
        <w:rPr>
          <w:b/>
          <w:bCs/>
        </w:rPr>
        <w:t xml:space="preserve"> </w:t>
      </w:r>
      <w:proofErr w:type="spellStart"/>
      <w:r w:rsidR="00845E8C" w:rsidRPr="000962AC">
        <w:rPr>
          <w:b/>
          <w:bCs/>
        </w:rPr>
        <w:t>FR1</w:t>
      </w:r>
      <w:proofErr w:type="spellEnd"/>
      <w:r w:rsidR="00845E8C" w:rsidRPr="000962AC">
        <w:rPr>
          <w:b/>
          <w:bCs/>
        </w:rPr>
        <w:t xml:space="preserve"> </w:t>
      </w:r>
      <w:proofErr w:type="spellStart"/>
      <w:r w:rsidR="00790265">
        <w:rPr>
          <w:b/>
          <w:bCs/>
        </w:rPr>
        <w:t>UEs</w:t>
      </w:r>
      <w:proofErr w:type="spellEnd"/>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proofErr w:type="spellStart"/>
            <w:r>
              <w:rPr>
                <w:lang w:val="en-US" w:eastAsia="ko-KR"/>
              </w:rPr>
              <w:t>FUTUREWEI</w:t>
            </w:r>
            <w:proofErr w:type="spellEnd"/>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DengXian" w:hint="eastAsia"/>
                <w:lang w:val="en-US" w:eastAsia="zh-CN"/>
              </w:rPr>
              <w:lastRenderedPageBreak/>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28416F3C" w14:textId="02A089DD" w:rsidR="00F16DBF" w:rsidRPr="00F16DBF" w:rsidRDefault="00F16DBF" w:rsidP="00061B33">
            <w:pPr>
              <w:jc w:val="both"/>
              <w:rPr>
                <w:rFonts w:eastAsia="DengXian"/>
                <w:lang w:val="en-US" w:eastAsia="zh-CN"/>
              </w:rPr>
            </w:pPr>
            <w:r>
              <w:rPr>
                <w:rFonts w:eastAsia="DengXian"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398230" w14:textId="77777777" w:rsidR="00183ABF" w:rsidRPr="00FF57CB" w:rsidRDefault="00183ABF" w:rsidP="00761398">
            <w:pPr>
              <w:tabs>
                <w:tab w:val="left" w:pos="551"/>
              </w:tabs>
              <w:jc w:val="both"/>
              <w:rPr>
                <w:rFonts w:eastAsia="DengXian"/>
                <w:lang w:val="en-US" w:eastAsia="zh-CN"/>
              </w:rPr>
            </w:pPr>
            <w:r>
              <w:rPr>
                <w:rFonts w:eastAsia="DengXian" w:hint="eastAsia"/>
                <w:lang w:val="en-US" w:eastAsia="zh-CN"/>
              </w:rPr>
              <w:t>Y</w:t>
            </w:r>
          </w:p>
        </w:tc>
        <w:tc>
          <w:tcPr>
            <w:tcW w:w="1397" w:type="dxa"/>
          </w:tcPr>
          <w:p w14:paraId="774460EC" w14:textId="77777777" w:rsidR="00183ABF" w:rsidRPr="00FF57CB" w:rsidRDefault="00183ABF" w:rsidP="00761398">
            <w:pPr>
              <w:jc w:val="both"/>
              <w:rPr>
                <w:rFonts w:eastAsia="DengXian"/>
                <w:lang w:val="en-US" w:eastAsia="zh-CN"/>
              </w:rPr>
            </w:pPr>
            <w:r>
              <w:rPr>
                <w:rFonts w:eastAsia="DengXian" w:hint="eastAsia"/>
                <w:lang w:val="en-US" w:eastAsia="zh-CN"/>
              </w:rPr>
              <w:t>O</w:t>
            </w:r>
            <w:r>
              <w:rPr>
                <w:rFonts w:eastAsia="DengXian"/>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DengXian"/>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DengXian"/>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DengXian"/>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w:t>
            </w:r>
            <w:proofErr w:type="spellStart"/>
            <w:r>
              <w:rPr>
                <w:lang w:val="en-US" w:eastAsia="ko-KR"/>
              </w:rPr>
              <w:t>RedCap</w:t>
            </w:r>
            <w:proofErr w:type="spellEnd"/>
            <w:r>
              <w:rPr>
                <w:lang w:val="en-US" w:eastAsia="ko-KR"/>
              </w:rPr>
              <w:t xml:space="preserve"> </w:t>
            </w:r>
            <w:proofErr w:type="spellStart"/>
            <w:r w:rsidR="00790265">
              <w:rPr>
                <w:lang w:val="en-US" w:eastAsia="ko-KR"/>
              </w:rPr>
              <w:t>UEs</w:t>
            </w:r>
            <w:proofErr w:type="spellEnd"/>
            <w:r>
              <w:rPr>
                <w:lang w:val="en-US" w:eastAsia="ko-KR"/>
              </w:rPr>
              <w:t xml:space="preserve"> given the </w:t>
            </w:r>
            <w:proofErr w:type="spellStart"/>
            <w:r>
              <w:rPr>
                <w:lang w:val="en-US" w:eastAsia="ko-KR"/>
              </w:rPr>
              <w:t>20MHz</w:t>
            </w:r>
            <w:proofErr w:type="spellEnd"/>
            <w:r>
              <w:rPr>
                <w:lang w:val="en-US" w:eastAsia="ko-KR"/>
              </w:rPr>
              <w:t xml:space="preserve">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A842E20" w14:textId="27E5DF2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DengXian" w:hint="eastAsia"/>
                <w:lang w:val="en-US" w:eastAsia="zh-CN"/>
              </w:rPr>
              <w:t>S</w:t>
            </w:r>
            <w:r>
              <w:rPr>
                <w:rFonts w:eastAsia="DengXian"/>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1B9BD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1737463A"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DengXian"/>
                <w:lang w:val="en-US" w:eastAsia="zh-CN"/>
              </w:rPr>
            </w:pPr>
            <w:proofErr w:type="spellStart"/>
            <w:r>
              <w:rPr>
                <w:rFonts w:hint="eastAsia"/>
                <w:lang w:val="en-US" w:eastAsia="zh-CN"/>
              </w:rPr>
              <w:t>ZTE</w:t>
            </w:r>
            <w:proofErr w:type="spellEnd"/>
          </w:p>
        </w:tc>
        <w:tc>
          <w:tcPr>
            <w:tcW w:w="1372" w:type="dxa"/>
          </w:tcPr>
          <w:p w14:paraId="07AEEB17" w14:textId="330944C7"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DengXian"/>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 xml:space="preserve">Nokia, </w:t>
            </w:r>
            <w:proofErr w:type="spellStart"/>
            <w:r>
              <w:rPr>
                <w:lang w:val="en-US" w:eastAsia="ko-KR"/>
              </w:rPr>
              <w:t>NSB</w:t>
            </w:r>
            <w:proofErr w:type="spellEnd"/>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proofErr w:type="spellStart"/>
            <w:r>
              <w:rPr>
                <w:lang w:val="en-US" w:eastAsia="ko-KR"/>
              </w:rPr>
              <w:t>InterDigital</w:t>
            </w:r>
            <w:proofErr w:type="spellEnd"/>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 xml:space="preserve">We </w:t>
            </w:r>
            <w:proofErr w:type="gramStart"/>
            <w:r>
              <w:rPr>
                <w:rFonts w:eastAsia="Yu Mincho" w:hint="eastAsia"/>
                <w:lang w:val="en-US" w:eastAsia="ja-JP"/>
              </w:rPr>
              <w:t>don</w:t>
            </w:r>
            <w:r>
              <w:rPr>
                <w:rFonts w:eastAsia="Yu Mincho"/>
                <w:lang w:val="en-US" w:eastAsia="ja-JP"/>
              </w:rPr>
              <w:t>’t</w:t>
            </w:r>
            <w:proofErr w:type="gramEnd"/>
            <w:r>
              <w:rPr>
                <w:rFonts w:eastAsia="Yu Mincho"/>
                <w:lang w:val="en-US" w:eastAsia="ja-JP"/>
              </w:rPr>
              <w:t xml:space="preserve">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proofErr w:type="gramStart"/>
            <w:r w:rsidR="00E34FF4">
              <w:rPr>
                <w:lang w:val="en-US"/>
              </w:rPr>
              <w:t>much</w:t>
            </w:r>
            <w:proofErr w:type="gramEnd"/>
            <w:r w:rsidR="00E34FF4">
              <w:rPr>
                <w:lang w:val="en-US"/>
              </w:rPr>
              <w:t xml:space="preserve"> </w:t>
            </w:r>
            <w:r>
              <w:rPr>
                <w:lang w:val="en-US"/>
              </w:rPr>
              <w:t xml:space="preserve">benefits in reducing max UL modulation order from </w:t>
            </w:r>
            <w:proofErr w:type="spellStart"/>
            <w:r>
              <w:rPr>
                <w:lang w:val="en-US"/>
              </w:rPr>
              <w:t>64QAM</w:t>
            </w:r>
            <w:proofErr w:type="spellEnd"/>
            <w:r>
              <w:rPr>
                <w:lang w:val="en-US"/>
              </w:rPr>
              <w:t xml:space="preserve"> to </w:t>
            </w:r>
            <w:proofErr w:type="spellStart"/>
            <w:r>
              <w:rPr>
                <w:lang w:val="en-US"/>
              </w:rPr>
              <w:t>16QAM</w:t>
            </w:r>
            <w:proofErr w:type="spellEnd"/>
            <w:r>
              <w:rPr>
                <w:lang w:val="en-US"/>
              </w:rPr>
              <w:t>.</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61B14256" w14:textId="2B18DDA1"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84AD2F4" w14:textId="73FB2A26" w:rsidR="008650B7" w:rsidRDefault="008650B7" w:rsidP="008650B7">
            <w:pPr>
              <w:jc w:val="both"/>
              <w:rPr>
                <w:lang w:val="en-US"/>
              </w:rPr>
            </w:pPr>
            <w:r>
              <w:rPr>
                <w:rFonts w:eastAsia="DengXian"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DengXian"/>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2F09CBA" w14:textId="394332DE" w:rsidR="001F5762" w:rsidRDefault="001F5762" w:rsidP="001F5762">
            <w:pPr>
              <w:jc w:val="both"/>
              <w:rPr>
                <w:rFonts w:eastAsia="DengXian"/>
                <w:lang w:val="en-US" w:eastAsia="zh-CN"/>
              </w:rPr>
            </w:pPr>
            <w:r>
              <w:rPr>
                <w:lang w:val="en-US"/>
              </w:rPr>
              <w:t>Option 4</w:t>
            </w:r>
          </w:p>
        </w:tc>
        <w:tc>
          <w:tcPr>
            <w:tcW w:w="5383" w:type="dxa"/>
          </w:tcPr>
          <w:p w14:paraId="62032E43" w14:textId="77777777" w:rsidR="001F5762" w:rsidRDefault="001F5762" w:rsidP="001F5762">
            <w:pPr>
              <w:jc w:val="both"/>
            </w:pPr>
            <w:proofErr w:type="spellStart"/>
            <w:r>
              <w:t>256QAM</w:t>
            </w:r>
            <w:proofErr w:type="spellEnd"/>
            <w:r>
              <w:t xml:space="preserve"> in DL should be kept at lease for </w:t>
            </w:r>
            <w:proofErr w:type="spellStart"/>
            <w:r>
              <w:t>FR1</w:t>
            </w:r>
            <w:proofErr w:type="spellEnd"/>
            <w:r>
              <w:t xml:space="preserve"> </w:t>
            </w:r>
            <w:proofErr w:type="spellStart"/>
            <w:r>
              <w:t>FDD</w:t>
            </w:r>
            <w:proofErr w:type="spellEnd"/>
            <w:r>
              <w:t xml:space="preserve">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proofErr w:type="spellStart"/>
            <w:r>
              <w:rPr>
                <w:rFonts w:eastAsia="DengXian" w:hint="eastAsia"/>
                <w:lang w:val="en-US" w:eastAsia="zh-CN"/>
              </w:rPr>
              <w:t>C</w:t>
            </w:r>
            <w:r>
              <w:rPr>
                <w:rFonts w:eastAsia="DengXian"/>
                <w:lang w:val="en-US" w:eastAsia="zh-CN"/>
              </w:rPr>
              <w:t>MCC</w:t>
            </w:r>
            <w:proofErr w:type="spellEnd"/>
          </w:p>
        </w:tc>
        <w:tc>
          <w:tcPr>
            <w:tcW w:w="1372" w:type="dxa"/>
          </w:tcPr>
          <w:p w14:paraId="6DF9C7B6" w14:textId="152E223D" w:rsidR="00D63ED8" w:rsidRDefault="00D63ED8" w:rsidP="00D63ED8">
            <w:pPr>
              <w:tabs>
                <w:tab w:val="left" w:pos="551"/>
              </w:tabs>
              <w:jc w:val="both"/>
              <w:rPr>
                <w:lang w:val="en-US" w:eastAsia="ko-KR"/>
              </w:rPr>
            </w:pPr>
            <w:r>
              <w:rPr>
                <w:rFonts w:eastAsia="DengXian" w:hint="eastAsia"/>
                <w:lang w:val="en-US" w:eastAsia="zh-CN"/>
              </w:rPr>
              <w:t>Y</w:t>
            </w:r>
          </w:p>
        </w:tc>
        <w:tc>
          <w:tcPr>
            <w:tcW w:w="1397" w:type="dxa"/>
          </w:tcPr>
          <w:p w14:paraId="226F942B" w14:textId="25E43995" w:rsidR="00D63ED8" w:rsidRDefault="00D63ED8" w:rsidP="00D63ED8">
            <w:pPr>
              <w:jc w:val="both"/>
              <w:rPr>
                <w:lang w:val="en-US"/>
              </w:rPr>
            </w:pPr>
            <w:r>
              <w:rPr>
                <w:rFonts w:eastAsia="DengXian"/>
                <w:lang w:val="en-US" w:eastAsia="zh-CN"/>
              </w:rPr>
              <w:t>Option 2</w:t>
            </w:r>
          </w:p>
        </w:tc>
        <w:tc>
          <w:tcPr>
            <w:tcW w:w="5383" w:type="dxa"/>
          </w:tcPr>
          <w:p w14:paraId="2D94039F" w14:textId="3F81BE2E" w:rsidR="00D63ED8" w:rsidRDefault="00D63ED8" w:rsidP="00D63ED8">
            <w:pPr>
              <w:jc w:val="both"/>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 xml:space="preserve">in Table 7.7.2-1, the average estimated cost reduction achieved by relaxing the maximum UL modulation order from </w:t>
            </w:r>
            <w:proofErr w:type="spellStart"/>
            <w:r w:rsidRPr="008B1F52">
              <w:rPr>
                <w:rFonts w:eastAsia="DengXian"/>
                <w:lang w:val="en-US" w:eastAsia="zh-CN"/>
              </w:rPr>
              <w:t>64QAM</w:t>
            </w:r>
            <w:proofErr w:type="spellEnd"/>
            <w:r w:rsidRPr="008B1F52">
              <w:rPr>
                <w:rFonts w:eastAsia="DengXian"/>
                <w:lang w:val="en-US" w:eastAsia="zh-CN"/>
              </w:rPr>
              <w:t xml:space="preserve"> to </w:t>
            </w:r>
            <w:proofErr w:type="spellStart"/>
            <w:r w:rsidRPr="008B1F52">
              <w:rPr>
                <w:rFonts w:eastAsia="DengXian"/>
                <w:lang w:val="en-US" w:eastAsia="zh-CN"/>
              </w:rPr>
              <w:t>16QAM</w:t>
            </w:r>
            <w:proofErr w:type="spellEnd"/>
            <w:r w:rsidRPr="008B1F52">
              <w:rPr>
                <w:rFonts w:eastAsia="DengXian"/>
                <w:lang w:val="en-US" w:eastAsia="zh-CN"/>
              </w:rPr>
              <w:t xml:space="preserve"> is ~2% for </w:t>
            </w:r>
            <w:proofErr w:type="spellStart"/>
            <w:r w:rsidRPr="008B1F52">
              <w:rPr>
                <w:rFonts w:eastAsia="DengXian"/>
                <w:lang w:val="en-US" w:eastAsia="zh-CN"/>
              </w:rPr>
              <w:t>FR1</w:t>
            </w:r>
            <w:proofErr w:type="spellEnd"/>
            <w:r w:rsidRPr="008B1F52">
              <w:rPr>
                <w:rFonts w:eastAsia="DengXian"/>
                <w:lang w:val="en-US" w:eastAsia="zh-CN"/>
              </w:rPr>
              <w:t xml:space="preserve"> </w:t>
            </w:r>
            <w:proofErr w:type="spellStart"/>
            <w:r w:rsidRPr="008B1F52">
              <w:rPr>
                <w:rFonts w:eastAsia="DengXian"/>
                <w:lang w:val="en-US" w:eastAsia="zh-CN"/>
              </w:rPr>
              <w:t>FDD</w:t>
            </w:r>
            <w:proofErr w:type="spellEnd"/>
            <w:r w:rsidRPr="008B1F52">
              <w:rPr>
                <w:rFonts w:eastAsia="DengXian"/>
                <w:lang w:val="en-US" w:eastAsia="zh-CN"/>
              </w:rPr>
              <w:t xml:space="preserve">, </w:t>
            </w:r>
            <w:proofErr w:type="spellStart"/>
            <w:r w:rsidRPr="008B1F52">
              <w:rPr>
                <w:rFonts w:eastAsia="DengXian"/>
                <w:lang w:val="en-US" w:eastAsia="zh-CN"/>
              </w:rPr>
              <w:t>FR1</w:t>
            </w:r>
            <w:proofErr w:type="spellEnd"/>
            <w:r w:rsidRPr="008B1F52">
              <w:rPr>
                <w:rFonts w:eastAsia="DengXian"/>
                <w:lang w:val="en-US" w:eastAsia="zh-CN"/>
              </w:rPr>
              <w:t xml:space="preserve"> </w:t>
            </w:r>
            <w:proofErr w:type="spellStart"/>
            <w:r w:rsidRPr="008B1F52">
              <w:rPr>
                <w:rFonts w:eastAsia="DengXian"/>
                <w:lang w:val="en-US" w:eastAsia="zh-CN"/>
              </w:rPr>
              <w:t>TDD</w:t>
            </w:r>
            <w:proofErr w:type="spellEnd"/>
            <w:r w:rsidRPr="008B1F52">
              <w:rPr>
                <w:rFonts w:eastAsia="DengXian"/>
                <w:lang w:val="en-US" w:eastAsia="zh-CN"/>
              </w:rPr>
              <w:t xml:space="preserve">, and </w:t>
            </w:r>
            <w:proofErr w:type="spellStart"/>
            <w:r w:rsidRPr="008B1F52">
              <w:rPr>
                <w:rFonts w:eastAsia="DengXian"/>
                <w:lang w:val="en-US" w:eastAsia="zh-CN"/>
              </w:rPr>
              <w:t>FR2</w:t>
            </w:r>
            <w:proofErr w:type="spellEnd"/>
            <w:r>
              <w:rPr>
                <w:rFonts w:eastAsia="DengXian"/>
                <w:lang w:val="en-US" w:eastAsia="zh-CN"/>
              </w:rPr>
              <w:t xml:space="preserve">. However, </w:t>
            </w:r>
            <w:proofErr w:type="spellStart"/>
            <w:r>
              <w:rPr>
                <w:rFonts w:eastAsia="DengXian"/>
                <w:lang w:val="en-US" w:eastAsia="zh-CN"/>
              </w:rPr>
              <w:t>16QAM</w:t>
            </w:r>
            <w:proofErr w:type="spellEnd"/>
            <w:r>
              <w:rPr>
                <w:rFonts w:eastAsia="DengXian"/>
                <w:lang w:val="en-US" w:eastAsia="zh-CN"/>
              </w:rPr>
              <w:t xml:space="preserve"> can only support </w:t>
            </w:r>
            <w:proofErr w:type="spellStart"/>
            <w:r>
              <w:rPr>
                <w:rFonts w:eastAsia="DengXian"/>
                <w:lang w:val="en-US" w:eastAsia="zh-CN"/>
              </w:rPr>
              <w:t>10.6Mbps</w:t>
            </w:r>
            <w:proofErr w:type="spellEnd"/>
            <w:r>
              <w:rPr>
                <w:rFonts w:eastAsia="DengXian"/>
                <w:lang w:val="en-US" w:eastAsia="zh-CN"/>
              </w:rPr>
              <w:t xml:space="preserve"> peak data rate for </w:t>
            </w:r>
            <w:proofErr w:type="spellStart"/>
            <w:r>
              <w:rPr>
                <w:rFonts w:eastAsia="DengXian"/>
                <w:lang w:val="en-US" w:eastAsia="zh-CN"/>
              </w:rPr>
              <w:t>TDD</w:t>
            </w:r>
            <w:proofErr w:type="spellEnd"/>
            <w:r>
              <w:rPr>
                <w:rFonts w:eastAsia="DengXian"/>
                <w:lang w:val="en-US" w:eastAsia="zh-CN"/>
              </w:rPr>
              <w:t xml:space="preserve"> with </w:t>
            </w:r>
            <w:proofErr w:type="spellStart"/>
            <w:r w:rsidRPr="008B1F52">
              <w:rPr>
                <w:rFonts w:eastAsia="DengXian"/>
                <w:lang w:val="en-US" w:eastAsia="zh-CN"/>
              </w:rPr>
              <w:t>DDDDDDDSUU</w:t>
            </w:r>
            <w:proofErr w:type="spellEnd"/>
            <w:r>
              <w:rPr>
                <w:rFonts w:eastAsia="DengXian"/>
                <w:lang w:val="en-US" w:eastAsia="zh-CN"/>
              </w:rPr>
              <w:t xml:space="preserve">, </w:t>
            </w:r>
            <w:proofErr w:type="spellStart"/>
            <w:r>
              <w:rPr>
                <w:rFonts w:eastAsia="DengXian"/>
                <w:lang w:val="en-US" w:eastAsia="zh-CN"/>
              </w:rPr>
              <w:t>64QAM</w:t>
            </w:r>
            <w:proofErr w:type="spellEnd"/>
            <w:r>
              <w:rPr>
                <w:rFonts w:eastAsia="DengXian"/>
                <w:lang w:val="en-US" w:eastAsia="zh-CN"/>
              </w:rPr>
              <w:t xml:space="preserve">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DengXian"/>
                <w:highlight w:val="magenta"/>
                <w:lang w:val="en-US" w:eastAsia="zh-CN"/>
              </w:rPr>
            </w:pPr>
            <w:r w:rsidRPr="00F70EB8">
              <w:rPr>
                <w:rFonts w:eastAsia="DengXian"/>
                <w:lang w:val="en-US" w:eastAsia="zh-CN"/>
              </w:rPr>
              <w:t>SONY</w:t>
            </w:r>
          </w:p>
        </w:tc>
        <w:tc>
          <w:tcPr>
            <w:tcW w:w="1372" w:type="dxa"/>
          </w:tcPr>
          <w:p w14:paraId="60F04991" w14:textId="4CB44001" w:rsidR="00806DC4" w:rsidRDefault="00806DC4" w:rsidP="00D63ED8">
            <w:pPr>
              <w:tabs>
                <w:tab w:val="left" w:pos="551"/>
              </w:tabs>
              <w:jc w:val="both"/>
              <w:rPr>
                <w:rFonts w:eastAsia="DengXian"/>
                <w:lang w:val="en-US" w:eastAsia="zh-CN"/>
              </w:rPr>
            </w:pPr>
            <w:r>
              <w:rPr>
                <w:rFonts w:eastAsia="DengXian"/>
                <w:lang w:val="en-US" w:eastAsia="zh-CN"/>
              </w:rPr>
              <w:t>Y</w:t>
            </w:r>
          </w:p>
        </w:tc>
        <w:tc>
          <w:tcPr>
            <w:tcW w:w="1397" w:type="dxa"/>
          </w:tcPr>
          <w:p w14:paraId="7D4318C3" w14:textId="7877ADAA" w:rsidR="00806DC4" w:rsidRDefault="00806DC4" w:rsidP="00D63ED8">
            <w:pPr>
              <w:jc w:val="both"/>
              <w:rPr>
                <w:rFonts w:eastAsia="DengXian"/>
                <w:lang w:val="en-US" w:eastAsia="zh-CN"/>
              </w:rPr>
            </w:pPr>
            <w:r>
              <w:rPr>
                <w:rFonts w:eastAsia="DengXian"/>
                <w:lang w:val="en-US" w:eastAsia="zh-CN"/>
              </w:rPr>
              <w:t>Option 1</w:t>
            </w:r>
          </w:p>
        </w:tc>
        <w:tc>
          <w:tcPr>
            <w:tcW w:w="5383" w:type="dxa"/>
          </w:tcPr>
          <w:p w14:paraId="1219EFEC" w14:textId="77777777" w:rsidR="00806DC4" w:rsidRDefault="00806DC4" w:rsidP="00D63ED8">
            <w:pPr>
              <w:jc w:val="both"/>
              <w:rPr>
                <w:rFonts w:eastAsia="DengXian"/>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DengXian"/>
                <w:lang w:val="en-US" w:eastAsia="zh-CN"/>
              </w:rPr>
            </w:pPr>
            <w:r>
              <w:rPr>
                <w:rFonts w:eastAsia="DengXian"/>
                <w:lang w:val="en-US" w:eastAsia="zh-CN"/>
              </w:rPr>
              <w:t>FL</w:t>
            </w:r>
          </w:p>
        </w:tc>
        <w:tc>
          <w:tcPr>
            <w:tcW w:w="8152" w:type="dxa"/>
            <w:gridSpan w:val="3"/>
          </w:tcPr>
          <w:p w14:paraId="7674391B" w14:textId="7D33E0E9" w:rsidR="006519E2" w:rsidRDefault="006A2070" w:rsidP="00157134">
            <w:pPr>
              <w:pStyle w:val="BodyText"/>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w:t>
            </w:r>
            <w:proofErr w:type="spellStart"/>
            <w:r w:rsidR="003C509A">
              <w:rPr>
                <w:rFonts w:ascii="Times New Roman" w:hAnsi="Times New Roman"/>
              </w:rPr>
              <w:t>FR1</w:t>
            </w:r>
            <w:proofErr w:type="spellEnd"/>
            <w:r w:rsidR="003C509A">
              <w:rPr>
                <w:rFonts w:ascii="Times New Roman" w:hAnsi="Times New Roman"/>
              </w:rPr>
              <w:t xml:space="preserve"> bands:</w:t>
            </w:r>
          </w:p>
          <w:p w14:paraId="44162C09" w14:textId="6E3F7242" w:rsidR="006519E2" w:rsidRDefault="006519E2" w:rsidP="006519E2">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w:t>
            </w:r>
            <w:proofErr w:type="spellStart"/>
            <w:r>
              <w:rPr>
                <w:rFonts w:ascii="Times New Roman" w:hAnsi="Times New Roman"/>
              </w:rPr>
              <w:t>64QAM</w:t>
            </w:r>
            <w:proofErr w:type="spellEnd"/>
            <w:r>
              <w:rPr>
                <w:rFonts w:ascii="Times New Roman" w:hAnsi="Times New Roman"/>
              </w:rPr>
              <w:t xml:space="preserve"> in DL and max </w:t>
            </w:r>
            <w:proofErr w:type="spellStart"/>
            <w:r>
              <w:rPr>
                <w:rFonts w:ascii="Times New Roman" w:hAnsi="Times New Roman"/>
              </w:rPr>
              <w:t>16QAM</w:t>
            </w:r>
            <w:proofErr w:type="spellEnd"/>
            <w:r>
              <w:rPr>
                <w:rFonts w:ascii="Times New Roman" w:hAnsi="Times New Roman"/>
              </w:rPr>
              <w:t xml:space="preserve"> in UL</w:t>
            </w:r>
          </w:p>
          <w:p w14:paraId="6BFCBB0E" w14:textId="02453F0D" w:rsidR="00E835C7" w:rsidRDefault="00E835C7" w:rsidP="00E835C7">
            <w:pPr>
              <w:pStyle w:val="BodyText"/>
              <w:numPr>
                <w:ilvl w:val="1"/>
                <w:numId w:val="18"/>
              </w:numPr>
              <w:rPr>
                <w:rFonts w:ascii="Times New Roman" w:hAnsi="Times New Roman"/>
              </w:rPr>
            </w:pPr>
            <w:r>
              <w:rPr>
                <w:rFonts w:ascii="Times New Roman" w:hAnsi="Times New Roman"/>
              </w:rPr>
              <w:lastRenderedPageBreak/>
              <w:t>Option 1 is supported by about half of the responses, and a few more responses are open to it.</w:t>
            </w:r>
          </w:p>
          <w:p w14:paraId="01DE5E62" w14:textId="27F0C6CC" w:rsidR="00494133" w:rsidRPr="004C30CD" w:rsidRDefault="00494133" w:rsidP="00494133">
            <w:pPr>
              <w:pStyle w:val="BodyText"/>
              <w:numPr>
                <w:ilvl w:val="1"/>
                <w:numId w:val="18"/>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 xml:space="preserve">in </w:t>
            </w:r>
            <w:proofErr w:type="spellStart"/>
            <w:r w:rsidR="001D2A40">
              <w:rPr>
                <w:rFonts w:ascii="Times New Roman" w:hAnsi="Times New Roman"/>
              </w:rPr>
              <w:t>TDD</w:t>
            </w:r>
            <w:proofErr w:type="spellEnd"/>
            <w:r w:rsidR="0030782C">
              <w:rPr>
                <w:rFonts w:ascii="Times New Roman" w:hAnsi="Times New Roman"/>
              </w:rPr>
              <w:t xml:space="preserve"> compared to Option 2.</w:t>
            </w:r>
          </w:p>
          <w:p w14:paraId="21A435DB" w14:textId="77777777" w:rsidR="006519E2" w:rsidRDefault="006519E2" w:rsidP="006519E2">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w:t>
            </w:r>
            <w:proofErr w:type="spellStart"/>
            <w:r>
              <w:rPr>
                <w:rFonts w:ascii="Times New Roman" w:hAnsi="Times New Roman"/>
              </w:rPr>
              <w:t>64QAM</w:t>
            </w:r>
            <w:proofErr w:type="spellEnd"/>
            <w:r>
              <w:rPr>
                <w:rFonts w:ascii="Times New Roman" w:hAnsi="Times New Roman"/>
              </w:rPr>
              <w:t xml:space="preserve"> in DL and max </w:t>
            </w:r>
            <w:proofErr w:type="spellStart"/>
            <w:r>
              <w:rPr>
                <w:rFonts w:ascii="Times New Roman" w:hAnsi="Times New Roman"/>
              </w:rPr>
              <w:t>64QAM</w:t>
            </w:r>
            <w:proofErr w:type="spellEnd"/>
            <w:r>
              <w:rPr>
                <w:rFonts w:ascii="Times New Roman" w:hAnsi="Times New Roman"/>
              </w:rPr>
              <w:t xml:space="preserve"> in UL</w:t>
            </w:r>
          </w:p>
          <w:p w14:paraId="613AAF01" w14:textId="7D6F5A00" w:rsidR="00E835C7" w:rsidRDefault="00E835C7" w:rsidP="00E835C7">
            <w:pPr>
              <w:pStyle w:val="BodyText"/>
              <w:numPr>
                <w:ilvl w:val="1"/>
                <w:numId w:val="18"/>
              </w:numPr>
              <w:rPr>
                <w:rFonts w:ascii="Times New Roman" w:hAnsi="Times New Roman"/>
              </w:rPr>
            </w:pPr>
            <w:r>
              <w:rPr>
                <w:rFonts w:ascii="Times New Roman" w:hAnsi="Times New Roman"/>
              </w:rPr>
              <w:t>Option 2 is supported by a couple of responses, and a few more responses are open to it.</w:t>
            </w:r>
          </w:p>
          <w:p w14:paraId="33B2CB35" w14:textId="77777777" w:rsidR="006519E2" w:rsidRDefault="006519E2" w:rsidP="006519E2">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w:t>
            </w:r>
            <w:proofErr w:type="spellStart"/>
            <w:r>
              <w:rPr>
                <w:rFonts w:ascii="Times New Roman" w:hAnsi="Times New Roman"/>
              </w:rPr>
              <w:t>256QAM</w:t>
            </w:r>
            <w:proofErr w:type="spellEnd"/>
            <w:r>
              <w:rPr>
                <w:rFonts w:ascii="Times New Roman" w:hAnsi="Times New Roman"/>
              </w:rPr>
              <w:t xml:space="preserve"> in DL and max </w:t>
            </w:r>
            <w:proofErr w:type="spellStart"/>
            <w:r>
              <w:rPr>
                <w:rFonts w:ascii="Times New Roman" w:hAnsi="Times New Roman"/>
              </w:rPr>
              <w:t>16QAM</w:t>
            </w:r>
            <w:proofErr w:type="spellEnd"/>
            <w:r>
              <w:rPr>
                <w:rFonts w:ascii="Times New Roman" w:hAnsi="Times New Roman"/>
              </w:rPr>
              <w:t xml:space="preserve"> in UL</w:t>
            </w:r>
          </w:p>
          <w:p w14:paraId="2FB17117" w14:textId="2CCD00DB" w:rsidR="00E835C7" w:rsidRPr="004C30CD" w:rsidRDefault="00E835C7" w:rsidP="009D16E5">
            <w:pPr>
              <w:pStyle w:val="BodyText"/>
              <w:numPr>
                <w:ilvl w:val="1"/>
                <w:numId w:val="18"/>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E835C7">
            <w:pPr>
              <w:pStyle w:val="BodyText"/>
              <w:numPr>
                <w:ilvl w:val="0"/>
                <w:numId w:val="18"/>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w:t>
            </w:r>
            <w:proofErr w:type="spellStart"/>
            <w:r>
              <w:rPr>
                <w:rFonts w:ascii="Times New Roman" w:hAnsi="Times New Roman"/>
              </w:rPr>
              <w:t>256QAM</w:t>
            </w:r>
            <w:proofErr w:type="spellEnd"/>
            <w:r>
              <w:rPr>
                <w:rFonts w:ascii="Times New Roman" w:hAnsi="Times New Roman"/>
              </w:rPr>
              <w:t xml:space="preserve"> in DL and max </w:t>
            </w:r>
            <w:proofErr w:type="spellStart"/>
            <w:r>
              <w:rPr>
                <w:rFonts w:ascii="Times New Roman" w:hAnsi="Times New Roman"/>
              </w:rPr>
              <w:t>64QAM</w:t>
            </w:r>
            <w:proofErr w:type="spellEnd"/>
            <w:r>
              <w:rPr>
                <w:rFonts w:ascii="Times New Roman" w:hAnsi="Times New Roman"/>
              </w:rPr>
              <w:t xml:space="preserve"> in UL</w:t>
            </w:r>
            <w:r w:rsidRPr="004C30CD">
              <w:rPr>
                <w:rFonts w:ascii="Times New Roman" w:hAnsi="Times New Roman"/>
              </w:rPr>
              <w:t xml:space="preserve"> (same as the reference case)</w:t>
            </w:r>
          </w:p>
          <w:p w14:paraId="16CFFCB6" w14:textId="48F4BC34" w:rsidR="00B108B9" w:rsidRPr="009D16E5" w:rsidRDefault="00E835C7" w:rsidP="00B108B9">
            <w:pPr>
              <w:pStyle w:val="BodyText"/>
              <w:numPr>
                <w:ilvl w:val="1"/>
                <w:numId w:val="18"/>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8D086A">
            <w:pPr>
              <w:pStyle w:val="ListParagraph"/>
              <w:numPr>
                <w:ilvl w:val="0"/>
                <w:numId w:val="39"/>
              </w:numPr>
              <w:jc w:val="both"/>
              <w:rPr>
                <w:sz w:val="20"/>
                <w:szCs w:val="22"/>
                <w:lang w:val="en-US"/>
              </w:rPr>
            </w:pPr>
            <w:r w:rsidRPr="00560258">
              <w:rPr>
                <w:sz w:val="20"/>
                <w:szCs w:val="22"/>
                <w:lang w:val="en-US"/>
              </w:rPr>
              <w:t xml:space="preserve">Capture in the Conclusions of TR 38.875 that in </w:t>
            </w:r>
            <w:proofErr w:type="spellStart"/>
            <w:r w:rsidRPr="00560258">
              <w:rPr>
                <w:sz w:val="20"/>
                <w:szCs w:val="22"/>
                <w:lang w:val="en-US"/>
              </w:rPr>
              <w:t>FR1</w:t>
            </w:r>
            <w:proofErr w:type="spellEnd"/>
            <w:r w:rsidRPr="00560258">
              <w:rPr>
                <w:sz w:val="20"/>
                <w:szCs w:val="22"/>
                <w:lang w:val="en-US"/>
              </w:rPr>
              <w:t xml:space="preserve"> </w:t>
            </w:r>
            <w:proofErr w:type="spellStart"/>
            <w:r w:rsidRPr="00560258">
              <w:rPr>
                <w:sz w:val="20"/>
                <w:szCs w:val="22"/>
                <w:lang w:val="en-US"/>
              </w:rPr>
              <w:t>FDD</w:t>
            </w:r>
            <w:proofErr w:type="spellEnd"/>
            <w:r w:rsidRPr="00560258">
              <w:rPr>
                <w:sz w:val="20"/>
                <w:szCs w:val="22"/>
                <w:lang w:val="en-US"/>
              </w:rPr>
              <w:t xml:space="preserve"> bands, a </w:t>
            </w:r>
            <w:proofErr w:type="spellStart"/>
            <w:r w:rsidRPr="00560258">
              <w:rPr>
                <w:sz w:val="20"/>
                <w:szCs w:val="22"/>
                <w:lang w:val="en-US"/>
              </w:rPr>
              <w:t>RedCap</w:t>
            </w:r>
            <w:proofErr w:type="spellEnd"/>
            <w:r w:rsidRPr="00560258">
              <w:rPr>
                <w:sz w:val="20"/>
                <w:szCs w:val="22"/>
                <w:lang w:val="en-US"/>
              </w:rPr>
              <w:t xml:space="preserve"> UE is recommended to only be required to support</w:t>
            </w:r>
            <w:r w:rsidR="00060F9C" w:rsidRPr="00560258">
              <w:rPr>
                <w:sz w:val="20"/>
                <w:szCs w:val="22"/>
                <w:lang w:val="en-US"/>
              </w:rPr>
              <w:t>:</w:t>
            </w:r>
          </w:p>
          <w:p w14:paraId="78525E78" w14:textId="77777777" w:rsidR="00A87A4A" w:rsidRPr="00560258" w:rsidRDefault="00A87A4A" w:rsidP="008D086A">
            <w:pPr>
              <w:pStyle w:val="ListParagraph"/>
              <w:numPr>
                <w:ilvl w:val="1"/>
                <w:numId w:val="39"/>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w:t>
            </w:r>
            <w:proofErr w:type="spellStart"/>
            <w:r w:rsidRPr="00560258">
              <w:rPr>
                <w:sz w:val="20"/>
                <w:szCs w:val="22"/>
                <w:lang w:val="en-US"/>
              </w:rPr>
              <w:t>64QAM</w:t>
            </w:r>
            <w:proofErr w:type="spellEnd"/>
            <w:r w:rsidRPr="00560258">
              <w:rPr>
                <w:sz w:val="20"/>
                <w:szCs w:val="22"/>
                <w:lang w:val="en-US"/>
              </w:rPr>
              <w:t xml:space="preserve"> </w:t>
            </w:r>
            <w:r w:rsidR="00060F9C" w:rsidRPr="00560258">
              <w:rPr>
                <w:sz w:val="20"/>
                <w:szCs w:val="22"/>
                <w:lang w:val="en-US"/>
              </w:rPr>
              <w:t>(</w:t>
            </w:r>
            <w:r w:rsidRPr="00560258">
              <w:rPr>
                <w:sz w:val="20"/>
                <w:szCs w:val="22"/>
                <w:lang w:val="en-US"/>
              </w:rPr>
              <w:t xml:space="preserve">instead of </w:t>
            </w:r>
            <w:proofErr w:type="spellStart"/>
            <w:r w:rsidRPr="00560258">
              <w:rPr>
                <w:sz w:val="20"/>
                <w:szCs w:val="22"/>
                <w:lang w:val="en-US"/>
              </w:rPr>
              <w:t>256QAM</w:t>
            </w:r>
            <w:proofErr w:type="spellEnd"/>
            <w:r w:rsidR="00060F9C" w:rsidRPr="00560258">
              <w:rPr>
                <w:sz w:val="20"/>
                <w:szCs w:val="22"/>
                <w:lang w:val="en-US"/>
              </w:rPr>
              <w:t>)</w:t>
            </w:r>
          </w:p>
          <w:p w14:paraId="78AC43C7" w14:textId="59FFBCE7" w:rsidR="00495561" w:rsidRPr="00495561" w:rsidRDefault="00060F9C" w:rsidP="008D086A">
            <w:pPr>
              <w:pStyle w:val="ListParagraph"/>
              <w:numPr>
                <w:ilvl w:val="1"/>
                <w:numId w:val="39"/>
              </w:numPr>
              <w:jc w:val="both"/>
              <w:rPr>
                <w:sz w:val="20"/>
                <w:szCs w:val="22"/>
                <w:lang w:val="en-US"/>
              </w:rPr>
            </w:pPr>
            <w:r w:rsidRPr="00495561">
              <w:rPr>
                <w:sz w:val="20"/>
                <w:szCs w:val="22"/>
                <w:lang w:val="en-US"/>
              </w:rPr>
              <w:t xml:space="preserve">maximum mandatory UL modulation of </w:t>
            </w:r>
            <w:proofErr w:type="spellStart"/>
            <w:r w:rsidRPr="00495561">
              <w:rPr>
                <w:sz w:val="20"/>
                <w:szCs w:val="22"/>
                <w:lang w:val="en-US"/>
              </w:rPr>
              <w:t>64QAM</w:t>
            </w:r>
            <w:proofErr w:type="spellEnd"/>
            <w:r w:rsidRPr="00495561">
              <w:rPr>
                <w:sz w:val="20"/>
                <w:szCs w:val="22"/>
                <w:lang w:val="en-US"/>
              </w:rPr>
              <w:t xml:space="preserve">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DengXian"/>
                <w:lang w:val="en-US" w:eastAsia="zh-CN"/>
              </w:rPr>
            </w:pPr>
            <w:r>
              <w:rPr>
                <w:rFonts w:eastAsia="DengXian"/>
                <w:lang w:val="en-US" w:eastAsia="zh-CN"/>
              </w:rPr>
              <w:lastRenderedPageBreak/>
              <w:t>Qualcomm</w:t>
            </w:r>
          </w:p>
        </w:tc>
        <w:tc>
          <w:tcPr>
            <w:tcW w:w="1372" w:type="dxa"/>
          </w:tcPr>
          <w:p w14:paraId="4B5CFD27" w14:textId="77777777" w:rsidR="00214DD9" w:rsidRDefault="00214DD9" w:rsidP="00D63ED8">
            <w:pPr>
              <w:tabs>
                <w:tab w:val="left" w:pos="551"/>
              </w:tabs>
              <w:jc w:val="both"/>
              <w:rPr>
                <w:rFonts w:eastAsia="DengXian"/>
                <w:lang w:val="en-US" w:eastAsia="zh-CN"/>
              </w:rPr>
            </w:pPr>
          </w:p>
        </w:tc>
        <w:tc>
          <w:tcPr>
            <w:tcW w:w="1397" w:type="dxa"/>
          </w:tcPr>
          <w:p w14:paraId="49689F0E" w14:textId="77777777" w:rsidR="00214DD9" w:rsidRDefault="00214DD9" w:rsidP="00D63ED8">
            <w:pPr>
              <w:jc w:val="both"/>
              <w:rPr>
                <w:rFonts w:eastAsia="DengXian"/>
                <w:lang w:val="en-US" w:eastAsia="zh-CN"/>
              </w:rPr>
            </w:pPr>
          </w:p>
        </w:tc>
        <w:tc>
          <w:tcPr>
            <w:tcW w:w="5383" w:type="dxa"/>
          </w:tcPr>
          <w:p w14:paraId="4DAAA66A" w14:textId="5F26E359" w:rsidR="00214DD9" w:rsidRDefault="00D8758B" w:rsidP="00D63ED8">
            <w:pPr>
              <w:jc w:val="both"/>
              <w:rPr>
                <w:rFonts w:eastAsia="DengXian"/>
                <w:lang w:val="en-US" w:eastAsia="zh-CN"/>
              </w:rPr>
            </w:pPr>
            <w:r>
              <w:rPr>
                <w:rFonts w:eastAsia="DengXian"/>
                <w:lang w:val="en-US" w:eastAsia="zh-CN"/>
              </w:rPr>
              <w:t xml:space="preserve">Since most companies supported Option 1, we think maximum mandatory UL modulation of </w:t>
            </w:r>
            <w:proofErr w:type="spellStart"/>
            <w:r>
              <w:rPr>
                <w:rFonts w:eastAsia="DengXian"/>
                <w:lang w:val="en-US" w:eastAsia="zh-CN"/>
              </w:rPr>
              <w:t>16QAM</w:t>
            </w:r>
            <w:proofErr w:type="spellEnd"/>
            <w:r>
              <w:rPr>
                <w:rFonts w:eastAsia="DengXian"/>
                <w:lang w:val="en-US" w:eastAsia="zh-CN"/>
              </w:rPr>
              <w:t xml:space="preserve"> should be supported.</w:t>
            </w:r>
            <w:r w:rsidR="00DA7F16">
              <w:rPr>
                <w:rFonts w:eastAsia="DengXian"/>
                <w:lang w:val="en-US" w:eastAsia="zh-CN"/>
              </w:rPr>
              <w:t xml:space="preserve"> </w:t>
            </w:r>
            <w:proofErr w:type="spellStart"/>
            <w:r w:rsidR="00DA7F16">
              <w:rPr>
                <w:rFonts w:eastAsia="DengXian"/>
                <w:lang w:val="en-US" w:eastAsia="zh-CN"/>
              </w:rPr>
              <w:t>64QAM</w:t>
            </w:r>
            <w:proofErr w:type="spellEnd"/>
            <w:r w:rsidR="00DA7F16">
              <w:rPr>
                <w:rFonts w:eastAsia="DengXian"/>
                <w:lang w:val="en-US" w:eastAsia="zh-CN"/>
              </w:rPr>
              <w:t xml:space="preserve"> can be supported as an optional UE capability on UL for </w:t>
            </w:r>
            <w:proofErr w:type="spellStart"/>
            <w:r w:rsidR="00DA7F16">
              <w:rPr>
                <w:rFonts w:eastAsia="DengXian"/>
                <w:lang w:val="en-US" w:eastAsia="zh-CN"/>
              </w:rPr>
              <w:t>R17</w:t>
            </w:r>
            <w:proofErr w:type="spellEnd"/>
            <w:r w:rsidR="00DA7F16">
              <w:rPr>
                <w:rFonts w:eastAsia="DengXian"/>
                <w:lang w:val="en-US" w:eastAsia="zh-CN"/>
              </w:rPr>
              <w:t xml:space="preserve"> </w:t>
            </w:r>
            <w:proofErr w:type="spellStart"/>
            <w:r w:rsidR="00DA7F16">
              <w:rPr>
                <w:rFonts w:eastAsia="DengXian"/>
                <w:lang w:val="en-US" w:eastAsia="zh-CN"/>
              </w:rPr>
              <w:t>RedCap</w:t>
            </w:r>
            <w:proofErr w:type="spellEnd"/>
            <w:r w:rsidR="00DA7F16">
              <w:rPr>
                <w:rFonts w:eastAsia="DengXian"/>
                <w:lang w:val="en-US" w:eastAsia="zh-CN"/>
              </w:rPr>
              <w:t xml:space="preserve">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255E4D" w14:textId="77777777" w:rsidR="00220F4F" w:rsidRDefault="00220F4F" w:rsidP="00D63ED8">
            <w:pPr>
              <w:tabs>
                <w:tab w:val="left" w:pos="551"/>
              </w:tabs>
              <w:jc w:val="both"/>
              <w:rPr>
                <w:rFonts w:eastAsia="DengXian"/>
                <w:lang w:val="en-US" w:eastAsia="zh-CN"/>
              </w:rPr>
            </w:pPr>
          </w:p>
        </w:tc>
        <w:tc>
          <w:tcPr>
            <w:tcW w:w="1397" w:type="dxa"/>
          </w:tcPr>
          <w:p w14:paraId="0F9F5AFC" w14:textId="77777777" w:rsidR="00220F4F" w:rsidRDefault="00220F4F" w:rsidP="00D63ED8">
            <w:pPr>
              <w:jc w:val="both"/>
              <w:rPr>
                <w:rFonts w:eastAsia="DengXian"/>
                <w:lang w:val="en-US" w:eastAsia="zh-CN"/>
              </w:rPr>
            </w:pPr>
          </w:p>
        </w:tc>
        <w:tc>
          <w:tcPr>
            <w:tcW w:w="5383" w:type="dxa"/>
          </w:tcPr>
          <w:p w14:paraId="6F72330F" w14:textId="2330E210" w:rsidR="00220F4F" w:rsidRDefault="00220F4F" w:rsidP="00D63ED8">
            <w:pPr>
              <w:jc w:val="both"/>
              <w:rPr>
                <w:rFonts w:eastAsia="DengXian"/>
                <w:lang w:val="en-US" w:eastAsia="zh-CN"/>
              </w:rPr>
            </w:pPr>
            <w:r>
              <w:rPr>
                <w:rFonts w:eastAsia="DengXian"/>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DengXian"/>
                <w:lang w:val="en-US" w:eastAsia="zh-CN"/>
              </w:rPr>
            </w:pPr>
            <w:r>
              <w:rPr>
                <w:rFonts w:eastAsia="DengXian" w:hint="eastAsia"/>
                <w:lang w:val="en-US" w:eastAsia="zh-CN"/>
              </w:rPr>
              <w:t>CATT</w:t>
            </w:r>
          </w:p>
        </w:tc>
        <w:tc>
          <w:tcPr>
            <w:tcW w:w="1372" w:type="dxa"/>
          </w:tcPr>
          <w:p w14:paraId="350F2327" w14:textId="06AD67DF" w:rsidR="007C487F" w:rsidRDefault="007C487F" w:rsidP="00D63ED8">
            <w:pPr>
              <w:tabs>
                <w:tab w:val="left" w:pos="551"/>
              </w:tabs>
              <w:jc w:val="both"/>
              <w:rPr>
                <w:rFonts w:eastAsia="DengXian"/>
                <w:lang w:val="en-US" w:eastAsia="zh-CN"/>
              </w:rPr>
            </w:pPr>
            <w:r>
              <w:rPr>
                <w:rFonts w:eastAsia="DengXian" w:hint="eastAsia"/>
                <w:lang w:val="en-US" w:eastAsia="zh-CN"/>
              </w:rPr>
              <w:t>Y</w:t>
            </w:r>
          </w:p>
        </w:tc>
        <w:tc>
          <w:tcPr>
            <w:tcW w:w="1397" w:type="dxa"/>
          </w:tcPr>
          <w:p w14:paraId="20C462B7" w14:textId="77777777" w:rsidR="007C487F" w:rsidRDefault="007C487F" w:rsidP="00D63ED8">
            <w:pPr>
              <w:jc w:val="both"/>
              <w:rPr>
                <w:rFonts w:eastAsia="DengXian"/>
                <w:lang w:val="en-US" w:eastAsia="zh-CN"/>
              </w:rPr>
            </w:pPr>
          </w:p>
        </w:tc>
        <w:tc>
          <w:tcPr>
            <w:tcW w:w="5383" w:type="dxa"/>
          </w:tcPr>
          <w:p w14:paraId="45768A16" w14:textId="77777777"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 xml:space="preserve">s proposal. </w:t>
            </w:r>
          </w:p>
          <w:p w14:paraId="290BCE43" w14:textId="6F9C510B" w:rsidR="007C487F" w:rsidRDefault="007C487F" w:rsidP="00D63ED8">
            <w:pPr>
              <w:jc w:val="both"/>
              <w:rPr>
                <w:rFonts w:eastAsia="DengXian"/>
                <w:lang w:val="en-US" w:eastAsia="zh-CN"/>
              </w:rPr>
            </w:pPr>
            <w:r>
              <w:rPr>
                <w:rFonts w:eastAsia="DengXian" w:hint="eastAsia"/>
                <w:lang w:val="en-US" w:eastAsia="zh-CN"/>
              </w:rPr>
              <w:t xml:space="preserve">As can be seem from the summary table, 6~7% cost reduction can be </w:t>
            </w:r>
            <w:r>
              <w:rPr>
                <w:rFonts w:eastAsia="DengXian"/>
                <w:lang w:val="en-US" w:eastAsia="zh-CN"/>
              </w:rPr>
              <w:t>achieved</w:t>
            </w:r>
            <w:r>
              <w:rPr>
                <w:rFonts w:eastAsia="DengXian" w:hint="eastAsia"/>
                <w:lang w:val="en-US" w:eastAsia="zh-CN"/>
              </w:rPr>
              <w:t xml:space="preserve"> by DL modulation order </w:t>
            </w:r>
            <w:r>
              <w:rPr>
                <w:rFonts w:eastAsia="DengXian"/>
                <w:lang w:val="en-US" w:eastAsia="zh-CN"/>
              </w:rPr>
              <w:t>relaxation</w:t>
            </w:r>
            <w:r>
              <w:rPr>
                <w:rFonts w:eastAsia="DengXian" w:hint="eastAsia"/>
                <w:lang w:val="en-US" w:eastAsia="zh-CN"/>
              </w:rPr>
              <w:t xml:space="preserve"> (256</w:t>
            </w:r>
            <w:r>
              <w:rPr>
                <w:rFonts w:eastAsia="DengXian" w:hint="eastAsia"/>
                <w:lang w:val="en-US" w:eastAsia="zh-CN"/>
              </w:rPr>
              <w:t>→</w:t>
            </w:r>
            <w:r>
              <w:rPr>
                <w:rFonts w:eastAsia="DengXian" w:hint="eastAsia"/>
                <w:lang w:val="en-US" w:eastAsia="zh-CN"/>
              </w:rPr>
              <w:t>64), while only ~2% can be achieved by UL (64</w:t>
            </w:r>
            <w:r>
              <w:rPr>
                <w:rFonts w:eastAsia="DengXian" w:hint="eastAsia"/>
                <w:lang w:val="en-US" w:eastAsia="zh-CN"/>
              </w:rPr>
              <w:t>→</w:t>
            </w:r>
            <w:r>
              <w:rPr>
                <w:rFonts w:eastAsia="DengXian" w:hint="eastAsia"/>
                <w:lang w:val="en-US" w:eastAsia="zh-CN"/>
              </w:rPr>
              <w:t xml:space="preserve">16). Also, </w:t>
            </w:r>
            <w:proofErr w:type="spellStart"/>
            <w:r>
              <w:rPr>
                <w:rFonts w:eastAsia="DengXian" w:hint="eastAsia"/>
                <w:lang w:val="en-US" w:eastAsia="zh-CN"/>
              </w:rPr>
              <w:t>64QAM</w:t>
            </w:r>
            <w:proofErr w:type="spellEnd"/>
            <w:r>
              <w:rPr>
                <w:rFonts w:eastAsia="DengXian" w:hint="eastAsia"/>
                <w:lang w:val="en-US" w:eastAsia="zh-CN"/>
              </w:rPr>
              <w:t xml:space="preserve"> UL modulation order not only maintains UL SE of the network but also benefits video </w:t>
            </w:r>
            <w:r>
              <w:rPr>
                <w:rFonts w:eastAsia="DengXian"/>
                <w:lang w:val="en-US" w:eastAsia="zh-CN"/>
              </w:rPr>
              <w:t>surveillance</w:t>
            </w:r>
            <w:r>
              <w:rPr>
                <w:rFonts w:eastAsia="DengXian"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DengXian"/>
                <w:lang w:val="en-US" w:eastAsia="zh-CN"/>
              </w:rPr>
            </w:pPr>
            <w:proofErr w:type="spellStart"/>
            <w:r>
              <w:rPr>
                <w:rFonts w:eastAsia="DengXian" w:hint="eastAsia"/>
                <w:lang w:val="en-US" w:eastAsia="zh-CN"/>
              </w:rPr>
              <w:t>ZTE</w:t>
            </w:r>
            <w:proofErr w:type="spellEnd"/>
          </w:p>
        </w:tc>
        <w:tc>
          <w:tcPr>
            <w:tcW w:w="1372" w:type="dxa"/>
          </w:tcPr>
          <w:p w14:paraId="340B86AA" w14:textId="77777777" w:rsidR="00817C1E" w:rsidRDefault="00817C1E" w:rsidP="00817C1E">
            <w:pPr>
              <w:tabs>
                <w:tab w:val="left" w:pos="551"/>
              </w:tabs>
              <w:jc w:val="both"/>
              <w:rPr>
                <w:rFonts w:eastAsia="DengXian"/>
                <w:lang w:val="en-US" w:eastAsia="zh-CN"/>
              </w:rPr>
            </w:pPr>
          </w:p>
        </w:tc>
        <w:tc>
          <w:tcPr>
            <w:tcW w:w="1397" w:type="dxa"/>
          </w:tcPr>
          <w:p w14:paraId="3939F7C8" w14:textId="77777777" w:rsidR="00817C1E" w:rsidRDefault="00817C1E" w:rsidP="00817C1E">
            <w:pPr>
              <w:jc w:val="both"/>
              <w:rPr>
                <w:rFonts w:eastAsia="DengXian"/>
                <w:lang w:val="en-US" w:eastAsia="zh-CN"/>
              </w:rPr>
            </w:pPr>
          </w:p>
        </w:tc>
        <w:tc>
          <w:tcPr>
            <w:tcW w:w="5383" w:type="dxa"/>
          </w:tcPr>
          <w:p w14:paraId="7FE38D31" w14:textId="0B52CBF3" w:rsidR="00817C1E" w:rsidRDefault="00817C1E" w:rsidP="00817C1E">
            <w:pPr>
              <w:jc w:val="both"/>
              <w:rPr>
                <w:lang w:val="en-US"/>
              </w:rPr>
            </w:pPr>
            <w:r>
              <w:rPr>
                <w:rFonts w:eastAsia="DengXian"/>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AD04B55" w14:textId="77777777" w:rsidR="00E83CD5" w:rsidRDefault="00E83CD5" w:rsidP="00817C1E">
            <w:pPr>
              <w:tabs>
                <w:tab w:val="left" w:pos="551"/>
              </w:tabs>
              <w:jc w:val="both"/>
              <w:rPr>
                <w:rFonts w:eastAsia="DengXian"/>
                <w:lang w:val="en-US" w:eastAsia="zh-CN"/>
              </w:rPr>
            </w:pPr>
          </w:p>
        </w:tc>
        <w:tc>
          <w:tcPr>
            <w:tcW w:w="1397" w:type="dxa"/>
          </w:tcPr>
          <w:p w14:paraId="73E6A1DD" w14:textId="77777777" w:rsidR="00E83CD5" w:rsidRDefault="00E83CD5" w:rsidP="00817C1E">
            <w:pPr>
              <w:jc w:val="both"/>
              <w:rPr>
                <w:rFonts w:eastAsia="DengXian"/>
                <w:lang w:val="en-US" w:eastAsia="zh-CN"/>
              </w:rPr>
            </w:pPr>
          </w:p>
        </w:tc>
        <w:tc>
          <w:tcPr>
            <w:tcW w:w="5383" w:type="dxa"/>
          </w:tcPr>
          <w:p w14:paraId="71DC9F02" w14:textId="18CB83F5" w:rsidR="00E83CD5" w:rsidRDefault="00E83CD5" w:rsidP="00817C1E">
            <w:pPr>
              <w:jc w:val="both"/>
              <w:rPr>
                <w:rFonts w:eastAsia="DengXian"/>
                <w:lang w:val="en-US" w:eastAsia="zh-CN"/>
              </w:rPr>
            </w:pPr>
            <w:r>
              <w:rPr>
                <w:rFonts w:hint="eastAsia"/>
                <w:lang w:val="en-US" w:eastAsia="zh-CN"/>
              </w:rPr>
              <w:t xml:space="preserve">Share similar views with Qualcomm and vivo, </w:t>
            </w:r>
            <w:r>
              <w:rPr>
                <w:rFonts w:eastAsia="DengXian"/>
                <w:lang w:val="en-US" w:eastAsia="zh-CN"/>
              </w:rPr>
              <w:t xml:space="preserve">maximum mandatory UL modulation of </w:t>
            </w:r>
            <w:proofErr w:type="spellStart"/>
            <w:r>
              <w:rPr>
                <w:rFonts w:eastAsia="DengXian"/>
                <w:lang w:val="en-US" w:eastAsia="zh-CN"/>
              </w:rPr>
              <w:t>16QAM</w:t>
            </w:r>
            <w:proofErr w:type="spellEnd"/>
            <w:r>
              <w:rPr>
                <w:rFonts w:eastAsia="DengXian"/>
                <w:lang w:val="en-US" w:eastAsia="zh-CN"/>
              </w:rPr>
              <w:t xml:space="preserve"> should be supported</w:t>
            </w:r>
            <w:r>
              <w:rPr>
                <w:rFonts w:eastAsia="DengXian" w:hint="eastAsia"/>
                <w:lang w:val="en-US" w:eastAsia="zh-CN"/>
              </w:rPr>
              <w:t xml:space="preserve">. </w:t>
            </w:r>
            <w:proofErr w:type="spellStart"/>
            <w:r>
              <w:rPr>
                <w:rFonts w:eastAsia="DengXian" w:hint="eastAsia"/>
                <w:lang w:val="en-US" w:eastAsia="zh-CN"/>
              </w:rPr>
              <w:t>64QAM</w:t>
            </w:r>
            <w:proofErr w:type="spellEnd"/>
            <w:r>
              <w:rPr>
                <w:rFonts w:eastAsia="DengXian" w:hint="eastAsia"/>
                <w:lang w:val="en-US" w:eastAsia="zh-CN"/>
              </w:rPr>
              <w:t xml:space="preserve"> can be an </w:t>
            </w:r>
            <w:r>
              <w:rPr>
                <w:rFonts w:eastAsia="DengXian"/>
                <w:lang w:val="en-US" w:eastAsia="zh-CN"/>
              </w:rPr>
              <w:t>optional</w:t>
            </w:r>
            <w:r>
              <w:rPr>
                <w:rFonts w:eastAsia="DengXian" w:hint="eastAsia"/>
                <w:lang w:val="en-US" w:eastAsia="zh-CN"/>
              </w:rPr>
              <w:t xml:space="preserve"> capability. </w:t>
            </w:r>
          </w:p>
        </w:tc>
      </w:tr>
      <w:tr w:rsidR="00301F8B" w:rsidRPr="000962AC" w14:paraId="5BAAB137" w14:textId="77777777" w:rsidTr="00FC4E29">
        <w:tc>
          <w:tcPr>
            <w:tcW w:w="1479" w:type="dxa"/>
          </w:tcPr>
          <w:p w14:paraId="4B6253F8" w14:textId="29F57DCE" w:rsidR="00301F8B" w:rsidRDefault="00301F8B" w:rsidP="00301F8B">
            <w:pPr>
              <w:jc w:val="both"/>
              <w:rPr>
                <w:rFonts w:eastAsia="DengXian"/>
                <w:lang w:val="en-US" w:eastAsia="zh-CN"/>
              </w:rPr>
            </w:pPr>
            <w:r w:rsidRPr="00266499">
              <w:rPr>
                <w:rFonts w:eastAsia="DengXian"/>
                <w:lang w:val="en-US" w:eastAsia="zh-CN"/>
              </w:rPr>
              <w:t>MediaTek</w:t>
            </w:r>
          </w:p>
        </w:tc>
        <w:tc>
          <w:tcPr>
            <w:tcW w:w="1372" w:type="dxa"/>
          </w:tcPr>
          <w:p w14:paraId="163C3F3E" w14:textId="77777777" w:rsidR="00301F8B" w:rsidRDefault="00301F8B" w:rsidP="00301F8B">
            <w:pPr>
              <w:tabs>
                <w:tab w:val="left" w:pos="551"/>
              </w:tabs>
              <w:jc w:val="both"/>
              <w:rPr>
                <w:rFonts w:eastAsia="DengXian"/>
                <w:lang w:val="en-US" w:eastAsia="zh-CN"/>
              </w:rPr>
            </w:pPr>
          </w:p>
        </w:tc>
        <w:tc>
          <w:tcPr>
            <w:tcW w:w="1397" w:type="dxa"/>
          </w:tcPr>
          <w:p w14:paraId="2052E173" w14:textId="77777777" w:rsidR="00301F8B" w:rsidRDefault="00301F8B" w:rsidP="00301F8B">
            <w:pPr>
              <w:jc w:val="both"/>
              <w:rPr>
                <w:rFonts w:eastAsia="DengXian"/>
                <w:lang w:val="en-US" w:eastAsia="zh-CN"/>
              </w:rPr>
            </w:pPr>
          </w:p>
        </w:tc>
        <w:tc>
          <w:tcPr>
            <w:tcW w:w="5383" w:type="dxa"/>
          </w:tcPr>
          <w:p w14:paraId="7B2FA85C" w14:textId="77777777" w:rsidR="00301F8B" w:rsidRPr="00266499" w:rsidRDefault="00301F8B" w:rsidP="00301F8B">
            <w:pPr>
              <w:jc w:val="both"/>
              <w:rPr>
                <w:rFonts w:eastAsia="DengXian"/>
                <w:lang w:val="en-US" w:eastAsia="zh-CN"/>
              </w:rPr>
            </w:pPr>
            <w:r w:rsidRPr="00266499">
              <w:rPr>
                <w:lang w:val="en-US"/>
              </w:rPr>
              <w:t>We</w:t>
            </w:r>
            <w:r w:rsidRPr="00266499">
              <w:rPr>
                <w:rFonts w:eastAsia="DengXian" w:hint="eastAsia"/>
                <w:lang w:val="en-US" w:eastAsia="zh-CN"/>
              </w:rPr>
              <w:t xml:space="preserve"> are fine with the FL</w:t>
            </w:r>
            <w:r w:rsidRPr="00266499">
              <w:rPr>
                <w:rFonts w:eastAsia="DengXian"/>
                <w:lang w:val="en-US" w:eastAsia="zh-CN"/>
              </w:rPr>
              <w:t>’</w:t>
            </w:r>
            <w:r w:rsidRPr="00266499">
              <w:rPr>
                <w:rFonts w:eastAsia="DengXian" w:hint="eastAsia"/>
                <w:lang w:val="en-US" w:eastAsia="zh-CN"/>
              </w:rPr>
              <w:t>s proposal as a</w:t>
            </w:r>
            <w:r w:rsidRPr="00266499">
              <w:rPr>
                <w:rFonts w:eastAsia="DengXian"/>
                <w:lang w:val="en-US" w:eastAsia="zh-CN"/>
              </w:rPr>
              <w:t xml:space="preserve"> compromise.</w:t>
            </w:r>
          </w:p>
          <w:p w14:paraId="269FCDE6" w14:textId="6E5ABC44" w:rsidR="00301F8B" w:rsidRDefault="00301F8B" w:rsidP="00301F8B">
            <w:pPr>
              <w:jc w:val="both"/>
              <w:rPr>
                <w:lang w:val="en-US" w:eastAsia="zh-CN"/>
              </w:rPr>
            </w:pPr>
            <w:r w:rsidRPr="00266499">
              <w:rPr>
                <w:rFonts w:eastAsia="DengXian"/>
                <w:lang w:val="en-US" w:eastAsia="zh-CN"/>
              </w:rPr>
              <w:t>We have strong concerns on reducing the UL modulation order, it provides marginal complexity reduction while significantly impact the UL SE, which very essential for UL-heave use-cases such as video surveillance.</w:t>
            </w:r>
          </w:p>
        </w:tc>
      </w:tr>
      <w:tr w:rsidR="000F7302" w:rsidRPr="000962AC" w14:paraId="0A81DEB1" w14:textId="77777777" w:rsidTr="00FC4E29">
        <w:tc>
          <w:tcPr>
            <w:tcW w:w="1479" w:type="dxa"/>
          </w:tcPr>
          <w:p w14:paraId="243DF774" w14:textId="2F870904" w:rsidR="000F7302" w:rsidRPr="00266499" w:rsidRDefault="000F7302" w:rsidP="000F7302">
            <w:pPr>
              <w:jc w:val="both"/>
              <w:rPr>
                <w:rFonts w:eastAsia="DengXian"/>
                <w:lang w:val="en-US" w:eastAsia="zh-CN"/>
              </w:rPr>
            </w:pPr>
            <w:proofErr w:type="spellStart"/>
            <w:r>
              <w:rPr>
                <w:rFonts w:eastAsia="DengXian" w:hint="eastAsia"/>
                <w:lang w:val="en-US" w:eastAsia="zh-CN"/>
              </w:rPr>
              <w:t>Spreadtrum</w:t>
            </w:r>
            <w:proofErr w:type="spellEnd"/>
          </w:p>
        </w:tc>
        <w:tc>
          <w:tcPr>
            <w:tcW w:w="1372" w:type="dxa"/>
          </w:tcPr>
          <w:p w14:paraId="784AE25F" w14:textId="77777777" w:rsidR="000F7302" w:rsidRDefault="000F7302" w:rsidP="000F7302">
            <w:pPr>
              <w:tabs>
                <w:tab w:val="left" w:pos="551"/>
              </w:tabs>
              <w:jc w:val="both"/>
              <w:rPr>
                <w:rFonts w:eastAsia="DengXian"/>
                <w:lang w:val="en-US" w:eastAsia="zh-CN"/>
              </w:rPr>
            </w:pPr>
          </w:p>
        </w:tc>
        <w:tc>
          <w:tcPr>
            <w:tcW w:w="1397" w:type="dxa"/>
          </w:tcPr>
          <w:p w14:paraId="6BDB506B" w14:textId="77777777" w:rsidR="000F7302" w:rsidRDefault="000F7302" w:rsidP="000F7302">
            <w:pPr>
              <w:jc w:val="both"/>
              <w:rPr>
                <w:rFonts w:eastAsia="DengXian"/>
                <w:lang w:val="en-US" w:eastAsia="zh-CN"/>
              </w:rPr>
            </w:pPr>
          </w:p>
        </w:tc>
        <w:tc>
          <w:tcPr>
            <w:tcW w:w="5383" w:type="dxa"/>
          </w:tcPr>
          <w:p w14:paraId="57A90717" w14:textId="6A719B71" w:rsidR="000F7302" w:rsidRPr="00266499" w:rsidRDefault="000F7302" w:rsidP="000F7302">
            <w:pPr>
              <w:jc w:val="both"/>
              <w:rPr>
                <w:lang w:val="en-US"/>
              </w:rPr>
            </w:pPr>
            <w:r>
              <w:rPr>
                <w:rFonts w:eastAsia="DengXian" w:hint="eastAsia"/>
                <w:lang w:val="en-US" w:eastAsia="zh-CN"/>
              </w:rPr>
              <w:t>We share</w:t>
            </w:r>
            <w:r>
              <w:rPr>
                <w:rFonts w:eastAsia="DengXian"/>
                <w:lang w:val="en-US" w:eastAsia="zh-CN"/>
              </w:rPr>
              <w:t>d</w:t>
            </w:r>
            <w:r>
              <w:rPr>
                <w:rFonts w:eastAsia="DengXian" w:hint="eastAsia"/>
                <w:lang w:val="en-US" w:eastAsia="zh-CN"/>
              </w:rPr>
              <w:t xml:space="preserve"> the s</w:t>
            </w:r>
            <w:r>
              <w:rPr>
                <w:rFonts w:eastAsia="DengXian"/>
                <w:lang w:val="en-US" w:eastAsia="zh-CN"/>
              </w:rPr>
              <w:t>imilar</w:t>
            </w:r>
            <w:r>
              <w:rPr>
                <w:rFonts w:eastAsia="DengXian" w:hint="eastAsia"/>
                <w:lang w:val="en-US" w:eastAsia="zh-CN"/>
              </w:rPr>
              <w:t xml:space="preserve"> view with QC.</w:t>
            </w:r>
          </w:p>
        </w:tc>
      </w:tr>
      <w:tr w:rsidR="006A0D13" w14:paraId="369FC6A9" w14:textId="77777777" w:rsidTr="006A0D13">
        <w:tc>
          <w:tcPr>
            <w:tcW w:w="1479" w:type="dxa"/>
          </w:tcPr>
          <w:p w14:paraId="7B275629" w14:textId="6443F062" w:rsidR="006A0D13" w:rsidRDefault="006A0D13" w:rsidP="001E1B88">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2F216E56" w14:textId="77777777" w:rsidR="006A0D13" w:rsidRDefault="006A0D1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3092B46E" w14:textId="77777777" w:rsidR="006A0D13" w:rsidRDefault="006A0D13" w:rsidP="001E1B88">
            <w:pPr>
              <w:jc w:val="both"/>
              <w:rPr>
                <w:rFonts w:eastAsia="DengXian"/>
                <w:lang w:val="en-US" w:eastAsia="zh-CN"/>
              </w:rPr>
            </w:pPr>
          </w:p>
        </w:tc>
        <w:tc>
          <w:tcPr>
            <w:tcW w:w="5383" w:type="dxa"/>
          </w:tcPr>
          <w:p w14:paraId="0DD81B66" w14:textId="1E931ED2" w:rsidR="006A0D13" w:rsidRDefault="006A0D13" w:rsidP="00DF0373">
            <w:pPr>
              <w:jc w:val="both"/>
              <w:rPr>
                <w:rFonts w:eastAsia="DengXian"/>
                <w:lang w:val="en-US" w:eastAsia="zh-CN"/>
              </w:rPr>
            </w:pPr>
          </w:p>
        </w:tc>
      </w:tr>
      <w:tr w:rsidR="00F57EDA" w14:paraId="48ABE34F" w14:textId="77777777" w:rsidTr="006A0D13">
        <w:tc>
          <w:tcPr>
            <w:tcW w:w="1479" w:type="dxa"/>
          </w:tcPr>
          <w:p w14:paraId="3E5BE435" w14:textId="7C5B7A01" w:rsidR="00F57EDA" w:rsidRDefault="00F57EDA" w:rsidP="001E1B88">
            <w:pPr>
              <w:jc w:val="both"/>
              <w:rPr>
                <w:rFonts w:eastAsia="DengXian"/>
                <w:lang w:val="en-US" w:eastAsia="zh-CN"/>
              </w:rPr>
            </w:pPr>
            <w:proofErr w:type="spellStart"/>
            <w:r>
              <w:rPr>
                <w:rFonts w:eastAsia="DengXian"/>
                <w:lang w:val="en-US" w:eastAsia="zh-CN"/>
              </w:rPr>
              <w:t>FUTUREWEI2</w:t>
            </w:r>
            <w:proofErr w:type="spellEnd"/>
          </w:p>
        </w:tc>
        <w:tc>
          <w:tcPr>
            <w:tcW w:w="1372" w:type="dxa"/>
          </w:tcPr>
          <w:p w14:paraId="664EA396" w14:textId="4AB3C4C1" w:rsidR="00F57EDA" w:rsidRDefault="00F57EDA" w:rsidP="001E1B88">
            <w:pPr>
              <w:tabs>
                <w:tab w:val="left" w:pos="551"/>
              </w:tabs>
              <w:jc w:val="both"/>
              <w:rPr>
                <w:rFonts w:eastAsia="DengXian"/>
                <w:lang w:val="en-US" w:eastAsia="zh-CN"/>
              </w:rPr>
            </w:pPr>
            <w:r>
              <w:rPr>
                <w:rFonts w:eastAsia="DengXian"/>
                <w:lang w:val="en-US" w:eastAsia="zh-CN"/>
              </w:rPr>
              <w:t>almost</w:t>
            </w:r>
          </w:p>
        </w:tc>
        <w:tc>
          <w:tcPr>
            <w:tcW w:w="1397" w:type="dxa"/>
          </w:tcPr>
          <w:p w14:paraId="71E6A5A1" w14:textId="77777777" w:rsidR="00F57EDA" w:rsidRDefault="00F57EDA" w:rsidP="001E1B88">
            <w:pPr>
              <w:jc w:val="both"/>
              <w:rPr>
                <w:rFonts w:eastAsia="DengXian"/>
                <w:lang w:val="en-US" w:eastAsia="zh-CN"/>
              </w:rPr>
            </w:pPr>
          </w:p>
        </w:tc>
        <w:tc>
          <w:tcPr>
            <w:tcW w:w="5383" w:type="dxa"/>
          </w:tcPr>
          <w:p w14:paraId="386D0028" w14:textId="0A1CE81D" w:rsidR="00F57EDA" w:rsidRDefault="00F57EDA" w:rsidP="00DF0373">
            <w:pPr>
              <w:jc w:val="both"/>
              <w:rPr>
                <w:rFonts w:eastAsia="DengXian"/>
                <w:lang w:val="en-US" w:eastAsia="zh-CN"/>
              </w:rPr>
            </w:pPr>
            <w:r>
              <w:rPr>
                <w:rFonts w:eastAsia="DengXian"/>
                <w:lang w:val="en-US" w:eastAsia="zh-CN"/>
              </w:rPr>
              <w:t>Should note no spec optimizations</w:t>
            </w:r>
          </w:p>
        </w:tc>
      </w:tr>
      <w:tr w:rsidR="00105C7C" w14:paraId="5CC9DCD9" w14:textId="77777777" w:rsidTr="006A0D13">
        <w:tc>
          <w:tcPr>
            <w:tcW w:w="1479" w:type="dxa"/>
          </w:tcPr>
          <w:p w14:paraId="55EF2FDF" w14:textId="0B611BEA" w:rsidR="00105C7C" w:rsidRDefault="00105C7C" w:rsidP="00105C7C">
            <w:pPr>
              <w:jc w:val="both"/>
              <w:rPr>
                <w:rFonts w:eastAsia="DengXian"/>
                <w:lang w:val="en-US" w:eastAsia="zh-CN"/>
              </w:rPr>
            </w:pPr>
            <w:r>
              <w:rPr>
                <w:rFonts w:eastAsia="DengXian"/>
                <w:lang w:val="en-US" w:eastAsia="zh-CN"/>
              </w:rPr>
              <w:lastRenderedPageBreak/>
              <w:t xml:space="preserve">Nokia, </w:t>
            </w:r>
            <w:proofErr w:type="spellStart"/>
            <w:r>
              <w:rPr>
                <w:rFonts w:eastAsia="DengXian"/>
                <w:lang w:val="en-US" w:eastAsia="zh-CN"/>
              </w:rPr>
              <w:t>NSB</w:t>
            </w:r>
            <w:proofErr w:type="spellEnd"/>
          </w:p>
        </w:tc>
        <w:tc>
          <w:tcPr>
            <w:tcW w:w="1372" w:type="dxa"/>
          </w:tcPr>
          <w:p w14:paraId="540C559A" w14:textId="77777777" w:rsidR="00105C7C" w:rsidRDefault="00105C7C" w:rsidP="00105C7C">
            <w:pPr>
              <w:tabs>
                <w:tab w:val="left" w:pos="551"/>
              </w:tabs>
              <w:jc w:val="both"/>
              <w:rPr>
                <w:rFonts w:eastAsia="DengXian"/>
                <w:lang w:val="en-US" w:eastAsia="zh-CN"/>
              </w:rPr>
            </w:pPr>
          </w:p>
        </w:tc>
        <w:tc>
          <w:tcPr>
            <w:tcW w:w="1397" w:type="dxa"/>
          </w:tcPr>
          <w:p w14:paraId="783CDBBE" w14:textId="77777777" w:rsidR="00105C7C" w:rsidRDefault="00105C7C" w:rsidP="00105C7C">
            <w:pPr>
              <w:jc w:val="both"/>
              <w:rPr>
                <w:rFonts w:eastAsia="DengXian"/>
                <w:lang w:val="en-US" w:eastAsia="zh-CN"/>
              </w:rPr>
            </w:pPr>
          </w:p>
        </w:tc>
        <w:tc>
          <w:tcPr>
            <w:tcW w:w="5383" w:type="dxa"/>
          </w:tcPr>
          <w:p w14:paraId="51C71051" w14:textId="2778A551" w:rsidR="00105C7C" w:rsidRDefault="00105C7C" w:rsidP="00105C7C">
            <w:pPr>
              <w:jc w:val="both"/>
              <w:rPr>
                <w:rFonts w:eastAsia="DengXian"/>
                <w:lang w:val="en-US" w:eastAsia="zh-CN"/>
              </w:rPr>
            </w:pPr>
            <w:r>
              <w:rPr>
                <w:rFonts w:eastAsia="DengXian"/>
                <w:lang w:val="en-US" w:eastAsia="zh-CN"/>
              </w:rPr>
              <w:t xml:space="preserve">We feel the cost saving for DL modulation relaxation will be small when considered together with other techniques. Therefore, we </w:t>
            </w:r>
            <w:proofErr w:type="gramStart"/>
            <w:r>
              <w:rPr>
                <w:rFonts w:eastAsia="DengXian"/>
                <w:lang w:val="en-US" w:eastAsia="zh-CN"/>
              </w:rPr>
              <w:t>don’t</w:t>
            </w:r>
            <w:proofErr w:type="gramEnd"/>
            <w:r>
              <w:rPr>
                <w:rFonts w:eastAsia="DengXian"/>
                <w:lang w:val="en-US" w:eastAsia="zh-CN"/>
              </w:rPr>
              <w:t xml:space="preserve"> think it is necessary to relax the DL modulation.</w:t>
            </w:r>
          </w:p>
        </w:tc>
      </w:tr>
      <w:tr w:rsidR="006262BD" w14:paraId="175A15D4" w14:textId="77777777" w:rsidTr="006262BD">
        <w:tc>
          <w:tcPr>
            <w:tcW w:w="1479" w:type="dxa"/>
          </w:tcPr>
          <w:p w14:paraId="41ACDC59" w14:textId="77777777" w:rsidR="006262BD" w:rsidRPr="00F70EB8" w:rsidRDefault="006262BD" w:rsidP="008E4BF2">
            <w:pPr>
              <w:jc w:val="both"/>
              <w:rPr>
                <w:rFonts w:eastAsia="DengXian"/>
                <w:lang w:val="en-US" w:eastAsia="zh-CN"/>
              </w:rPr>
            </w:pPr>
            <w:r>
              <w:rPr>
                <w:rFonts w:eastAsia="DengXian"/>
                <w:lang w:val="en-US" w:eastAsia="zh-CN"/>
              </w:rPr>
              <w:t>Ericsson</w:t>
            </w:r>
          </w:p>
        </w:tc>
        <w:tc>
          <w:tcPr>
            <w:tcW w:w="1372" w:type="dxa"/>
          </w:tcPr>
          <w:p w14:paraId="1F8E1B33" w14:textId="77777777" w:rsidR="006262BD" w:rsidRDefault="006262BD" w:rsidP="008E4BF2">
            <w:pPr>
              <w:tabs>
                <w:tab w:val="left" w:pos="551"/>
              </w:tabs>
              <w:jc w:val="both"/>
              <w:rPr>
                <w:rFonts w:eastAsia="DengXian"/>
                <w:lang w:val="en-US" w:eastAsia="zh-CN"/>
              </w:rPr>
            </w:pPr>
            <w:r>
              <w:rPr>
                <w:rFonts w:eastAsia="DengXian"/>
                <w:lang w:val="en-US" w:eastAsia="zh-CN"/>
              </w:rPr>
              <w:t>Yes</w:t>
            </w:r>
          </w:p>
        </w:tc>
        <w:tc>
          <w:tcPr>
            <w:tcW w:w="1397" w:type="dxa"/>
          </w:tcPr>
          <w:p w14:paraId="29B63757" w14:textId="77777777" w:rsidR="006262BD" w:rsidRDefault="006262BD" w:rsidP="008E4BF2">
            <w:pPr>
              <w:jc w:val="both"/>
              <w:rPr>
                <w:rFonts w:eastAsia="DengXian"/>
                <w:lang w:val="en-US" w:eastAsia="zh-CN"/>
              </w:rPr>
            </w:pPr>
          </w:p>
        </w:tc>
        <w:tc>
          <w:tcPr>
            <w:tcW w:w="5383" w:type="dxa"/>
          </w:tcPr>
          <w:p w14:paraId="4E75C6D7" w14:textId="77777777" w:rsidR="006262BD" w:rsidRDefault="006262BD" w:rsidP="008E4BF2">
            <w:pPr>
              <w:jc w:val="both"/>
              <w:rPr>
                <w:rFonts w:eastAsia="DengXian"/>
                <w:lang w:val="en-US" w:eastAsia="zh-CN"/>
              </w:rPr>
            </w:pPr>
            <w:r>
              <w:rPr>
                <w:rFonts w:eastAsia="DengXian"/>
                <w:lang w:val="en-US" w:eastAsia="zh-CN"/>
              </w:rPr>
              <w:t>We can accept this proposal as a compromise.</w:t>
            </w:r>
          </w:p>
        </w:tc>
      </w:tr>
      <w:tr w:rsidR="003906BC" w14:paraId="285F0E43" w14:textId="77777777" w:rsidTr="006262BD">
        <w:tc>
          <w:tcPr>
            <w:tcW w:w="1479" w:type="dxa"/>
          </w:tcPr>
          <w:p w14:paraId="7EF41698" w14:textId="336A84AD" w:rsidR="003906BC" w:rsidRDefault="003906BC" w:rsidP="008E4BF2">
            <w:pPr>
              <w:jc w:val="both"/>
              <w:rPr>
                <w:rFonts w:eastAsia="DengXian"/>
                <w:lang w:val="en-US" w:eastAsia="zh-CN"/>
              </w:rPr>
            </w:pPr>
            <w:r>
              <w:rPr>
                <w:rFonts w:eastAsia="DengXian"/>
                <w:lang w:val="en-US" w:eastAsia="zh-CN"/>
              </w:rPr>
              <w:t>Intel</w:t>
            </w:r>
          </w:p>
        </w:tc>
        <w:tc>
          <w:tcPr>
            <w:tcW w:w="1372" w:type="dxa"/>
          </w:tcPr>
          <w:p w14:paraId="7513CA83" w14:textId="1870BD76" w:rsidR="003906BC" w:rsidRDefault="003906BC" w:rsidP="008E4BF2">
            <w:pPr>
              <w:tabs>
                <w:tab w:val="left" w:pos="551"/>
              </w:tabs>
              <w:jc w:val="both"/>
              <w:rPr>
                <w:rFonts w:eastAsia="DengXian"/>
                <w:lang w:val="en-US" w:eastAsia="zh-CN"/>
              </w:rPr>
            </w:pPr>
            <w:r>
              <w:rPr>
                <w:rFonts w:eastAsia="DengXian"/>
                <w:lang w:val="en-US" w:eastAsia="zh-CN"/>
              </w:rPr>
              <w:t>Y</w:t>
            </w:r>
          </w:p>
        </w:tc>
        <w:tc>
          <w:tcPr>
            <w:tcW w:w="1397" w:type="dxa"/>
          </w:tcPr>
          <w:p w14:paraId="134D0931" w14:textId="77777777" w:rsidR="003906BC" w:rsidRDefault="003906BC" w:rsidP="008E4BF2">
            <w:pPr>
              <w:jc w:val="both"/>
              <w:rPr>
                <w:rFonts w:eastAsia="DengXian"/>
                <w:lang w:val="en-US" w:eastAsia="zh-CN"/>
              </w:rPr>
            </w:pPr>
          </w:p>
        </w:tc>
        <w:tc>
          <w:tcPr>
            <w:tcW w:w="5383" w:type="dxa"/>
          </w:tcPr>
          <w:p w14:paraId="0D664B2F" w14:textId="77777777" w:rsidR="003906BC" w:rsidRDefault="003906BC" w:rsidP="008E4BF2">
            <w:pPr>
              <w:jc w:val="both"/>
              <w:rPr>
                <w:rFonts w:eastAsia="DengXian"/>
                <w:lang w:val="en-US" w:eastAsia="zh-CN"/>
              </w:rPr>
            </w:pPr>
          </w:p>
        </w:tc>
      </w:tr>
      <w:tr w:rsidR="005019BA" w14:paraId="01B10A53" w14:textId="77777777" w:rsidTr="006262BD">
        <w:tc>
          <w:tcPr>
            <w:tcW w:w="1479" w:type="dxa"/>
          </w:tcPr>
          <w:p w14:paraId="47A23B76" w14:textId="082CA75B" w:rsidR="005019BA" w:rsidRDefault="005019BA" w:rsidP="005019BA">
            <w:pPr>
              <w:jc w:val="both"/>
              <w:rPr>
                <w:rFonts w:eastAsia="DengXian"/>
                <w:lang w:val="en-US" w:eastAsia="zh-CN"/>
              </w:rPr>
            </w:pPr>
            <w:r>
              <w:rPr>
                <w:rFonts w:eastAsia="DengXian"/>
                <w:lang w:val="en-US" w:eastAsia="zh-CN"/>
              </w:rPr>
              <w:t>Sierra Wireless</w:t>
            </w:r>
          </w:p>
        </w:tc>
        <w:tc>
          <w:tcPr>
            <w:tcW w:w="1372" w:type="dxa"/>
          </w:tcPr>
          <w:p w14:paraId="35CFF1DD" w14:textId="77777777" w:rsidR="005019BA" w:rsidRDefault="005019BA" w:rsidP="005019BA">
            <w:pPr>
              <w:tabs>
                <w:tab w:val="left" w:pos="551"/>
              </w:tabs>
              <w:jc w:val="both"/>
              <w:rPr>
                <w:rFonts w:eastAsia="DengXian"/>
                <w:lang w:val="en-US" w:eastAsia="zh-CN"/>
              </w:rPr>
            </w:pPr>
          </w:p>
        </w:tc>
        <w:tc>
          <w:tcPr>
            <w:tcW w:w="1397" w:type="dxa"/>
          </w:tcPr>
          <w:p w14:paraId="057E7684" w14:textId="77777777" w:rsidR="005019BA" w:rsidRDefault="005019BA" w:rsidP="005019BA">
            <w:pPr>
              <w:jc w:val="both"/>
              <w:rPr>
                <w:rFonts w:eastAsia="DengXian"/>
                <w:lang w:val="en-US" w:eastAsia="zh-CN"/>
              </w:rPr>
            </w:pPr>
          </w:p>
        </w:tc>
        <w:tc>
          <w:tcPr>
            <w:tcW w:w="5383" w:type="dxa"/>
          </w:tcPr>
          <w:p w14:paraId="5F956784" w14:textId="341CF180" w:rsidR="005019BA" w:rsidRDefault="005019BA" w:rsidP="005019BA">
            <w:pPr>
              <w:jc w:val="both"/>
              <w:rPr>
                <w:rFonts w:eastAsia="DengXian"/>
                <w:lang w:val="en-US" w:eastAsia="zh-CN"/>
              </w:rPr>
            </w:pPr>
            <w:r>
              <w:rPr>
                <w:rFonts w:eastAsia="DengXian"/>
                <w:lang w:val="en-US" w:eastAsia="zh-CN"/>
              </w:rPr>
              <w:t>Agree with Qualcomm’s comment</w:t>
            </w: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 xml:space="preserve">Options for </w:t>
      </w:r>
      <w:proofErr w:type="spellStart"/>
      <w:r w:rsidRPr="000962AC">
        <w:rPr>
          <w:bCs/>
        </w:rPr>
        <w:t>FR2</w:t>
      </w:r>
      <w:proofErr w:type="spellEnd"/>
      <w:r w:rsidRPr="000962AC">
        <w:rPr>
          <w:bCs/>
        </w:rPr>
        <w:t xml:space="preserve"> bands:</w:t>
      </w:r>
    </w:p>
    <w:p w14:paraId="36FB4C55" w14:textId="217603FA"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w:t>
      </w:r>
      <w:proofErr w:type="spellStart"/>
      <w:r>
        <w:rPr>
          <w:rFonts w:ascii="Times New Roman" w:hAnsi="Times New Roman"/>
        </w:rPr>
        <w:t>16QAM</w:t>
      </w:r>
      <w:proofErr w:type="spellEnd"/>
      <w:r>
        <w:rPr>
          <w:rFonts w:ascii="Times New Roman" w:hAnsi="Times New Roman"/>
        </w:rPr>
        <w:t xml:space="preserve"> in DL and max </w:t>
      </w:r>
      <w:proofErr w:type="spellStart"/>
      <w:r>
        <w:rPr>
          <w:rFonts w:ascii="Times New Roman" w:hAnsi="Times New Roman"/>
        </w:rPr>
        <w:t>16QAM</w:t>
      </w:r>
      <w:proofErr w:type="spellEnd"/>
      <w:r>
        <w:rPr>
          <w:rFonts w:ascii="Times New Roman" w:hAnsi="Times New Roman"/>
        </w:rPr>
        <w:t xml:space="preserve"> in UL</w:t>
      </w:r>
    </w:p>
    <w:p w14:paraId="61AC2CDF" w14:textId="51CD960C"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w:t>
      </w:r>
      <w:proofErr w:type="spellStart"/>
      <w:r>
        <w:rPr>
          <w:rFonts w:ascii="Times New Roman" w:hAnsi="Times New Roman"/>
        </w:rPr>
        <w:t>16QAM</w:t>
      </w:r>
      <w:proofErr w:type="spellEnd"/>
      <w:r>
        <w:rPr>
          <w:rFonts w:ascii="Times New Roman" w:hAnsi="Times New Roman"/>
        </w:rPr>
        <w:t xml:space="preserve"> in DL and max </w:t>
      </w:r>
      <w:proofErr w:type="spellStart"/>
      <w:r>
        <w:rPr>
          <w:rFonts w:ascii="Times New Roman" w:hAnsi="Times New Roman"/>
        </w:rPr>
        <w:t>64QAM</w:t>
      </w:r>
      <w:proofErr w:type="spellEnd"/>
      <w:r>
        <w:rPr>
          <w:rFonts w:ascii="Times New Roman" w:hAnsi="Times New Roman"/>
        </w:rPr>
        <w:t xml:space="preserve"> in UL</w:t>
      </w:r>
    </w:p>
    <w:p w14:paraId="2542589B" w14:textId="29A5FC6F"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w:t>
      </w:r>
      <w:proofErr w:type="spellStart"/>
      <w:r>
        <w:rPr>
          <w:rFonts w:ascii="Times New Roman" w:hAnsi="Times New Roman"/>
        </w:rPr>
        <w:t>64QAM</w:t>
      </w:r>
      <w:proofErr w:type="spellEnd"/>
      <w:r>
        <w:rPr>
          <w:rFonts w:ascii="Times New Roman" w:hAnsi="Times New Roman"/>
        </w:rPr>
        <w:t xml:space="preserve"> in DL and max </w:t>
      </w:r>
      <w:proofErr w:type="spellStart"/>
      <w:r>
        <w:rPr>
          <w:rFonts w:ascii="Times New Roman" w:hAnsi="Times New Roman"/>
        </w:rPr>
        <w:t>16QAM</w:t>
      </w:r>
      <w:proofErr w:type="spellEnd"/>
      <w:r>
        <w:rPr>
          <w:rFonts w:ascii="Times New Roman" w:hAnsi="Times New Roman"/>
        </w:rPr>
        <w:t xml:space="preserve"> in UL</w:t>
      </w:r>
    </w:p>
    <w:p w14:paraId="7D4DF3DE" w14:textId="7C890EE6"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w:t>
      </w:r>
      <w:proofErr w:type="spellStart"/>
      <w:r>
        <w:rPr>
          <w:rFonts w:ascii="Times New Roman" w:hAnsi="Times New Roman"/>
        </w:rPr>
        <w:t>64QAM</w:t>
      </w:r>
      <w:proofErr w:type="spellEnd"/>
      <w:r>
        <w:rPr>
          <w:rFonts w:ascii="Times New Roman" w:hAnsi="Times New Roman"/>
        </w:rPr>
        <w:t xml:space="preserve"> in DL and max </w:t>
      </w:r>
      <w:proofErr w:type="spellStart"/>
      <w:r>
        <w:rPr>
          <w:rFonts w:ascii="Times New Roman" w:hAnsi="Times New Roman"/>
        </w:rPr>
        <w:t>64QAM</w:t>
      </w:r>
      <w:proofErr w:type="spellEnd"/>
      <w:r>
        <w:rPr>
          <w:rFonts w:ascii="Times New Roman" w:hAnsi="Times New Roman"/>
        </w:rPr>
        <w:t xml:space="preserve">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w:t>
      </w:r>
      <w:proofErr w:type="spellStart"/>
      <w:r w:rsidR="00845E8C" w:rsidRPr="000962AC">
        <w:rPr>
          <w:b/>
          <w:bCs/>
        </w:rPr>
        <w:t>RedCap</w:t>
      </w:r>
      <w:proofErr w:type="spellEnd"/>
      <w:r w:rsidR="00845E8C" w:rsidRPr="000962AC">
        <w:rPr>
          <w:b/>
          <w:bCs/>
        </w:rPr>
        <w:t xml:space="preserve"> </w:t>
      </w:r>
      <w:proofErr w:type="spellStart"/>
      <w:r w:rsidR="00845E8C" w:rsidRPr="000962AC">
        <w:rPr>
          <w:b/>
          <w:bCs/>
        </w:rPr>
        <w:t>FR2</w:t>
      </w:r>
      <w:proofErr w:type="spellEnd"/>
      <w:r w:rsidR="00845E8C" w:rsidRPr="000962AC">
        <w:rPr>
          <w:b/>
          <w:bCs/>
        </w:rPr>
        <w:t xml:space="preserve"> </w:t>
      </w:r>
      <w:proofErr w:type="spellStart"/>
      <w:r w:rsidR="00845E8C" w:rsidRPr="000962AC">
        <w:rPr>
          <w:b/>
          <w:bCs/>
        </w:rPr>
        <w:t>UEs</w:t>
      </w:r>
      <w:proofErr w:type="spellEnd"/>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proofErr w:type="spellStart"/>
            <w:r>
              <w:rPr>
                <w:lang w:val="en-US" w:eastAsia="ko-KR"/>
              </w:rPr>
              <w:t>FUTUREWEI</w:t>
            </w:r>
            <w:proofErr w:type="spellEnd"/>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38C18516" w14:textId="3DEE3B83" w:rsidR="00F16DBF" w:rsidRPr="00F16DBF" w:rsidRDefault="00F16DBF" w:rsidP="00061B33">
            <w:pPr>
              <w:jc w:val="both"/>
              <w:rPr>
                <w:rFonts w:eastAsia="DengXian"/>
                <w:lang w:val="en-US" w:eastAsia="zh-CN"/>
              </w:rPr>
            </w:pPr>
            <w:r>
              <w:rPr>
                <w:rFonts w:eastAsia="DengXian"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DengXian"/>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DengXian"/>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DengXian"/>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9B008DC" w14:textId="3144CC46"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DengXian" w:hint="eastAsia"/>
                <w:lang w:val="en-US" w:eastAsia="zh-CN"/>
              </w:rPr>
              <w:t>S</w:t>
            </w:r>
            <w:r>
              <w:rPr>
                <w:rFonts w:eastAsia="DengXian"/>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DA5AE3B"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7819DC7B"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DengXian"/>
                <w:lang w:val="en-US" w:eastAsia="zh-CN"/>
              </w:rPr>
            </w:pPr>
            <w:proofErr w:type="spellStart"/>
            <w:r>
              <w:rPr>
                <w:rFonts w:hint="eastAsia"/>
                <w:lang w:val="en-US" w:eastAsia="zh-CN"/>
              </w:rPr>
              <w:t>ZTE</w:t>
            </w:r>
            <w:proofErr w:type="spellEnd"/>
          </w:p>
        </w:tc>
        <w:tc>
          <w:tcPr>
            <w:tcW w:w="1372" w:type="dxa"/>
          </w:tcPr>
          <w:p w14:paraId="14C128EF" w14:textId="17733BD4"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DengXian"/>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 xml:space="preserve">Nokia, </w:t>
            </w:r>
            <w:proofErr w:type="spellStart"/>
            <w:r>
              <w:rPr>
                <w:lang w:val="en-US" w:eastAsia="ko-KR"/>
              </w:rPr>
              <w:t>NSB</w:t>
            </w:r>
            <w:proofErr w:type="spellEnd"/>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proofErr w:type="spellStart"/>
            <w:r>
              <w:rPr>
                <w:lang w:val="en-US" w:eastAsia="ko-KR"/>
              </w:rPr>
              <w:t>InterDigital</w:t>
            </w:r>
            <w:proofErr w:type="spellEnd"/>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 xml:space="preserve">We </w:t>
            </w:r>
            <w:proofErr w:type="gramStart"/>
            <w:r>
              <w:rPr>
                <w:rFonts w:eastAsia="Yu Mincho" w:hint="eastAsia"/>
                <w:lang w:val="en-US" w:eastAsia="ja-JP"/>
              </w:rPr>
              <w:t>don</w:t>
            </w:r>
            <w:r>
              <w:rPr>
                <w:rFonts w:eastAsia="Yu Mincho"/>
                <w:lang w:val="en-US" w:eastAsia="ja-JP"/>
              </w:rPr>
              <w:t>’t</w:t>
            </w:r>
            <w:proofErr w:type="gramEnd"/>
            <w:r>
              <w:rPr>
                <w:rFonts w:eastAsia="Yu Mincho"/>
                <w:lang w:val="en-US" w:eastAsia="ja-JP"/>
              </w:rPr>
              <w:t xml:space="preserve">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lastRenderedPageBreak/>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 xml:space="preserve">We do not see </w:t>
            </w:r>
            <w:proofErr w:type="gramStart"/>
            <w:r>
              <w:rPr>
                <w:lang w:val="en-US"/>
              </w:rPr>
              <w:t>much</w:t>
            </w:r>
            <w:proofErr w:type="gramEnd"/>
            <w:r>
              <w:rPr>
                <w:lang w:val="en-US"/>
              </w:rPr>
              <w:t xml:space="preserve"> benefits in reducing max UL modulation order from </w:t>
            </w:r>
            <w:proofErr w:type="spellStart"/>
            <w:r>
              <w:rPr>
                <w:lang w:val="en-US"/>
              </w:rPr>
              <w:t>64QAM</w:t>
            </w:r>
            <w:proofErr w:type="spellEnd"/>
            <w:r>
              <w:rPr>
                <w:lang w:val="en-US"/>
              </w:rPr>
              <w:t xml:space="preserve"> to </w:t>
            </w:r>
            <w:proofErr w:type="spellStart"/>
            <w:r>
              <w:rPr>
                <w:lang w:val="en-US"/>
              </w:rPr>
              <w:t>16QAM</w:t>
            </w:r>
            <w:proofErr w:type="spellEnd"/>
            <w:r>
              <w:rPr>
                <w:lang w:val="en-US"/>
              </w:rPr>
              <w:t>.</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proofErr w:type="spellStart"/>
            <w:r>
              <w:rPr>
                <w:rFonts w:eastAsia="DengXian" w:hint="eastAsia"/>
                <w:lang w:val="en-US" w:eastAsia="zh-CN"/>
              </w:rPr>
              <w:t>Spreadtrum</w:t>
            </w:r>
            <w:proofErr w:type="spellEnd"/>
          </w:p>
        </w:tc>
        <w:tc>
          <w:tcPr>
            <w:tcW w:w="1372" w:type="dxa"/>
          </w:tcPr>
          <w:p w14:paraId="12BA61CA" w14:textId="6353562C"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3463D21" w14:textId="0F1DBB37" w:rsidR="008650B7" w:rsidRDefault="008650B7" w:rsidP="008650B7">
            <w:pPr>
              <w:jc w:val="both"/>
              <w:rPr>
                <w:lang w:val="en-US"/>
              </w:rPr>
            </w:pPr>
            <w:r>
              <w:rPr>
                <w:rFonts w:eastAsia="DengXian"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DengXian"/>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EFB519" w14:textId="4CDD6C20" w:rsidR="001F5762" w:rsidRDefault="001F5762" w:rsidP="001F5762">
            <w:pPr>
              <w:jc w:val="both"/>
              <w:rPr>
                <w:rFonts w:eastAsia="DengXian"/>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w:t>
            </w:r>
            <w:proofErr w:type="spellStart"/>
            <w:r>
              <w:rPr>
                <w:lang w:val="en-US"/>
              </w:rPr>
              <w:t>FR2</w:t>
            </w:r>
            <w:proofErr w:type="spellEnd"/>
            <w:r>
              <w:rPr>
                <w:lang w:val="en-US"/>
              </w:rPr>
              <w:t xml:space="preserve">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proofErr w:type="spellStart"/>
            <w:r>
              <w:rPr>
                <w:rFonts w:eastAsia="DengXian" w:hint="eastAsia"/>
                <w:lang w:val="en-US" w:eastAsia="zh-CN"/>
              </w:rPr>
              <w:t>C</w:t>
            </w:r>
            <w:r>
              <w:rPr>
                <w:rFonts w:eastAsia="DengXian"/>
                <w:lang w:val="en-US" w:eastAsia="zh-CN"/>
              </w:rPr>
              <w:t>MCC</w:t>
            </w:r>
            <w:proofErr w:type="spellEnd"/>
          </w:p>
        </w:tc>
        <w:tc>
          <w:tcPr>
            <w:tcW w:w="1372" w:type="dxa"/>
          </w:tcPr>
          <w:p w14:paraId="3CDB08C8" w14:textId="1F534475" w:rsidR="0092755A" w:rsidRDefault="0092755A" w:rsidP="0092755A">
            <w:pPr>
              <w:tabs>
                <w:tab w:val="left" w:pos="551"/>
              </w:tabs>
              <w:jc w:val="both"/>
              <w:rPr>
                <w:lang w:val="en-US" w:eastAsia="ko-KR"/>
              </w:rPr>
            </w:pPr>
            <w:r>
              <w:rPr>
                <w:rFonts w:eastAsia="DengXian" w:hint="eastAsia"/>
                <w:lang w:val="en-US" w:eastAsia="zh-CN"/>
              </w:rPr>
              <w:t>Y</w:t>
            </w:r>
          </w:p>
        </w:tc>
        <w:tc>
          <w:tcPr>
            <w:tcW w:w="1397" w:type="dxa"/>
          </w:tcPr>
          <w:p w14:paraId="39ECBBEB" w14:textId="5875F9B8" w:rsidR="0092755A" w:rsidRDefault="0092755A" w:rsidP="0092755A">
            <w:pPr>
              <w:jc w:val="both"/>
              <w:rPr>
                <w:lang w:val="en-US"/>
              </w:rPr>
            </w:pPr>
            <w:r>
              <w:rPr>
                <w:rFonts w:eastAsia="DengXian" w:hint="eastAsia"/>
                <w:lang w:val="en-US" w:eastAsia="zh-CN"/>
              </w:rPr>
              <w:t>F</w:t>
            </w:r>
            <w:r>
              <w:rPr>
                <w:rFonts w:eastAsia="DengXian"/>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DengXian"/>
                <w:lang w:val="en-US" w:eastAsia="zh-CN"/>
              </w:rPr>
            </w:pPr>
            <w:r>
              <w:rPr>
                <w:rFonts w:eastAsia="DengXian"/>
                <w:lang w:val="en-US" w:eastAsia="zh-CN"/>
              </w:rPr>
              <w:t>FL</w:t>
            </w:r>
          </w:p>
        </w:tc>
        <w:tc>
          <w:tcPr>
            <w:tcW w:w="8152" w:type="dxa"/>
            <w:gridSpan w:val="3"/>
          </w:tcPr>
          <w:p w14:paraId="635CFE1A" w14:textId="1045C597" w:rsidR="00FA5758" w:rsidRPr="006376D0" w:rsidRDefault="00FA5758" w:rsidP="00FA5758">
            <w:pPr>
              <w:pStyle w:val="BodyText"/>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w:t>
            </w:r>
            <w:proofErr w:type="spellStart"/>
            <w:r w:rsidRPr="006376D0">
              <w:rPr>
                <w:rFonts w:ascii="Times New Roman" w:hAnsi="Times New Roman"/>
              </w:rPr>
              <w:t>FR2</w:t>
            </w:r>
            <w:proofErr w:type="spellEnd"/>
            <w:r w:rsidRPr="006376D0">
              <w:rPr>
                <w:rFonts w:ascii="Times New Roman" w:hAnsi="Times New Roman"/>
              </w:rPr>
              <w:t xml:space="preserve"> bands:</w:t>
            </w:r>
          </w:p>
          <w:p w14:paraId="41EA5206" w14:textId="5A3F0B84"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 xml:space="preserve">Option 1: Max </w:t>
            </w:r>
            <w:proofErr w:type="spellStart"/>
            <w:r w:rsidRPr="006376D0">
              <w:rPr>
                <w:rFonts w:ascii="Times New Roman" w:hAnsi="Times New Roman"/>
              </w:rPr>
              <w:t>16QAM</w:t>
            </w:r>
            <w:proofErr w:type="spellEnd"/>
            <w:r w:rsidRPr="006376D0">
              <w:rPr>
                <w:rFonts w:ascii="Times New Roman" w:hAnsi="Times New Roman"/>
              </w:rPr>
              <w:t xml:space="preserve"> in DL and max </w:t>
            </w:r>
            <w:proofErr w:type="spellStart"/>
            <w:r w:rsidRPr="006376D0">
              <w:rPr>
                <w:rFonts w:ascii="Times New Roman" w:hAnsi="Times New Roman"/>
              </w:rPr>
              <w:t>16QAM</w:t>
            </w:r>
            <w:proofErr w:type="spellEnd"/>
            <w:r w:rsidRPr="006376D0">
              <w:rPr>
                <w:rFonts w:ascii="Times New Roman" w:hAnsi="Times New Roman"/>
              </w:rPr>
              <w:t xml:space="preserve"> in UL</w:t>
            </w:r>
          </w:p>
          <w:p w14:paraId="3FA99DF2" w14:textId="1D719355" w:rsidR="003C509A" w:rsidRPr="006376D0" w:rsidRDefault="008E386A" w:rsidP="00EA4389">
            <w:pPr>
              <w:pStyle w:val="BodyText"/>
              <w:numPr>
                <w:ilvl w:val="1"/>
                <w:numId w:val="18"/>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 xml:space="preserve">Option 2: Max </w:t>
            </w:r>
            <w:proofErr w:type="spellStart"/>
            <w:r w:rsidRPr="006376D0">
              <w:rPr>
                <w:rFonts w:ascii="Times New Roman" w:hAnsi="Times New Roman"/>
              </w:rPr>
              <w:t>16QAM</w:t>
            </w:r>
            <w:proofErr w:type="spellEnd"/>
            <w:r w:rsidRPr="006376D0">
              <w:rPr>
                <w:rFonts w:ascii="Times New Roman" w:hAnsi="Times New Roman"/>
              </w:rPr>
              <w:t xml:space="preserve"> in DL and max </w:t>
            </w:r>
            <w:proofErr w:type="spellStart"/>
            <w:r w:rsidRPr="006376D0">
              <w:rPr>
                <w:rFonts w:ascii="Times New Roman" w:hAnsi="Times New Roman"/>
              </w:rPr>
              <w:t>64QAM</w:t>
            </w:r>
            <w:proofErr w:type="spellEnd"/>
            <w:r w:rsidRPr="006376D0">
              <w:rPr>
                <w:rFonts w:ascii="Times New Roman" w:hAnsi="Times New Roman"/>
              </w:rPr>
              <w:t xml:space="preserve"> in UL</w:t>
            </w:r>
          </w:p>
          <w:p w14:paraId="1DBAF36B" w14:textId="7064BB19" w:rsidR="003C509A" w:rsidRPr="006376D0" w:rsidRDefault="008E386A" w:rsidP="00EA4389">
            <w:pPr>
              <w:pStyle w:val="BodyText"/>
              <w:numPr>
                <w:ilvl w:val="1"/>
                <w:numId w:val="18"/>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 xml:space="preserve">Option 3: Max </w:t>
            </w:r>
            <w:proofErr w:type="spellStart"/>
            <w:r w:rsidRPr="006376D0">
              <w:rPr>
                <w:rFonts w:ascii="Times New Roman" w:hAnsi="Times New Roman"/>
              </w:rPr>
              <w:t>64QAM</w:t>
            </w:r>
            <w:proofErr w:type="spellEnd"/>
            <w:r w:rsidRPr="006376D0">
              <w:rPr>
                <w:rFonts w:ascii="Times New Roman" w:hAnsi="Times New Roman"/>
              </w:rPr>
              <w:t xml:space="preserve"> in DL and max </w:t>
            </w:r>
            <w:proofErr w:type="spellStart"/>
            <w:r w:rsidRPr="006376D0">
              <w:rPr>
                <w:rFonts w:ascii="Times New Roman" w:hAnsi="Times New Roman"/>
              </w:rPr>
              <w:t>16QAM</w:t>
            </w:r>
            <w:proofErr w:type="spellEnd"/>
            <w:r w:rsidRPr="006376D0">
              <w:rPr>
                <w:rFonts w:ascii="Times New Roman" w:hAnsi="Times New Roman"/>
              </w:rPr>
              <w:t xml:space="preserve"> in UL</w:t>
            </w:r>
          </w:p>
          <w:p w14:paraId="64824968" w14:textId="3CFF0F4C" w:rsidR="003C509A" w:rsidRPr="006376D0" w:rsidRDefault="001C2977" w:rsidP="00EA4389">
            <w:pPr>
              <w:pStyle w:val="BodyText"/>
              <w:numPr>
                <w:ilvl w:val="1"/>
                <w:numId w:val="18"/>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 xml:space="preserve">Option 4: Max </w:t>
            </w:r>
            <w:proofErr w:type="spellStart"/>
            <w:r w:rsidRPr="006376D0">
              <w:rPr>
                <w:rFonts w:ascii="Times New Roman" w:hAnsi="Times New Roman"/>
              </w:rPr>
              <w:t>64QAM</w:t>
            </w:r>
            <w:proofErr w:type="spellEnd"/>
            <w:r w:rsidRPr="006376D0">
              <w:rPr>
                <w:rFonts w:ascii="Times New Roman" w:hAnsi="Times New Roman"/>
              </w:rPr>
              <w:t xml:space="preserve"> in DL and max </w:t>
            </w:r>
            <w:proofErr w:type="spellStart"/>
            <w:r w:rsidRPr="006376D0">
              <w:rPr>
                <w:rFonts w:ascii="Times New Roman" w:hAnsi="Times New Roman"/>
              </w:rPr>
              <w:t>64QAM</w:t>
            </w:r>
            <w:proofErr w:type="spellEnd"/>
            <w:r w:rsidRPr="006376D0">
              <w:rPr>
                <w:rFonts w:ascii="Times New Roman" w:hAnsi="Times New Roman"/>
              </w:rPr>
              <w:t xml:space="preserve"> in UL (same as the reference case)</w:t>
            </w:r>
          </w:p>
          <w:p w14:paraId="3E6B2633" w14:textId="61331862" w:rsidR="003C509A" w:rsidRPr="006376D0" w:rsidRDefault="008E386A" w:rsidP="00EA4389">
            <w:pPr>
              <w:pStyle w:val="BodyText"/>
              <w:numPr>
                <w:ilvl w:val="1"/>
                <w:numId w:val="18"/>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DengXian"/>
                <w:lang w:val="en-US" w:eastAsia="zh-CN"/>
              </w:rPr>
            </w:pPr>
            <w:r>
              <w:rPr>
                <w:rFonts w:eastAsia="DengXian" w:hint="eastAsia"/>
                <w:lang w:val="en-US" w:eastAsia="zh-CN"/>
              </w:rPr>
              <w:t>CATT</w:t>
            </w:r>
          </w:p>
        </w:tc>
        <w:tc>
          <w:tcPr>
            <w:tcW w:w="1372" w:type="dxa"/>
          </w:tcPr>
          <w:p w14:paraId="1AB7551F" w14:textId="7F9602AA" w:rsidR="007C487F" w:rsidRDefault="007C487F" w:rsidP="0092755A">
            <w:pPr>
              <w:tabs>
                <w:tab w:val="left" w:pos="551"/>
              </w:tabs>
              <w:jc w:val="both"/>
              <w:rPr>
                <w:rFonts w:eastAsia="DengXian"/>
                <w:lang w:val="en-US" w:eastAsia="zh-CN"/>
              </w:rPr>
            </w:pPr>
            <w:r>
              <w:rPr>
                <w:rFonts w:eastAsia="DengXian" w:hint="eastAsia"/>
                <w:lang w:val="en-US" w:eastAsia="zh-CN"/>
              </w:rPr>
              <w:t>Y</w:t>
            </w:r>
          </w:p>
        </w:tc>
        <w:tc>
          <w:tcPr>
            <w:tcW w:w="1397" w:type="dxa"/>
          </w:tcPr>
          <w:p w14:paraId="06493519" w14:textId="38F13097" w:rsidR="007C487F" w:rsidRDefault="007C487F" w:rsidP="0092755A">
            <w:pPr>
              <w:jc w:val="both"/>
              <w:rPr>
                <w:rFonts w:eastAsia="DengXian"/>
                <w:lang w:val="en-US" w:eastAsia="zh-CN"/>
              </w:rPr>
            </w:pPr>
            <w:r>
              <w:rPr>
                <w:rFonts w:eastAsia="DengXian" w:hint="eastAsia"/>
                <w:lang w:val="en-US" w:eastAsia="zh-CN"/>
              </w:rPr>
              <w:t>Option 4</w:t>
            </w:r>
          </w:p>
        </w:tc>
        <w:tc>
          <w:tcPr>
            <w:tcW w:w="5383" w:type="dxa"/>
          </w:tcPr>
          <w:p w14:paraId="4186A15A" w14:textId="2AD35648" w:rsidR="007C487F" w:rsidRDefault="007C487F" w:rsidP="007C487F">
            <w:pPr>
              <w:jc w:val="both"/>
              <w:rPr>
                <w:lang w:val="en-US"/>
              </w:rPr>
            </w:pPr>
            <w:r>
              <w:rPr>
                <w:rFonts w:eastAsia="DengXian" w:hint="eastAsia"/>
                <w:lang w:val="en-US" w:eastAsia="zh-CN"/>
              </w:rPr>
              <w:t xml:space="preserve">Agree with </w:t>
            </w:r>
            <w:r>
              <w:rPr>
                <w:lang w:val="en-US" w:eastAsia="ko-KR"/>
              </w:rPr>
              <w:t>MediaTek</w:t>
            </w:r>
            <w:r>
              <w:rPr>
                <w:rFonts w:eastAsia="DengXian" w:hint="eastAsia"/>
                <w:lang w:val="en-US" w:eastAsia="zh-CN"/>
              </w:rPr>
              <w:t>.</w:t>
            </w:r>
          </w:p>
        </w:tc>
      </w:tr>
      <w:tr w:rsidR="005D67A7" w:rsidRPr="000962AC" w14:paraId="7BC67B4C" w14:textId="77777777" w:rsidTr="00527537">
        <w:tc>
          <w:tcPr>
            <w:tcW w:w="1479" w:type="dxa"/>
          </w:tcPr>
          <w:p w14:paraId="28BA429C" w14:textId="5C3EBB16" w:rsidR="005D67A7" w:rsidRDefault="005D67A7" w:rsidP="0092755A">
            <w:pPr>
              <w:jc w:val="both"/>
              <w:rPr>
                <w:rFonts w:eastAsia="DengXian"/>
                <w:lang w:val="en-US" w:eastAsia="zh-CN"/>
              </w:rPr>
            </w:pPr>
            <w:r>
              <w:rPr>
                <w:rFonts w:eastAsia="DengXian"/>
                <w:lang w:val="en-US" w:eastAsia="zh-CN"/>
              </w:rPr>
              <w:t>Qualcomm</w:t>
            </w:r>
          </w:p>
        </w:tc>
        <w:tc>
          <w:tcPr>
            <w:tcW w:w="1372" w:type="dxa"/>
          </w:tcPr>
          <w:p w14:paraId="0C9A1D49" w14:textId="77777777" w:rsidR="005D67A7" w:rsidRDefault="005D67A7" w:rsidP="0092755A">
            <w:pPr>
              <w:tabs>
                <w:tab w:val="left" w:pos="551"/>
              </w:tabs>
              <w:jc w:val="both"/>
              <w:rPr>
                <w:rFonts w:eastAsia="DengXian"/>
                <w:lang w:val="en-US" w:eastAsia="zh-CN"/>
              </w:rPr>
            </w:pPr>
          </w:p>
        </w:tc>
        <w:tc>
          <w:tcPr>
            <w:tcW w:w="1397" w:type="dxa"/>
          </w:tcPr>
          <w:p w14:paraId="0F623F5B" w14:textId="77777777" w:rsidR="005D67A7" w:rsidRDefault="005D67A7" w:rsidP="0092755A">
            <w:pPr>
              <w:jc w:val="both"/>
              <w:rPr>
                <w:rFonts w:eastAsia="DengXian"/>
                <w:lang w:val="en-US" w:eastAsia="zh-CN"/>
              </w:rPr>
            </w:pPr>
          </w:p>
        </w:tc>
        <w:tc>
          <w:tcPr>
            <w:tcW w:w="5383" w:type="dxa"/>
          </w:tcPr>
          <w:p w14:paraId="472544A0" w14:textId="72D91B85" w:rsidR="005D67A7" w:rsidRDefault="005D67A7" w:rsidP="007C487F">
            <w:pPr>
              <w:jc w:val="both"/>
              <w:rPr>
                <w:rFonts w:eastAsia="DengXian"/>
                <w:lang w:val="en-US" w:eastAsia="zh-CN"/>
              </w:rPr>
            </w:pPr>
            <w:r>
              <w:rPr>
                <w:rFonts w:eastAsia="DengXian"/>
                <w:lang w:val="en-US" w:eastAsia="zh-CN"/>
              </w:rPr>
              <w:t>Ok with updated FL proposal</w:t>
            </w:r>
          </w:p>
        </w:tc>
      </w:tr>
      <w:tr w:rsidR="000F7302" w:rsidRPr="000962AC" w14:paraId="301923EC" w14:textId="77777777" w:rsidTr="00527537">
        <w:tc>
          <w:tcPr>
            <w:tcW w:w="1479" w:type="dxa"/>
          </w:tcPr>
          <w:p w14:paraId="4D57E2DB" w14:textId="6753D83E" w:rsidR="000F7302" w:rsidRDefault="000F7302" w:rsidP="000F7302">
            <w:pPr>
              <w:jc w:val="both"/>
              <w:rPr>
                <w:rFonts w:eastAsia="DengXian"/>
                <w:lang w:val="en-US" w:eastAsia="zh-CN"/>
              </w:rPr>
            </w:pPr>
            <w:proofErr w:type="spellStart"/>
            <w:r w:rsidRPr="00205CDD">
              <w:rPr>
                <w:rFonts w:eastAsia="DengXian"/>
                <w:lang w:val="en-US" w:eastAsia="zh-CN"/>
              </w:rPr>
              <w:t>Spreadtrum</w:t>
            </w:r>
            <w:proofErr w:type="spellEnd"/>
          </w:p>
        </w:tc>
        <w:tc>
          <w:tcPr>
            <w:tcW w:w="1372" w:type="dxa"/>
          </w:tcPr>
          <w:p w14:paraId="3FA6CA45" w14:textId="169BC115" w:rsidR="000F7302" w:rsidRDefault="000F7302" w:rsidP="000F7302">
            <w:pPr>
              <w:tabs>
                <w:tab w:val="left" w:pos="551"/>
              </w:tabs>
              <w:jc w:val="both"/>
              <w:rPr>
                <w:rFonts w:eastAsia="DengXian"/>
                <w:lang w:val="en-US" w:eastAsia="zh-CN"/>
              </w:rPr>
            </w:pPr>
            <w:r w:rsidRPr="00205CDD">
              <w:rPr>
                <w:rFonts w:eastAsia="DengXian" w:hint="eastAsia"/>
                <w:lang w:val="en-US" w:eastAsia="zh-CN"/>
              </w:rPr>
              <w:t>N</w:t>
            </w:r>
          </w:p>
        </w:tc>
        <w:tc>
          <w:tcPr>
            <w:tcW w:w="1397" w:type="dxa"/>
          </w:tcPr>
          <w:p w14:paraId="7CAA8351" w14:textId="704AEE16" w:rsidR="000F7302" w:rsidRDefault="000F7302" w:rsidP="000F7302">
            <w:pPr>
              <w:jc w:val="both"/>
              <w:rPr>
                <w:rFonts w:eastAsia="DengXian"/>
                <w:lang w:val="en-US" w:eastAsia="zh-CN"/>
              </w:rPr>
            </w:pPr>
            <w:r w:rsidRPr="00205CDD">
              <w:rPr>
                <w:rFonts w:eastAsia="DengXian"/>
                <w:lang w:val="en-US" w:eastAsia="zh-CN"/>
              </w:rPr>
              <w:t>Option 1</w:t>
            </w:r>
          </w:p>
        </w:tc>
        <w:tc>
          <w:tcPr>
            <w:tcW w:w="5383" w:type="dxa"/>
          </w:tcPr>
          <w:p w14:paraId="347CBADB" w14:textId="77777777" w:rsidR="000F7302" w:rsidRDefault="000F7302" w:rsidP="000F7302">
            <w:pPr>
              <w:jc w:val="both"/>
              <w:rPr>
                <w:rFonts w:eastAsia="DengXian"/>
                <w:lang w:val="en-US" w:eastAsia="zh-CN"/>
              </w:rPr>
            </w:pPr>
          </w:p>
        </w:tc>
      </w:tr>
      <w:tr w:rsidR="00DF0373" w14:paraId="7853EAA5" w14:textId="77777777" w:rsidTr="00DF0373">
        <w:tc>
          <w:tcPr>
            <w:tcW w:w="1479" w:type="dxa"/>
          </w:tcPr>
          <w:p w14:paraId="15B08415"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FC7C4A4" w14:textId="77777777" w:rsidR="00DF0373" w:rsidRDefault="00DF037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1DCF9C1A" w14:textId="77777777" w:rsidR="00DF0373" w:rsidRDefault="00DF0373" w:rsidP="001E1B88">
            <w:pPr>
              <w:jc w:val="both"/>
              <w:rPr>
                <w:rFonts w:eastAsia="DengXian"/>
                <w:lang w:val="en-US" w:eastAsia="zh-CN"/>
              </w:rPr>
            </w:pPr>
            <w:r>
              <w:rPr>
                <w:rFonts w:eastAsia="DengXian" w:hint="eastAsia"/>
                <w:lang w:val="en-US" w:eastAsia="zh-CN"/>
              </w:rPr>
              <w:t>O</w:t>
            </w:r>
            <w:r>
              <w:rPr>
                <w:rFonts w:eastAsia="DengXian"/>
                <w:lang w:val="en-US" w:eastAsia="zh-CN"/>
              </w:rPr>
              <w:t>ption 4</w:t>
            </w:r>
          </w:p>
        </w:tc>
        <w:tc>
          <w:tcPr>
            <w:tcW w:w="5383" w:type="dxa"/>
          </w:tcPr>
          <w:p w14:paraId="40A440BA" w14:textId="77777777" w:rsidR="00DF0373" w:rsidRDefault="00DF0373" w:rsidP="001E1B88">
            <w:pPr>
              <w:jc w:val="both"/>
              <w:rPr>
                <w:lang w:val="en-US"/>
              </w:rPr>
            </w:pPr>
          </w:p>
        </w:tc>
      </w:tr>
      <w:tr w:rsidR="006262BD" w14:paraId="3A926354" w14:textId="77777777" w:rsidTr="006262BD">
        <w:tc>
          <w:tcPr>
            <w:tcW w:w="1479" w:type="dxa"/>
          </w:tcPr>
          <w:p w14:paraId="1A44CC99" w14:textId="77777777" w:rsidR="006262BD" w:rsidRDefault="006262BD" w:rsidP="008E4BF2">
            <w:pPr>
              <w:jc w:val="both"/>
              <w:rPr>
                <w:rFonts w:eastAsia="DengXian"/>
                <w:lang w:val="en-US" w:eastAsia="zh-CN"/>
              </w:rPr>
            </w:pPr>
            <w:r>
              <w:rPr>
                <w:rFonts w:eastAsia="DengXian"/>
                <w:lang w:val="en-US" w:eastAsia="zh-CN"/>
              </w:rPr>
              <w:t>Ericsson</w:t>
            </w:r>
          </w:p>
        </w:tc>
        <w:tc>
          <w:tcPr>
            <w:tcW w:w="1372" w:type="dxa"/>
          </w:tcPr>
          <w:p w14:paraId="5C69CE37" w14:textId="77777777" w:rsidR="006262BD" w:rsidRDefault="006262BD" w:rsidP="008E4BF2">
            <w:pPr>
              <w:tabs>
                <w:tab w:val="left" w:pos="551"/>
              </w:tabs>
              <w:jc w:val="both"/>
              <w:rPr>
                <w:rFonts w:eastAsia="DengXian"/>
                <w:lang w:val="en-US" w:eastAsia="zh-CN"/>
              </w:rPr>
            </w:pPr>
            <w:r>
              <w:rPr>
                <w:rFonts w:eastAsia="DengXian"/>
                <w:lang w:val="en-US" w:eastAsia="zh-CN"/>
              </w:rPr>
              <w:t>Y</w:t>
            </w:r>
          </w:p>
        </w:tc>
        <w:tc>
          <w:tcPr>
            <w:tcW w:w="1397" w:type="dxa"/>
          </w:tcPr>
          <w:p w14:paraId="6218FC81" w14:textId="77777777" w:rsidR="006262BD" w:rsidRDefault="006262BD" w:rsidP="008E4BF2">
            <w:pPr>
              <w:jc w:val="both"/>
              <w:rPr>
                <w:rFonts w:eastAsia="DengXian"/>
                <w:lang w:val="en-US" w:eastAsia="zh-CN"/>
              </w:rPr>
            </w:pPr>
            <w:r>
              <w:rPr>
                <w:rFonts w:eastAsia="DengXian"/>
                <w:lang w:val="en-US" w:eastAsia="zh-CN"/>
              </w:rPr>
              <w:t>1</w:t>
            </w:r>
          </w:p>
        </w:tc>
        <w:tc>
          <w:tcPr>
            <w:tcW w:w="5383" w:type="dxa"/>
          </w:tcPr>
          <w:p w14:paraId="739BC99C" w14:textId="77777777" w:rsidR="006262BD" w:rsidRDefault="006262BD" w:rsidP="008E4BF2">
            <w:pPr>
              <w:jc w:val="both"/>
              <w:rPr>
                <w:lang w:val="en-US"/>
              </w:rPr>
            </w:pPr>
            <w:r>
              <w:rPr>
                <w:lang w:val="en-US"/>
              </w:rPr>
              <w:t>We prefer Option 1 if 100 MHz (with 1 Rx) is recommended. If 50 MHz (with 2 Rx) is recommended, we prefer Option 2 (for UL peak rate considerations).</w:t>
            </w:r>
          </w:p>
        </w:tc>
      </w:tr>
    </w:tbl>
    <w:p w14:paraId="68FBD302" w14:textId="77777777" w:rsidR="00845E8C" w:rsidRPr="000962AC" w:rsidRDefault="00845E8C" w:rsidP="00845E8C">
      <w:pPr>
        <w:pStyle w:val="BodyText"/>
        <w:rPr>
          <w:rFonts w:ascii="Times New Roman" w:hAnsi="Times New Roman"/>
        </w:rPr>
      </w:pPr>
    </w:p>
    <w:p w14:paraId="01B4B542" w14:textId="02C41E8E" w:rsidR="006A0EB3" w:rsidRPr="000E647A" w:rsidRDefault="006A0EB3" w:rsidP="006A0EB3">
      <w:pPr>
        <w:pStyle w:val="Heading2"/>
      </w:pPr>
      <w:r>
        <w:t>7</w:t>
      </w:r>
      <w:r w:rsidRPr="000E647A">
        <w:t>.</w:t>
      </w:r>
      <w:r>
        <w:t>8</w:t>
      </w:r>
      <w:r w:rsidRPr="000E647A">
        <w:tab/>
      </w:r>
      <w:r>
        <w:t>Other relaxed UE processing capability</w:t>
      </w:r>
    </w:p>
    <w:p w14:paraId="0C9A5BC1" w14:textId="019F0E6F" w:rsidR="006A0EB3" w:rsidRPr="000E647A" w:rsidRDefault="006A0EB3" w:rsidP="006A0EB3">
      <w:pPr>
        <w:pStyle w:val="Heading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 xml:space="preserve">Relaxed maximum number of </w:t>
      </w:r>
      <w:proofErr w:type="spellStart"/>
      <w:r w:rsidRPr="00ED3FEA">
        <w:rPr>
          <w:b/>
          <w:bCs/>
        </w:rPr>
        <w:t>HARQ</w:t>
      </w:r>
      <w:proofErr w:type="spellEnd"/>
      <w:r w:rsidRPr="00ED3FEA">
        <w:rPr>
          <w:b/>
          <w:bCs/>
        </w:rPr>
        <w:t xml:space="preserve">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w:t>
      </w:r>
      <w:proofErr w:type="spellStart"/>
      <w:r w:rsidR="00741FE9" w:rsidRPr="00ED3FEA">
        <w:t>HARQ</w:t>
      </w:r>
      <w:proofErr w:type="spellEnd"/>
      <w:r w:rsidR="00741FE9" w:rsidRPr="00ED3FEA">
        <w:t xml:space="preserve"> processes offers very limited benefit (less than 1%) on top of bandwidth reduction and other techniques and would increase scheduler restrictions and promotes market </w:t>
      </w:r>
      <w:r w:rsidR="00741FE9" w:rsidRPr="00ED3FEA">
        <w:lastRenderedPageBreak/>
        <w:t xml:space="preserve">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w:t>
      </w:r>
      <w:proofErr w:type="spellStart"/>
      <w:r w:rsidR="00E425B6" w:rsidRPr="00ED3FEA">
        <w:t>HARQ</w:t>
      </w:r>
      <w:proofErr w:type="spellEnd"/>
      <w:r w:rsidR="00E425B6" w:rsidRPr="00ED3FEA">
        <w:t xml:space="preserve">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w:t>
      </w:r>
      <w:proofErr w:type="spellStart"/>
      <w:r w:rsidR="00053138" w:rsidRPr="00ED3FEA">
        <w:t>HARQ</w:t>
      </w:r>
      <w:proofErr w:type="spellEnd"/>
      <w:r w:rsidR="00053138" w:rsidRPr="00ED3FEA">
        <w:t xml:space="preserve"> processes</w:t>
      </w:r>
      <w:r w:rsidR="00475D9A" w:rsidRPr="00ED3FEA">
        <w:t xml:space="preserve">. The </w:t>
      </w:r>
      <w:proofErr w:type="spellStart"/>
      <w:r w:rsidR="00475D9A" w:rsidRPr="00ED3FEA">
        <w:t>HARQ</w:t>
      </w:r>
      <w:proofErr w:type="spellEnd"/>
      <w:r w:rsidR="00475D9A" w:rsidRPr="00ED3FEA">
        <w:t xml:space="preserve">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w:t>
      </w:r>
      <w:proofErr w:type="spellStart"/>
      <w:r w:rsidR="00475D9A" w:rsidRPr="00ED3FEA">
        <w:t>RTT</w:t>
      </w:r>
      <w:proofErr w:type="spellEnd"/>
      <w:r w:rsidR="00475D9A" w:rsidRPr="00ED3FEA">
        <w:t xml:space="preserve">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 xml:space="preserve">reducing the number of </w:t>
      </w:r>
      <w:proofErr w:type="spellStart"/>
      <w:r w:rsidRPr="00ED3FEA">
        <w:t>HARQ</w:t>
      </w:r>
      <w:proofErr w:type="spellEnd"/>
      <w:r w:rsidRPr="00ED3FEA">
        <w:t xml:space="preserve"> processes</w:t>
      </w:r>
      <w:r w:rsidR="008E4B7C" w:rsidRPr="00ED3FEA">
        <w:t xml:space="preserve">. For example, reducing the number of </w:t>
      </w:r>
      <w:proofErr w:type="spellStart"/>
      <w:r w:rsidR="008E4B7C" w:rsidRPr="00ED3FEA">
        <w:t>HARQ</w:t>
      </w:r>
      <w:proofErr w:type="spellEnd"/>
      <w:r w:rsidR="008E4B7C" w:rsidRPr="00ED3FEA">
        <w:t xml:space="preserve"> </w:t>
      </w:r>
      <w:r w:rsidR="00E425B6" w:rsidRPr="00ED3FEA">
        <w:t>processes</w:t>
      </w:r>
      <w:r w:rsidRPr="00ED3FEA">
        <w:t xml:space="preserve"> from 16 to 8 can provide approximately 4% which is similar level as the cost saving by restricting the maximum modulation order</w:t>
      </w:r>
      <w:r w:rsidR="008E4B7C" w:rsidRPr="00ED3FEA">
        <w:t xml:space="preserve">. Further reducing the number of </w:t>
      </w:r>
      <w:proofErr w:type="spellStart"/>
      <w:r w:rsidR="008E4B7C" w:rsidRPr="00ED3FEA">
        <w:t>HARQ</w:t>
      </w:r>
      <w:proofErr w:type="spellEnd"/>
      <w:r w:rsidR="008E4B7C" w:rsidRPr="00ED3FEA">
        <w:t xml:space="preserve">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w:t>
      </w:r>
      <w:proofErr w:type="spellStart"/>
      <w:r w:rsidR="008E4B7C" w:rsidRPr="00ED3FEA">
        <w:t>RAN4</w:t>
      </w:r>
      <w:proofErr w:type="spellEnd"/>
      <w:r w:rsidR="008E4B7C" w:rsidRPr="00ED3FEA">
        <w:t xml:space="preserve">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xml:space="preserve">], it is noted that the fronthaul delay does not depend on the duplexing mode or the numerology, the maximum number of processes supported by </w:t>
      </w:r>
      <w:proofErr w:type="spellStart"/>
      <w:r w:rsidRPr="00ED3FEA">
        <w:t>RedCap</w:t>
      </w:r>
      <w:proofErr w:type="spellEnd"/>
      <w:r w:rsidRPr="00ED3FEA">
        <w:t xml:space="preserve"> UE should be reduced at least for </w:t>
      </w:r>
      <w:proofErr w:type="spellStart"/>
      <w:r w:rsidRPr="00ED3FEA">
        <w:t>FDD</w:t>
      </w:r>
      <w:proofErr w:type="spellEnd"/>
      <w:r w:rsidRPr="00ED3FEA">
        <w:t xml:space="preserve"> deployment</w:t>
      </w:r>
      <w:r w:rsidR="00D1130B" w:rsidRPr="00ED3FEA">
        <w:t xml:space="preserve"> (up to 8 </w:t>
      </w:r>
      <w:proofErr w:type="spellStart"/>
      <w:r w:rsidR="00D1130B" w:rsidRPr="00ED3FEA">
        <w:t>HARQ</w:t>
      </w:r>
      <w:proofErr w:type="spellEnd"/>
      <w:r w:rsidR="00D1130B" w:rsidRPr="00ED3FEA">
        <w:t xml:space="preserve"> processes)</w:t>
      </w:r>
      <w:r w:rsidRPr="00ED3FEA">
        <w:t xml:space="preserve"> with 15 kHz </w:t>
      </w:r>
      <w:proofErr w:type="spellStart"/>
      <w:r w:rsidRPr="00ED3FEA">
        <w:t>SCS</w:t>
      </w:r>
      <w:proofErr w:type="spellEnd"/>
      <w:r w:rsidRPr="00ED3FEA">
        <w:t xml:space="preserve"> without reducing the scheduling flexibility of </w:t>
      </w:r>
      <w:proofErr w:type="spellStart"/>
      <w:r w:rsidRPr="00ED3FEA">
        <w:t>gNB</w:t>
      </w:r>
      <w:proofErr w:type="spellEnd"/>
      <w:r w:rsidRPr="00ED3FEA">
        <w:t xml:space="preserve"> and propose</w:t>
      </w:r>
      <w:r w:rsidR="00D1130B" w:rsidRPr="00ED3FEA">
        <w:t xml:space="preserve">d to decouple the maximum number of </w:t>
      </w:r>
      <w:proofErr w:type="spellStart"/>
      <w:r w:rsidR="00D1130B" w:rsidRPr="00ED3FEA">
        <w:t>HARQ</w:t>
      </w:r>
      <w:proofErr w:type="spellEnd"/>
      <w:r w:rsidR="00D1130B" w:rsidRPr="00ED3FEA">
        <w:t xml:space="preserve"> processes from the </w:t>
      </w:r>
      <w:proofErr w:type="spellStart"/>
      <w:r w:rsidR="00D1130B" w:rsidRPr="00ED3FEA">
        <w:t>LBRM</w:t>
      </w:r>
      <w:proofErr w:type="spellEnd"/>
      <w:r w:rsidR="00D1130B" w:rsidRPr="00ED3FEA">
        <w:t xml:space="preserve"> buffer size dimensioning for </w:t>
      </w:r>
      <w:proofErr w:type="spellStart"/>
      <w:r w:rsidR="00D1130B" w:rsidRPr="00ED3FEA">
        <w:t>RedCap</w:t>
      </w:r>
      <w:proofErr w:type="spellEnd"/>
      <w:r w:rsidR="00D1130B" w:rsidRPr="00ED3FEA">
        <w:t xml:space="preserve"> UE and support a constant </w:t>
      </w:r>
      <w:proofErr w:type="spellStart"/>
      <w:r w:rsidR="00D1130B" w:rsidRPr="00ED3FEA">
        <w:t>HARQ</w:t>
      </w:r>
      <w:proofErr w:type="spellEnd"/>
      <w:r w:rsidR="00D1130B" w:rsidRPr="00ED3FEA">
        <w:t xml:space="preserve"> </w:t>
      </w:r>
      <w:proofErr w:type="spellStart"/>
      <w:r w:rsidR="00D1130B" w:rsidRPr="00ED3FEA">
        <w:t>RTT</w:t>
      </w:r>
      <w:proofErr w:type="spellEnd"/>
      <w:r w:rsidR="00D1130B" w:rsidRPr="00ED3FEA">
        <w:t xml:space="preserve"> reference number for the </w:t>
      </w:r>
      <w:proofErr w:type="spellStart"/>
      <w:r w:rsidR="00D1130B" w:rsidRPr="00ED3FEA">
        <w:t>LBRM</w:t>
      </w:r>
      <w:proofErr w:type="spellEnd"/>
      <w:r w:rsidR="00D1130B" w:rsidRPr="00ED3FEA">
        <w:t xml:space="preserve">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 xml:space="preserve">Simplifying features that are mandatory for mandatory for Rel-15 NR </w:t>
      </w:r>
      <w:proofErr w:type="spellStart"/>
      <w:r w:rsidR="00790265">
        <w:rPr>
          <w:rFonts w:ascii="Times New Roman" w:hAnsi="Times New Roman"/>
        </w:rPr>
        <w:t>UEs</w:t>
      </w:r>
      <w:proofErr w:type="spellEnd"/>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E8041B">
      <w:pPr>
        <w:pStyle w:val="BodyText"/>
        <w:numPr>
          <w:ilvl w:val="0"/>
          <w:numId w:val="8"/>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w:t>
      </w:r>
      <w:proofErr w:type="spellStart"/>
      <w:r w:rsidR="00265523" w:rsidRPr="00ED3FEA">
        <w:rPr>
          <w:rFonts w:ascii="Times New Roman" w:hAnsi="Times New Roman"/>
        </w:rPr>
        <w:t>decodings</w:t>
      </w:r>
      <w:proofErr w:type="spellEnd"/>
      <w:r w:rsidR="00265523" w:rsidRPr="00ED3FEA">
        <w:rPr>
          <w:rFonts w:ascii="Times New Roman" w:hAnsi="Times New Roman"/>
        </w:rPr>
        <w:t xml:space="preserve"> and/or </w:t>
      </w:r>
      <w:proofErr w:type="spellStart"/>
      <w:r w:rsidR="00265523" w:rsidRPr="00ED3FEA">
        <w:rPr>
          <w:rFonts w:ascii="Times New Roman" w:hAnsi="Times New Roman"/>
        </w:rPr>
        <w:t>CCEs</w:t>
      </w:r>
      <w:proofErr w:type="spellEnd"/>
      <w:r w:rsidR="00265523" w:rsidRPr="00ED3FEA">
        <w:rPr>
          <w:rFonts w:ascii="Times New Roman" w:hAnsi="Times New Roman"/>
        </w:rPr>
        <w:t xml:space="preserve"> can reduce UE complexity </w:t>
      </w:r>
      <w:r w:rsidRPr="00ED3FEA">
        <w:rPr>
          <w:rFonts w:ascii="Times New Roman" w:hAnsi="Times New Roman"/>
        </w:rPr>
        <w:t>especially</w:t>
      </w:r>
      <w:r w:rsidR="00265523" w:rsidRPr="00ED3FEA">
        <w:rPr>
          <w:rFonts w:ascii="Times New Roman" w:hAnsi="Times New Roman"/>
        </w:rPr>
        <w:t xml:space="preserve"> baseband processing for </w:t>
      </w:r>
      <w:proofErr w:type="spellStart"/>
      <w:r w:rsidR="00265523" w:rsidRPr="00ED3FEA">
        <w:rPr>
          <w:rFonts w:ascii="Times New Roman" w:hAnsi="Times New Roman"/>
        </w:rPr>
        <w:t>PDCCH</w:t>
      </w:r>
      <w:proofErr w:type="spellEnd"/>
      <w:r w:rsidR="00265523" w:rsidRPr="00ED3FEA">
        <w:rPr>
          <w:rFonts w:ascii="Times New Roman" w:hAnsi="Times New Roman"/>
        </w:rPr>
        <w:t xml:space="preserve">. However, the effect on </w:t>
      </w:r>
      <w:proofErr w:type="spellStart"/>
      <w:r w:rsidR="00265523" w:rsidRPr="00ED3FEA">
        <w:rPr>
          <w:rFonts w:ascii="Times New Roman" w:hAnsi="Times New Roman"/>
        </w:rPr>
        <w:t>gNB</w:t>
      </w:r>
      <w:proofErr w:type="spellEnd"/>
      <w:r w:rsidR="00265523" w:rsidRPr="00ED3FEA">
        <w:rPr>
          <w:rFonts w:ascii="Times New Roman" w:hAnsi="Times New Roman"/>
        </w:rPr>
        <w:t xml:space="preserve">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E8041B">
      <w:pPr>
        <w:pStyle w:val="BodyText"/>
        <w:numPr>
          <w:ilvl w:val="0"/>
          <w:numId w:val="8"/>
        </w:numPr>
        <w:rPr>
          <w:rFonts w:ascii="Times New Roman" w:hAnsi="Times New Roman"/>
        </w:rPr>
      </w:pPr>
      <w:r w:rsidRPr="00ED3FEA">
        <w:rPr>
          <w:rFonts w:ascii="Times New Roman" w:hAnsi="Times New Roman"/>
        </w:rPr>
        <w:t xml:space="preserve">CSI measurement / feedback but not as </w:t>
      </w:r>
      <w:proofErr w:type="gramStart"/>
      <w:r w:rsidRPr="00ED3FEA">
        <w:rPr>
          <w:rFonts w:ascii="Times New Roman" w:hAnsi="Times New Roman"/>
        </w:rPr>
        <w:t xml:space="preserve">first </w:t>
      </w:r>
      <w:r w:rsidR="005145E9" w:rsidRPr="00ED3FEA">
        <w:rPr>
          <w:rFonts w:ascii="Times New Roman" w:hAnsi="Times New Roman"/>
        </w:rPr>
        <w:t>priority</w:t>
      </w:r>
      <w:proofErr w:type="gramEnd"/>
      <w:r w:rsidRPr="00ED3FEA">
        <w:rPr>
          <w:rFonts w:ascii="Times New Roman" w:hAnsi="Times New Roman"/>
        </w:rPr>
        <w:t>.</w:t>
      </w:r>
    </w:p>
    <w:p w14:paraId="7C8D3276" w14:textId="57D2F4AB" w:rsidR="00265523" w:rsidRPr="00ED3FEA" w:rsidRDefault="00265523" w:rsidP="00E8041B">
      <w:pPr>
        <w:pStyle w:val="BodyText"/>
        <w:numPr>
          <w:ilvl w:val="0"/>
          <w:numId w:val="8"/>
        </w:numPr>
        <w:rPr>
          <w:rFonts w:ascii="Times New Roman" w:hAnsi="Times New Roman"/>
        </w:rPr>
      </w:pPr>
      <w:r w:rsidRPr="00ED3FEA">
        <w:rPr>
          <w:rFonts w:ascii="Times New Roman" w:hAnsi="Times New Roman"/>
        </w:rPr>
        <w:t xml:space="preserve">SUL can also be considered for </w:t>
      </w:r>
      <w:proofErr w:type="spellStart"/>
      <w:r w:rsidRPr="00ED3FEA">
        <w:rPr>
          <w:rFonts w:ascii="Times New Roman" w:hAnsi="Times New Roman"/>
        </w:rPr>
        <w:t>RedCap</w:t>
      </w:r>
      <w:proofErr w:type="spellEnd"/>
      <w:r w:rsidRPr="00ED3FEA">
        <w:rPr>
          <w:rFonts w:ascii="Times New Roman" w:hAnsi="Times New Roman"/>
        </w:rPr>
        <w:t xml:space="preserve"> devices </w:t>
      </w:r>
      <w:proofErr w:type="gramStart"/>
      <w:r w:rsidRPr="00ED3FEA">
        <w:rPr>
          <w:rFonts w:ascii="Times New Roman" w:hAnsi="Times New Roman"/>
        </w:rPr>
        <w:t>in order to</w:t>
      </w:r>
      <w:proofErr w:type="gramEnd"/>
      <w:r w:rsidRPr="00ED3FEA">
        <w:rPr>
          <w:rFonts w:ascii="Times New Roman" w:hAnsi="Times New Roman"/>
        </w:rPr>
        <w:t xml:space="preserve">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E8041B">
      <w:pPr>
        <w:pStyle w:val="BodyText"/>
        <w:numPr>
          <w:ilvl w:val="0"/>
          <w:numId w:val="8"/>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w:t>
      </w:r>
      <w:proofErr w:type="spellStart"/>
      <w:r w:rsidRPr="00ED3FEA">
        <w:rPr>
          <w:rFonts w:ascii="Times New Roman" w:hAnsi="Times New Roman"/>
        </w:rPr>
        <w:t>64QAM</w:t>
      </w:r>
      <w:proofErr w:type="spellEnd"/>
      <w:r w:rsidRPr="00ED3FEA">
        <w:rPr>
          <w:rFonts w:ascii="Times New Roman" w:hAnsi="Times New Roman"/>
        </w:rPr>
        <w:t xml:space="preserve"> is supported or for </w:t>
      </w:r>
      <w:proofErr w:type="spellStart"/>
      <w:r w:rsidRPr="00ED3FEA">
        <w:rPr>
          <w:rFonts w:ascii="Times New Roman" w:hAnsi="Times New Roman"/>
        </w:rPr>
        <w:t>TDD</w:t>
      </w:r>
      <w:proofErr w:type="spellEnd"/>
      <w:r w:rsidRPr="00ED3FEA">
        <w:rPr>
          <w:rFonts w:ascii="Times New Roman" w:hAnsi="Times New Roman"/>
        </w:rPr>
        <w:t xml:space="preserve">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w:t>
      </w:r>
      <w:proofErr w:type="spellStart"/>
      <w:r w:rsidR="00381F68" w:rsidRPr="00ED3FEA">
        <w:rPr>
          <w:rFonts w:ascii="Times New Roman" w:hAnsi="Times New Roman"/>
        </w:rPr>
        <w:t>RedCap</w:t>
      </w:r>
      <w:proofErr w:type="spellEnd"/>
      <w:r w:rsidR="00381F68" w:rsidRPr="00ED3FEA">
        <w:rPr>
          <w:rFonts w:ascii="Times New Roman" w:hAnsi="Times New Roman"/>
        </w:rPr>
        <w:t xml:space="preserve">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w:t>
      </w:r>
      <w:proofErr w:type="spellStart"/>
      <w:r w:rsidR="00381F68" w:rsidRPr="00ED3FEA">
        <w:rPr>
          <w:rFonts w:ascii="Times New Roman" w:hAnsi="Times New Roman"/>
        </w:rPr>
        <w:t>RedCap</w:t>
      </w:r>
      <w:proofErr w:type="spellEnd"/>
      <w:r w:rsidR="00381F68" w:rsidRPr="00ED3FEA">
        <w:rPr>
          <w:rFonts w:ascii="Times New Roman" w:hAnsi="Times New Roman"/>
        </w:rPr>
        <w:t xml:space="preserve"> </w:t>
      </w:r>
      <w:proofErr w:type="spellStart"/>
      <w:r w:rsidR="00790265">
        <w:rPr>
          <w:rFonts w:ascii="Times New Roman" w:hAnsi="Times New Roman"/>
        </w:rPr>
        <w:t>UEs</w:t>
      </w:r>
      <w:proofErr w:type="spellEnd"/>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E8041B">
      <w:pPr>
        <w:pStyle w:val="BodyText"/>
        <w:numPr>
          <w:ilvl w:val="0"/>
          <w:numId w:val="8"/>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 xml:space="preserve">Restricting UL waveform to </w:t>
      </w:r>
      <w:proofErr w:type="spellStart"/>
      <w:r w:rsidRPr="00ED3FEA">
        <w:rPr>
          <w:rFonts w:ascii="Times New Roman" w:hAnsi="Times New Roman"/>
        </w:rPr>
        <w:t>DFT</w:t>
      </w:r>
      <w:proofErr w:type="spellEnd"/>
      <w:r w:rsidRPr="00ED3FEA">
        <w:rPr>
          <w:rFonts w:ascii="Times New Roman" w:hAnsi="Times New Roman"/>
        </w:rPr>
        <w: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E8041B">
      <w:pPr>
        <w:pStyle w:val="BodyText"/>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E8041B">
      <w:pPr>
        <w:pStyle w:val="BodyText"/>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w:t>
      </w:r>
      <w:proofErr w:type="spellStart"/>
      <w:r w:rsidRPr="005145E9">
        <w:rPr>
          <w:rFonts w:ascii="Times New Roman" w:hAnsi="Times New Roman"/>
        </w:rPr>
        <w:t>PDSCH</w:t>
      </w:r>
      <w:proofErr w:type="spellEnd"/>
      <w:r w:rsidRPr="005145E9">
        <w:rPr>
          <w:rFonts w:ascii="Times New Roman" w:hAnsi="Times New Roman"/>
        </w:rPr>
        <w:t>/</w:t>
      </w:r>
      <w:proofErr w:type="spellStart"/>
      <w:r w:rsidRPr="005145E9">
        <w:rPr>
          <w:rFonts w:ascii="Times New Roman" w:hAnsi="Times New Roman"/>
        </w:rPr>
        <w:t>PUSCH</w:t>
      </w:r>
      <w:proofErr w:type="spellEnd"/>
      <w:r w:rsidRPr="005145E9">
        <w:rPr>
          <w:rFonts w:ascii="Times New Roman" w:hAnsi="Times New Roman"/>
        </w:rPr>
        <w:t xml:space="preserve"> over SPS/CG </w:t>
      </w:r>
      <w:proofErr w:type="spellStart"/>
      <w:r w:rsidRPr="005145E9">
        <w:rPr>
          <w:rFonts w:ascii="Times New Roman" w:hAnsi="Times New Roman"/>
        </w:rPr>
        <w:t>PUSCH</w:t>
      </w:r>
      <w:proofErr w:type="spellEnd"/>
      <w:r w:rsidRPr="005145E9">
        <w:rPr>
          <w:rFonts w:ascii="Times New Roman" w:hAnsi="Times New Roman"/>
        </w:rPr>
        <w:t xml:space="preserve">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E8041B">
      <w:pPr>
        <w:pStyle w:val="BodyText"/>
        <w:numPr>
          <w:ilvl w:val="0"/>
          <w:numId w:val="8"/>
        </w:numPr>
        <w:rPr>
          <w:rFonts w:ascii="Times New Roman" w:hAnsi="Times New Roman"/>
        </w:rPr>
      </w:pPr>
      <w:proofErr w:type="spellStart"/>
      <w:r w:rsidRPr="005145E9">
        <w:rPr>
          <w:rFonts w:ascii="Times New Roman" w:hAnsi="Times New Roman"/>
        </w:rPr>
        <w:t>PDSCH</w:t>
      </w:r>
      <w:proofErr w:type="spellEnd"/>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TableGrid"/>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lastRenderedPageBreak/>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 xml:space="preserve">Consider DL and UL beam management simplification techniques for </w:t>
            </w:r>
            <w:proofErr w:type="spellStart"/>
            <w:r w:rsidRPr="002E6B56">
              <w:t>RedCap</w:t>
            </w:r>
            <w:proofErr w:type="spellEnd"/>
            <w:r w:rsidRPr="002E6B56">
              <w:t>, specifically related to:</w:t>
            </w:r>
          </w:p>
          <w:p w14:paraId="5FD79382" w14:textId="77777777" w:rsidR="003A549E" w:rsidRPr="002E6B56" w:rsidRDefault="003A549E" w:rsidP="008D086A">
            <w:pPr>
              <w:numPr>
                <w:ilvl w:val="0"/>
                <w:numId w:val="22"/>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8D086A">
            <w:pPr>
              <w:numPr>
                <w:ilvl w:val="0"/>
                <w:numId w:val="22"/>
              </w:numPr>
              <w:spacing w:after="0"/>
              <w:jc w:val="both"/>
              <w:rPr>
                <w:rFonts w:ascii="Times" w:eastAsia="Times New Roman" w:hAnsi="Times" w:cs="Times"/>
              </w:rPr>
            </w:pPr>
            <w:r w:rsidRPr="002E6B56">
              <w:rPr>
                <w:rFonts w:eastAsia="Times New Roman"/>
              </w:rPr>
              <w:t xml:space="preserve">Relying more on UL RS for BM (e.g., for UL heavy traffic </w:t>
            </w:r>
            <w:proofErr w:type="spellStart"/>
            <w:r w:rsidR="00790265">
              <w:rPr>
                <w:rFonts w:eastAsia="Times New Roman"/>
              </w:rPr>
              <w:t>UEs</w:t>
            </w:r>
            <w:proofErr w:type="spellEnd"/>
            <w:r w:rsidRPr="002E6B56">
              <w:rPr>
                <w:rFonts w:eastAsia="Times New Roman"/>
              </w:rPr>
              <w:t>)</w:t>
            </w:r>
          </w:p>
          <w:p w14:paraId="12CA18C2" w14:textId="4A35AF5C" w:rsidR="00E31795" w:rsidRPr="00D7583B" w:rsidRDefault="003A549E" w:rsidP="008D086A">
            <w:pPr>
              <w:numPr>
                <w:ilvl w:val="0"/>
                <w:numId w:val="22"/>
              </w:numPr>
              <w:spacing w:after="0"/>
              <w:jc w:val="both"/>
              <w:rPr>
                <w:rFonts w:ascii="Times" w:eastAsia="Times New Roman" w:hAnsi="Times" w:cs="Times"/>
              </w:rPr>
            </w:pPr>
            <w:r w:rsidRPr="002E6B56">
              <w:rPr>
                <w:rFonts w:eastAsia="Times New Roman"/>
              </w:rPr>
              <w:t>BFD/</w:t>
            </w:r>
            <w:proofErr w:type="spellStart"/>
            <w:r w:rsidRPr="002E6B56">
              <w:rPr>
                <w:rFonts w:eastAsia="Times New Roman"/>
              </w:rPr>
              <w:t>BFR</w:t>
            </w:r>
            <w:proofErr w:type="spellEnd"/>
            <w:r w:rsidRPr="002E6B56">
              <w:rPr>
                <w:rFonts w:eastAsia="Times New Roman"/>
              </w:rPr>
              <w:t xml:space="preserve"> procedure optimizations due to mobility (e.g., stationary </w:t>
            </w:r>
            <w:proofErr w:type="spellStart"/>
            <w:r w:rsidR="00790265">
              <w:rPr>
                <w:rFonts w:eastAsia="Times New Roman"/>
              </w:rPr>
              <w:t>UEs</w:t>
            </w:r>
            <w:proofErr w:type="spellEnd"/>
            <w:r w:rsidRPr="002E6B56">
              <w:rPr>
                <w:rFonts w:eastAsia="Times New Roman"/>
              </w:rPr>
              <w:t xml:space="preserve">) and narrow BW limitation for </w:t>
            </w:r>
            <w:proofErr w:type="spellStart"/>
            <w:r w:rsidRPr="002E6B56">
              <w:rPr>
                <w:rFonts w:eastAsia="Times New Roman"/>
              </w:rPr>
              <w:t>RedCap</w:t>
            </w:r>
            <w:proofErr w:type="spellEnd"/>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proofErr w:type="spellStart"/>
            <w:r>
              <w:rPr>
                <w:lang w:val="en-US" w:eastAsia="ko-KR"/>
              </w:rPr>
              <w:t>FUTUREWEI</w:t>
            </w:r>
            <w:proofErr w:type="spellEnd"/>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 xml:space="preserve">SUL is an existing technique that can help </w:t>
            </w:r>
            <w:proofErr w:type="gramStart"/>
            <w:r>
              <w:rPr>
                <w:lang w:val="en-US"/>
              </w:rPr>
              <w:t>coverage, and</w:t>
            </w:r>
            <w:proofErr w:type="gramEnd"/>
            <w:r>
              <w:rPr>
                <w:lang w:val="en-US"/>
              </w:rPr>
              <w:t xml:space="preserve">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DengXian"/>
                <w:lang w:val="en-US" w:eastAsia="zh-CN"/>
              </w:rPr>
            </w:pPr>
            <w:r>
              <w:rPr>
                <w:rFonts w:eastAsia="DengXian"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DengXian"/>
                <w:lang w:val="en-US" w:eastAsia="zh-CN"/>
              </w:rPr>
            </w:pPr>
            <w:r>
              <w:rPr>
                <w:rFonts w:eastAsia="DengXian" w:hint="eastAsia"/>
                <w:lang w:val="en-US" w:eastAsia="zh-CN"/>
              </w:rPr>
              <w:t>N</w:t>
            </w:r>
          </w:p>
        </w:tc>
        <w:tc>
          <w:tcPr>
            <w:tcW w:w="6780" w:type="dxa"/>
          </w:tcPr>
          <w:p w14:paraId="0B9EEA65" w14:textId="20C0CA19" w:rsidR="00061B33" w:rsidRPr="00674008" w:rsidRDefault="00674008" w:rsidP="008E68F9">
            <w:pPr>
              <w:jc w:val="both"/>
              <w:rPr>
                <w:rFonts w:eastAsia="DengXian"/>
                <w:lang w:val="en-US" w:eastAsia="zh-CN"/>
              </w:rPr>
            </w:pPr>
            <w:r>
              <w:rPr>
                <w:rFonts w:eastAsia="DengXian" w:hint="eastAsia"/>
                <w:lang w:val="en-US" w:eastAsia="zh-CN"/>
              </w:rPr>
              <w:t xml:space="preserve">We think they are not essential </w:t>
            </w:r>
            <w:r w:rsidR="008E68F9">
              <w:rPr>
                <w:rFonts w:eastAsia="DengXian" w:hint="eastAsia"/>
                <w:lang w:val="en-US" w:eastAsia="zh-CN"/>
              </w:rPr>
              <w:t>to</w:t>
            </w:r>
            <w:r>
              <w:rPr>
                <w:rFonts w:eastAsia="DengXian"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20101CFE" w14:textId="77777777" w:rsidR="00183ABF" w:rsidRPr="006465A9" w:rsidRDefault="00183ABF" w:rsidP="00761398">
            <w:pPr>
              <w:tabs>
                <w:tab w:val="left" w:pos="551"/>
              </w:tabs>
              <w:jc w:val="both"/>
              <w:rPr>
                <w:rFonts w:eastAsia="DengXian"/>
                <w:lang w:val="en-US" w:eastAsia="zh-CN"/>
              </w:rPr>
            </w:pPr>
            <w:r>
              <w:rPr>
                <w:rFonts w:eastAsia="DengXian" w:hint="eastAsia"/>
                <w:lang w:val="en-US" w:eastAsia="zh-CN"/>
              </w:rPr>
              <w:t>Y</w:t>
            </w:r>
          </w:p>
        </w:tc>
        <w:tc>
          <w:tcPr>
            <w:tcW w:w="6780" w:type="dxa"/>
          </w:tcPr>
          <w:p w14:paraId="2534FBD1" w14:textId="77777777" w:rsidR="00183ABF" w:rsidRDefault="00183ABF" w:rsidP="00761398">
            <w:pPr>
              <w:jc w:val="both"/>
              <w:rPr>
                <w:rFonts w:eastAsia="DengXian"/>
                <w:lang w:val="en-US" w:eastAsia="zh-CN"/>
              </w:rPr>
            </w:pPr>
            <w:r>
              <w:rPr>
                <w:rFonts w:eastAsia="DengXian" w:hint="eastAsia"/>
                <w:lang w:val="en-US" w:eastAsia="zh-CN"/>
              </w:rPr>
              <w:t>R</w:t>
            </w:r>
            <w:r>
              <w:rPr>
                <w:rFonts w:eastAsia="DengXian"/>
                <w:lang w:val="en-US" w:eastAsia="zh-CN"/>
              </w:rPr>
              <w:t xml:space="preserve">educed </w:t>
            </w:r>
            <w:proofErr w:type="spellStart"/>
            <w:r>
              <w:rPr>
                <w:rFonts w:eastAsia="DengXian"/>
                <w:lang w:val="en-US" w:eastAsia="zh-CN"/>
              </w:rPr>
              <w:t>HARQ</w:t>
            </w:r>
            <w:proofErr w:type="spellEnd"/>
            <w:r>
              <w:rPr>
                <w:rFonts w:eastAsia="DengXian"/>
                <w:lang w:val="en-US" w:eastAsia="zh-CN"/>
              </w:rPr>
              <w:t xml:space="preserve">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w:t>
            </w:r>
            <w:proofErr w:type="spellStart"/>
            <w:r>
              <w:rPr>
                <w:rFonts w:eastAsia="DengXian"/>
                <w:lang w:val="en-US" w:eastAsia="zh-CN"/>
              </w:rPr>
              <w:t>HARQ</w:t>
            </w:r>
            <w:proofErr w:type="spellEnd"/>
            <w:r>
              <w:rPr>
                <w:rFonts w:eastAsia="DengXian"/>
                <w:lang w:val="en-US" w:eastAsia="zh-CN"/>
              </w:rPr>
              <w:t xml:space="preserve"> processes by half. We propose to capture such observation. </w:t>
            </w:r>
          </w:p>
          <w:p w14:paraId="7CAD359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 xml:space="preserve">rom </w:t>
            </w:r>
            <w:proofErr w:type="spellStart"/>
            <w:r w:rsidRPr="004841DD">
              <w:rPr>
                <w:rFonts w:eastAsia="DengXian"/>
                <w:lang w:val="en-US" w:eastAsia="zh-CN"/>
              </w:rPr>
              <w:t>R1</w:t>
            </w:r>
            <w:proofErr w:type="spellEnd"/>
            <w:r w:rsidRPr="004841DD">
              <w:rPr>
                <w:rFonts w:eastAsia="DengXian"/>
                <w:lang w:val="en-US" w:eastAsia="zh-CN"/>
              </w:rPr>
              <w:t>-2005234</w:t>
            </w:r>
          </w:p>
          <w:tbl>
            <w:tblPr>
              <w:tblStyle w:val="TableGrid"/>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w:t>
                  </w:r>
                  <w:proofErr w:type="spellStart"/>
                  <w:r w:rsidRPr="003D2E87">
                    <w:rPr>
                      <w:rFonts w:cstheme="minorHAnsi"/>
                    </w:rPr>
                    <w:t>HARQ</w:t>
                  </w:r>
                  <w:proofErr w:type="spellEnd"/>
                  <w:r w:rsidRPr="003D2E87">
                    <w:rPr>
                      <w:rFonts w:cstheme="minorHAnsi"/>
                    </w:rPr>
                    <w:t xml:space="preserve"> processes is reduced from 16 to 8 for </w:t>
                  </w:r>
                  <w:proofErr w:type="spellStart"/>
                  <w:r w:rsidRPr="003D2E87">
                    <w:rPr>
                      <w:rFonts w:cstheme="minorHAnsi"/>
                    </w:rPr>
                    <w:t>RedCap</w:t>
                  </w:r>
                  <w:proofErr w:type="spellEnd"/>
                  <w:r w:rsidRPr="003D2E87">
                    <w:rPr>
                      <w:rFonts w:cstheme="minorHAnsi"/>
                    </w:rPr>
                    <w:t xml:space="preserve"> devices, this can provide 50% reduction on </w:t>
                  </w:r>
                  <w:proofErr w:type="spellStart"/>
                  <w:r w:rsidRPr="003D2E87">
                    <w:rPr>
                      <w:rFonts w:cstheme="minorHAnsi"/>
                    </w:rPr>
                    <w:t>HARQ</w:t>
                  </w:r>
                  <w:proofErr w:type="spellEnd"/>
                  <w:r w:rsidRPr="003D2E87">
                    <w:rPr>
                      <w:rFonts w:cstheme="minorHAnsi"/>
                    </w:rPr>
                    <w:t xml:space="preserve">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DengXian"/>
                <w:lang w:val="en-US" w:eastAsia="zh-CN"/>
              </w:rPr>
            </w:pPr>
          </w:p>
          <w:p w14:paraId="48CBD17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 xml:space="preserve">rom </w:t>
            </w:r>
            <w:proofErr w:type="spellStart"/>
            <w:r>
              <w:rPr>
                <w:rFonts w:eastAsia="DengXian"/>
                <w:lang w:val="en-US" w:eastAsia="zh-CN"/>
              </w:rPr>
              <w:t>R1</w:t>
            </w:r>
            <w:proofErr w:type="spellEnd"/>
            <w:r>
              <w:rPr>
                <w:rFonts w:eastAsia="DengXian"/>
                <w:lang w:val="en-US" w:eastAsia="zh-CN"/>
              </w:rPr>
              <w:t>-2007862</w:t>
            </w:r>
          </w:p>
          <w:tbl>
            <w:tblPr>
              <w:tblStyle w:val="TableGrid"/>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DengXian"/>
                      <w:lang w:eastAsia="zh-CN"/>
                    </w:rPr>
                  </w:pPr>
                  <w:r>
                    <w:rPr>
                      <w:rFonts w:hint="eastAsia"/>
                    </w:rPr>
                    <w:t xml:space="preserve">In </w:t>
                  </w:r>
                  <w:proofErr w:type="spellStart"/>
                  <w:r>
                    <w:rPr>
                      <w:rFonts w:hint="eastAsia"/>
                    </w:rPr>
                    <w:t>Rel</w:t>
                  </w:r>
                  <w:proofErr w:type="spellEnd"/>
                  <w:r>
                    <w:rPr>
                      <w:rFonts w:hint="eastAsia"/>
                    </w:rPr>
                    <w:t xml:space="preserve">-15 NR, it is mandatory to support 16 </w:t>
                  </w:r>
                  <w:proofErr w:type="spellStart"/>
                  <w:r>
                    <w:rPr>
                      <w:rFonts w:hint="eastAsia"/>
                    </w:rPr>
                    <w:t>HARQ</w:t>
                  </w:r>
                  <w:proofErr w:type="spellEnd"/>
                  <w:r>
                    <w:rPr>
                      <w:rFonts w:hint="eastAsia"/>
                    </w:rPr>
                    <w:t xml:space="preserve"> processes. The benefit of reduction of </w:t>
                  </w:r>
                  <w:proofErr w:type="spellStart"/>
                  <w:r>
                    <w:rPr>
                      <w:rFonts w:hint="eastAsia"/>
                    </w:rPr>
                    <w:t>HARQ</w:t>
                  </w:r>
                  <w:proofErr w:type="spellEnd"/>
                  <w:r>
                    <w:rPr>
                      <w:rFonts w:hint="eastAsia"/>
                    </w:rPr>
                    <w:t xml:space="preserve">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DengXian"/>
                <w:lang w:val="en-US" w:eastAsia="zh-CN"/>
              </w:rPr>
            </w:pPr>
          </w:p>
          <w:p w14:paraId="27F67E47"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 xml:space="preserve">rom </w:t>
            </w:r>
            <w:proofErr w:type="spellStart"/>
            <w:r>
              <w:rPr>
                <w:rFonts w:eastAsia="DengXian"/>
                <w:lang w:val="en-US" w:eastAsia="zh-CN"/>
              </w:rPr>
              <w:t>R1</w:t>
            </w:r>
            <w:proofErr w:type="spellEnd"/>
            <w:r>
              <w:rPr>
                <w:rFonts w:eastAsia="DengXian"/>
                <w:lang w:val="en-US" w:eastAsia="zh-CN"/>
              </w:rPr>
              <w:t>-2008100</w:t>
            </w:r>
          </w:p>
          <w:tbl>
            <w:tblPr>
              <w:tblStyle w:val="TableGrid"/>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DengXian"/>
                      <w:lang w:eastAsia="zh-CN"/>
                    </w:rPr>
                  </w:pPr>
                  <w:r w:rsidRPr="004C7148">
                    <w:t xml:space="preserve">the maximum number of </w:t>
                  </w:r>
                  <w:proofErr w:type="spellStart"/>
                  <w:r w:rsidRPr="004C7148">
                    <w:t>HARQ</w:t>
                  </w:r>
                  <w:proofErr w:type="spellEnd"/>
                  <w:r w:rsidRPr="004C7148">
                    <w:t xml:space="preserve"> processes (for the further reduction of soft buffer size): </w:t>
                  </w:r>
                  <w:r w:rsidRPr="004C7148">
                    <w:rPr>
                      <w:lang w:eastAsia="zh-CN"/>
                    </w:rPr>
                    <w:t xml:space="preserve">When the maximum number of </w:t>
                  </w:r>
                  <w:proofErr w:type="spellStart"/>
                  <w:r w:rsidRPr="004C7148">
                    <w:rPr>
                      <w:lang w:eastAsia="zh-CN"/>
                    </w:rPr>
                    <w:t>HARQ</w:t>
                  </w:r>
                  <w:proofErr w:type="spellEnd"/>
                  <w:r w:rsidRPr="004C7148">
                    <w:rPr>
                      <w:lang w:eastAsia="zh-CN"/>
                    </w:rPr>
                    <w:t xml:space="preserve"> processes is reduced from 16 to 4, the cost can be reduced by around </w:t>
                  </w:r>
                  <w:r w:rsidRPr="004841DD">
                    <w:rPr>
                      <w:highlight w:val="yellow"/>
                      <w:lang w:eastAsia="zh-CN"/>
                    </w:rPr>
                    <w:t>8%</w:t>
                  </w:r>
                  <w:r w:rsidRPr="004C7148">
                    <w:rPr>
                      <w:lang w:eastAsia="zh-CN"/>
                    </w:rPr>
                    <w:t xml:space="preserve"> for </w:t>
                  </w:r>
                  <w:proofErr w:type="spellStart"/>
                  <w:r w:rsidRPr="004C7148">
                    <w:rPr>
                      <w:lang w:eastAsia="zh-CN"/>
                    </w:rPr>
                    <w:t>FR1</w:t>
                  </w:r>
                  <w:proofErr w:type="spellEnd"/>
                  <w:r w:rsidRPr="004C7148">
                    <w:rPr>
                      <w:lang w:eastAsia="zh-CN"/>
                    </w:rPr>
                    <w:t xml:space="preserve"> and </w:t>
                  </w:r>
                  <w:r w:rsidRPr="004841DD">
                    <w:rPr>
                      <w:highlight w:val="yellow"/>
                      <w:lang w:eastAsia="zh-CN"/>
                    </w:rPr>
                    <w:t>6%</w:t>
                  </w:r>
                  <w:r w:rsidRPr="004C7148">
                    <w:rPr>
                      <w:lang w:eastAsia="zh-CN"/>
                    </w:rPr>
                    <w:t xml:space="preserve"> for </w:t>
                  </w:r>
                  <w:proofErr w:type="spellStart"/>
                  <w:r w:rsidRPr="004C7148">
                    <w:rPr>
                      <w:lang w:eastAsia="zh-CN"/>
                    </w:rPr>
                    <w:t>FR2</w:t>
                  </w:r>
                  <w:proofErr w:type="spellEnd"/>
                  <w:r w:rsidRPr="004C7148">
                    <w:rPr>
                      <w:lang w:eastAsia="zh-CN"/>
                    </w:rPr>
                    <w:t>.</w:t>
                  </w:r>
                </w:p>
              </w:tc>
            </w:tr>
          </w:tbl>
          <w:p w14:paraId="0995B329" w14:textId="77777777" w:rsidR="00183ABF" w:rsidRDefault="00183ABF" w:rsidP="00761398">
            <w:pPr>
              <w:jc w:val="both"/>
              <w:rPr>
                <w:rFonts w:eastAsia="DengXian"/>
                <w:lang w:val="en-US" w:eastAsia="zh-CN"/>
              </w:rPr>
            </w:pPr>
          </w:p>
          <w:p w14:paraId="4F06D4CE"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 xml:space="preserve">rom </w:t>
            </w:r>
            <w:proofErr w:type="spellStart"/>
            <w:r>
              <w:rPr>
                <w:rFonts w:eastAsia="DengXian"/>
                <w:lang w:val="en-US" w:eastAsia="zh-CN"/>
              </w:rPr>
              <w:t>R1</w:t>
            </w:r>
            <w:proofErr w:type="spellEnd"/>
            <w:r>
              <w:rPr>
                <w:rFonts w:eastAsia="DengXian"/>
                <w:lang w:val="en-US" w:eastAsia="zh-CN"/>
              </w:rPr>
              <w:t>-2009212</w:t>
            </w:r>
          </w:p>
          <w:tbl>
            <w:tblPr>
              <w:tblStyle w:val="TableGrid"/>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8D086A">
                  <w:pPr>
                    <w:pStyle w:val="BodyText"/>
                    <w:numPr>
                      <w:ilvl w:val="0"/>
                      <w:numId w:val="26"/>
                    </w:numPr>
                    <w:overflowPunct/>
                    <w:rPr>
                      <w:rFonts w:eastAsiaTheme="minorEastAsia"/>
                      <w:sz w:val="16"/>
                    </w:rPr>
                  </w:pPr>
                  <w:r w:rsidRPr="00182264">
                    <w:rPr>
                      <w:rFonts w:eastAsiaTheme="minorEastAsia"/>
                      <w:sz w:val="16"/>
                    </w:rPr>
                    <w:t xml:space="preserve">For </w:t>
                  </w:r>
                  <w:proofErr w:type="spellStart"/>
                  <w:r w:rsidRPr="00182264">
                    <w:rPr>
                      <w:rFonts w:eastAsiaTheme="minorEastAsia"/>
                      <w:sz w:val="16"/>
                    </w:rPr>
                    <w:t>FR1</w:t>
                  </w:r>
                  <w:proofErr w:type="spellEnd"/>
                  <w:r w:rsidRPr="00182264">
                    <w:rPr>
                      <w:rFonts w:eastAsiaTheme="minorEastAsia"/>
                      <w:sz w:val="16"/>
                    </w:rPr>
                    <w:t xml:space="preserve"> and </w:t>
                  </w:r>
                  <w:proofErr w:type="spellStart"/>
                  <w:r w:rsidRPr="00182264">
                    <w:rPr>
                      <w:rFonts w:eastAsiaTheme="minorEastAsia"/>
                      <w:sz w:val="16"/>
                    </w:rPr>
                    <w:t>FR2</w:t>
                  </w:r>
                  <w:proofErr w:type="spellEnd"/>
                  <w:r w:rsidRPr="00182264">
                    <w:rPr>
                      <w:rFonts w:eastAsiaTheme="minorEastAsia"/>
                      <w:sz w:val="16"/>
                    </w:rPr>
                    <w:t xml:space="preserve">, when the maximum number of </w:t>
                  </w:r>
                  <w:proofErr w:type="spellStart"/>
                  <w:r w:rsidRPr="00182264">
                    <w:rPr>
                      <w:rFonts w:eastAsiaTheme="minorEastAsia"/>
                      <w:sz w:val="16"/>
                    </w:rPr>
                    <w:t>HARQ</w:t>
                  </w:r>
                  <w:proofErr w:type="spellEnd"/>
                  <w:r w:rsidRPr="00182264">
                    <w:rPr>
                      <w:rFonts w:eastAsiaTheme="minorEastAsia"/>
                      <w:sz w:val="16"/>
                    </w:rPr>
                    <w:t xml:space="preserve"> processes is reduced from 16 to 8, the overall estimated cost savings is around </w:t>
                  </w:r>
                  <w:r w:rsidRPr="00182264">
                    <w:rPr>
                      <w:rFonts w:eastAsiaTheme="minorEastAsia"/>
                      <w:sz w:val="16"/>
                      <w:highlight w:val="yellow"/>
                    </w:rPr>
                    <w:t xml:space="preserve">4% - </w:t>
                  </w:r>
                  <w:proofErr w:type="gramStart"/>
                  <w:r w:rsidRPr="00182264">
                    <w:rPr>
                      <w:rFonts w:eastAsiaTheme="minorEastAsia"/>
                      <w:sz w:val="16"/>
                      <w:highlight w:val="yellow"/>
                    </w:rPr>
                    <w:t>6%</w:t>
                  </w:r>
                  <w:r w:rsidRPr="00182264">
                    <w:rPr>
                      <w:rFonts w:eastAsiaTheme="minorEastAsia"/>
                      <w:sz w:val="16"/>
                    </w:rPr>
                    <w:t>;</w:t>
                  </w:r>
                  <w:proofErr w:type="gramEnd"/>
                </w:p>
                <w:p w14:paraId="3B3BBEE1" w14:textId="77777777" w:rsidR="00183ABF" w:rsidRPr="00182264" w:rsidRDefault="00183ABF" w:rsidP="008D086A">
                  <w:pPr>
                    <w:pStyle w:val="BodyText"/>
                    <w:numPr>
                      <w:ilvl w:val="0"/>
                      <w:numId w:val="26"/>
                    </w:numPr>
                    <w:overflowPunct/>
                    <w:rPr>
                      <w:rFonts w:eastAsiaTheme="minorEastAsia"/>
                      <w:b/>
                    </w:rPr>
                  </w:pPr>
                  <w:r w:rsidRPr="00182264">
                    <w:rPr>
                      <w:rFonts w:eastAsiaTheme="minorEastAsia"/>
                      <w:sz w:val="16"/>
                    </w:rPr>
                    <w:t xml:space="preserve">For </w:t>
                  </w:r>
                  <w:proofErr w:type="spellStart"/>
                  <w:r w:rsidRPr="00182264">
                    <w:rPr>
                      <w:rFonts w:eastAsiaTheme="minorEastAsia"/>
                      <w:sz w:val="16"/>
                    </w:rPr>
                    <w:t>Fr1</w:t>
                  </w:r>
                  <w:proofErr w:type="spellEnd"/>
                  <w:r w:rsidRPr="00182264">
                    <w:rPr>
                      <w:rFonts w:eastAsiaTheme="minorEastAsia"/>
                      <w:sz w:val="16"/>
                    </w:rPr>
                    <w:t xml:space="preserve"> and </w:t>
                  </w:r>
                  <w:proofErr w:type="spellStart"/>
                  <w:r w:rsidRPr="00182264">
                    <w:rPr>
                      <w:rFonts w:eastAsiaTheme="minorEastAsia"/>
                      <w:sz w:val="16"/>
                    </w:rPr>
                    <w:t>FR2</w:t>
                  </w:r>
                  <w:proofErr w:type="spellEnd"/>
                  <w:r w:rsidRPr="00182264">
                    <w:rPr>
                      <w:rFonts w:eastAsiaTheme="minorEastAsia"/>
                      <w:sz w:val="16"/>
                    </w:rPr>
                    <w:t xml:space="preserve">, when the maximum number of </w:t>
                  </w:r>
                  <w:proofErr w:type="spellStart"/>
                  <w:r w:rsidRPr="00182264">
                    <w:rPr>
                      <w:rFonts w:eastAsiaTheme="minorEastAsia"/>
                      <w:sz w:val="16"/>
                    </w:rPr>
                    <w:t>HARQ</w:t>
                  </w:r>
                  <w:proofErr w:type="spellEnd"/>
                  <w:r w:rsidRPr="00182264">
                    <w:rPr>
                      <w:rFonts w:eastAsiaTheme="minorEastAsia"/>
                      <w:sz w:val="16"/>
                    </w:rPr>
                    <w:t xml:space="preserve">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DengXian"/>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DengXian"/>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DengXian"/>
                <w:lang w:val="en-US" w:eastAsia="zh-CN"/>
              </w:rPr>
            </w:pPr>
            <w:r>
              <w:rPr>
                <w:lang w:val="en-US" w:eastAsia="ko-KR"/>
              </w:rPr>
              <w:t>Y</w:t>
            </w:r>
          </w:p>
        </w:tc>
        <w:tc>
          <w:tcPr>
            <w:tcW w:w="6780" w:type="dxa"/>
          </w:tcPr>
          <w:p w14:paraId="1C7947A9" w14:textId="317FC1D5" w:rsidR="00971431" w:rsidRDefault="00971431" w:rsidP="00761398">
            <w:pPr>
              <w:jc w:val="both"/>
              <w:rPr>
                <w:rFonts w:eastAsia="DengXian"/>
                <w:lang w:val="en-US" w:eastAsia="zh-CN"/>
              </w:rPr>
            </w:pPr>
            <w:r>
              <w:rPr>
                <w:lang w:val="en-US"/>
              </w:rPr>
              <w:t xml:space="preserve">We should consider the reduced </w:t>
            </w:r>
            <w:proofErr w:type="spellStart"/>
            <w:r>
              <w:rPr>
                <w:lang w:val="en-US"/>
              </w:rPr>
              <w:t>HARQ</w:t>
            </w:r>
            <w:proofErr w:type="spellEnd"/>
            <w:r>
              <w:rPr>
                <w:lang w:val="en-US"/>
              </w:rPr>
              <w:t xml:space="preserve">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74DFB26E" w14:textId="65AF7AB2" w:rsidR="00EE55C1" w:rsidRDefault="00EE55C1" w:rsidP="00EE55C1">
            <w:pPr>
              <w:tabs>
                <w:tab w:val="left" w:pos="551"/>
              </w:tabs>
              <w:jc w:val="both"/>
              <w:rPr>
                <w:lang w:val="en-US" w:eastAsia="ko-KR"/>
              </w:rPr>
            </w:pPr>
            <w:r>
              <w:rPr>
                <w:rFonts w:eastAsia="DengXian" w:hint="eastAsia"/>
                <w:lang w:val="en-US" w:eastAsia="zh-CN"/>
              </w:rPr>
              <w:t>Y</w:t>
            </w:r>
          </w:p>
        </w:tc>
        <w:tc>
          <w:tcPr>
            <w:tcW w:w="6780" w:type="dxa"/>
          </w:tcPr>
          <w:p w14:paraId="1802EF5C" w14:textId="77777777" w:rsidR="00EE55C1" w:rsidRDefault="00EE55C1" w:rsidP="00EE55C1">
            <w:pPr>
              <w:jc w:val="both"/>
              <w:rPr>
                <w:rFonts w:eastAsia="DengXian"/>
                <w:lang w:val="en-US" w:eastAsia="zh-CN"/>
              </w:rPr>
            </w:pPr>
            <w:r>
              <w:rPr>
                <w:rFonts w:eastAsia="DengXian" w:hint="eastAsia"/>
                <w:lang w:val="en-US" w:eastAsia="zh-CN"/>
              </w:rPr>
              <w:t>S</w:t>
            </w:r>
            <w:r>
              <w:rPr>
                <w:rFonts w:eastAsia="DengXian"/>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DengXian"/>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D98963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DengXian"/>
                <w:lang w:val="en-US" w:eastAsia="zh-CN"/>
              </w:rPr>
            </w:pPr>
            <w:proofErr w:type="spellStart"/>
            <w:r>
              <w:rPr>
                <w:rFonts w:hint="eastAsia"/>
                <w:lang w:val="en-US" w:eastAsia="zh-CN"/>
              </w:rPr>
              <w:t>ZTE</w:t>
            </w:r>
            <w:proofErr w:type="spellEnd"/>
          </w:p>
        </w:tc>
        <w:tc>
          <w:tcPr>
            <w:tcW w:w="1372" w:type="dxa"/>
          </w:tcPr>
          <w:p w14:paraId="4835D585" w14:textId="5F11A960" w:rsidR="00403C13" w:rsidRDefault="00403C13" w:rsidP="00403C13">
            <w:pPr>
              <w:tabs>
                <w:tab w:val="left" w:pos="551"/>
              </w:tabs>
              <w:jc w:val="both"/>
              <w:rPr>
                <w:rFonts w:eastAsia="DengXian"/>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lastRenderedPageBreak/>
              <w:t xml:space="preserve">Nokia, </w:t>
            </w:r>
            <w:proofErr w:type="spellStart"/>
            <w:r>
              <w:rPr>
                <w:lang w:val="en-US" w:eastAsia="ko-KR"/>
              </w:rPr>
              <w:t>NSB</w:t>
            </w:r>
            <w:proofErr w:type="spellEnd"/>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 xml:space="preserve">Regarding relaxed maximum number of </w:t>
            </w:r>
            <w:proofErr w:type="spellStart"/>
            <w:r>
              <w:rPr>
                <w:lang w:val="en-US"/>
              </w:rPr>
              <w:t>HARQ</w:t>
            </w:r>
            <w:proofErr w:type="spellEnd"/>
            <w:r>
              <w:rPr>
                <w:lang w:val="en-US"/>
              </w:rPr>
              <w:t xml:space="preserve"> processes, note that in e.g. the reference NR device cost breakdown, the </w:t>
            </w:r>
            <w:proofErr w:type="spellStart"/>
            <w:r>
              <w:rPr>
                <w:lang w:val="en-US"/>
              </w:rPr>
              <w:t>HARQ</w:t>
            </w:r>
            <w:proofErr w:type="spellEnd"/>
            <w:r>
              <w:rPr>
                <w:lang w:val="en-US"/>
              </w:rPr>
              <w:t xml:space="preserve"> buffer corresponds to 14% of the baseband cost, which corresponds to 8.4% of the total cost. If the </w:t>
            </w:r>
            <w:proofErr w:type="spellStart"/>
            <w:r>
              <w:rPr>
                <w:lang w:val="en-US"/>
              </w:rPr>
              <w:t>HARQ</w:t>
            </w:r>
            <w:proofErr w:type="spellEnd"/>
            <w:r>
              <w:rPr>
                <w:lang w:val="en-US"/>
              </w:rPr>
              <w:t xml:space="preserve"> buffer is reduced due to reduced bandwidth or reduced number of layers, the additional </w:t>
            </w:r>
            <w:proofErr w:type="spellStart"/>
            <w:r>
              <w:rPr>
                <w:lang w:val="en-US"/>
              </w:rPr>
              <w:t>HARQ</w:t>
            </w:r>
            <w:proofErr w:type="spellEnd"/>
            <w:r>
              <w:rPr>
                <w:lang w:val="en-US"/>
              </w:rPr>
              <w:t xml:space="preserve"> buffer reduction from reducing the number of </w:t>
            </w:r>
            <w:proofErr w:type="spellStart"/>
            <w:r>
              <w:rPr>
                <w:lang w:val="en-US"/>
              </w:rPr>
              <w:t>HARQ</w:t>
            </w:r>
            <w:proofErr w:type="spellEnd"/>
            <w:r>
              <w:rPr>
                <w:lang w:val="en-US"/>
              </w:rPr>
              <w:t xml:space="preserve">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proofErr w:type="spellStart"/>
            <w:r>
              <w:rPr>
                <w:rFonts w:eastAsia="DengXian" w:hint="eastAsia"/>
                <w:lang w:val="en-US" w:eastAsia="zh-CN"/>
              </w:rPr>
              <w:t>Spreadtrum</w:t>
            </w:r>
            <w:proofErr w:type="spellEnd"/>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w:t>
            </w:r>
            <w:proofErr w:type="spellStart"/>
            <w:r w:rsidRPr="00973898">
              <w:rPr>
                <w:lang w:val="en-US"/>
              </w:rPr>
              <w:t>PRBs</w:t>
            </w:r>
            <w:proofErr w:type="spellEnd"/>
            <w:r w:rsidRPr="00973898">
              <w:rPr>
                <w:lang w:val="en-US"/>
              </w:rPr>
              <w:t xml:space="preserve">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t xml:space="preserve">the maximum number of </w:t>
            </w:r>
            <w:proofErr w:type="spellStart"/>
            <w:r w:rsidRPr="00973898">
              <w:rPr>
                <w:lang w:val="en-US"/>
              </w:rPr>
              <w:t>HARQ</w:t>
            </w:r>
            <w:proofErr w:type="spellEnd"/>
            <w:r w:rsidRPr="00973898">
              <w:rPr>
                <w:lang w:val="en-US"/>
              </w:rPr>
              <w:t xml:space="preserve">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DengXian"/>
                <w:lang w:val="en-US" w:eastAsia="zh-CN"/>
              </w:rPr>
            </w:pPr>
            <w:r>
              <w:rPr>
                <w:rFonts w:eastAsia="Yu Mincho"/>
                <w:lang w:val="en-US" w:eastAsia="ja-JP"/>
              </w:rPr>
              <w:t>MediaTek</w:t>
            </w:r>
          </w:p>
        </w:tc>
        <w:tc>
          <w:tcPr>
            <w:tcW w:w="1372" w:type="dxa"/>
          </w:tcPr>
          <w:p w14:paraId="1B788CAB" w14:textId="0E210B89" w:rsidR="001F5762" w:rsidRDefault="001F5762" w:rsidP="001F5762">
            <w:pPr>
              <w:tabs>
                <w:tab w:val="left" w:pos="551"/>
              </w:tabs>
              <w:jc w:val="both"/>
              <w:rPr>
                <w:rFonts w:eastAsia="DengXian"/>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proofErr w:type="spellStart"/>
            <w:r>
              <w:rPr>
                <w:rFonts w:eastAsia="DengXian" w:hint="eastAsia"/>
                <w:lang w:val="en-US" w:eastAsia="zh-CN"/>
              </w:rPr>
              <w:t>CM</w:t>
            </w:r>
            <w:r>
              <w:rPr>
                <w:rFonts w:eastAsia="DengXian"/>
                <w:lang w:val="en-US" w:eastAsia="zh-CN"/>
              </w:rPr>
              <w:t>CC</w:t>
            </w:r>
            <w:proofErr w:type="spellEnd"/>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DengXian" w:hint="eastAsia"/>
                <w:lang w:val="en-US" w:eastAsia="zh-CN"/>
              </w:rPr>
              <w:t>N</w:t>
            </w:r>
          </w:p>
        </w:tc>
        <w:tc>
          <w:tcPr>
            <w:tcW w:w="6780" w:type="dxa"/>
          </w:tcPr>
          <w:p w14:paraId="2913924F" w14:textId="6512BA1C" w:rsidR="007E7086" w:rsidRDefault="007E7086" w:rsidP="007E7086">
            <w:pPr>
              <w:jc w:val="both"/>
              <w:rPr>
                <w:lang w:val="en-US"/>
              </w:rPr>
            </w:pPr>
            <w:r>
              <w:rPr>
                <w:rFonts w:eastAsia="DengXian"/>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DengXian"/>
                <w:lang w:val="en-US" w:eastAsia="zh-CN"/>
              </w:rPr>
            </w:pPr>
            <w:r>
              <w:rPr>
                <w:rFonts w:eastAsia="DengXian"/>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DengXian"/>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DengXian"/>
                <w:lang w:val="en-US" w:eastAsia="zh-CN"/>
              </w:rPr>
            </w:pPr>
            <w:r>
              <w:rPr>
                <w:rFonts w:eastAsia="DengXian" w:hint="eastAsia"/>
                <w:lang w:val="en-US" w:eastAsia="zh-CN"/>
              </w:rPr>
              <w:t>CATT</w:t>
            </w:r>
          </w:p>
        </w:tc>
        <w:tc>
          <w:tcPr>
            <w:tcW w:w="1372" w:type="dxa"/>
          </w:tcPr>
          <w:p w14:paraId="54601540" w14:textId="77777777" w:rsidR="007C487F" w:rsidRDefault="007C487F" w:rsidP="007E7086">
            <w:pPr>
              <w:tabs>
                <w:tab w:val="left" w:pos="551"/>
              </w:tabs>
              <w:jc w:val="both"/>
              <w:rPr>
                <w:rFonts w:eastAsia="DengXian"/>
                <w:lang w:val="en-US" w:eastAsia="zh-CN"/>
              </w:rPr>
            </w:pPr>
          </w:p>
        </w:tc>
        <w:tc>
          <w:tcPr>
            <w:tcW w:w="6780" w:type="dxa"/>
          </w:tcPr>
          <w:p w14:paraId="051C2AD2" w14:textId="6FF76192" w:rsidR="007C487F" w:rsidRDefault="007C487F" w:rsidP="007E7086">
            <w:pPr>
              <w:jc w:val="both"/>
              <w:rPr>
                <w:rFonts w:eastAsia="DengXian"/>
                <w:lang w:val="en-US" w:eastAsia="zh-CN"/>
              </w:rPr>
            </w:pPr>
            <w:r>
              <w:rPr>
                <w:rFonts w:eastAsia="DengXian" w:hint="eastAsia"/>
                <w:lang w:val="en-US" w:eastAsia="zh-CN"/>
              </w:rPr>
              <w:t>Support the FL</w:t>
            </w:r>
            <w:r>
              <w:rPr>
                <w:rFonts w:eastAsia="DengXian"/>
                <w:lang w:val="en-US" w:eastAsia="zh-CN"/>
              </w:rPr>
              <w:t>’</w:t>
            </w:r>
            <w:r>
              <w:rPr>
                <w:rFonts w:eastAsia="DengXian" w:hint="eastAsia"/>
                <w:lang w:val="en-US" w:eastAsia="zh-CN"/>
              </w:rPr>
              <w:t>s proposal.</w:t>
            </w:r>
          </w:p>
        </w:tc>
      </w:tr>
      <w:tr w:rsidR="004F3E71" w:rsidRPr="00482371" w14:paraId="037C14FA" w14:textId="77777777" w:rsidTr="00DF3397">
        <w:tc>
          <w:tcPr>
            <w:tcW w:w="1479" w:type="dxa"/>
          </w:tcPr>
          <w:p w14:paraId="7223EBFF" w14:textId="4A352BD0"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67219A42" w14:textId="77777777" w:rsidR="004F3E71" w:rsidRDefault="004F3E71" w:rsidP="004F3E71">
            <w:pPr>
              <w:tabs>
                <w:tab w:val="left" w:pos="551"/>
              </w:tabs>
              <w:jc w:val="both"/>
              <w:rPr>
                <w:rFonts w:eastAsia="DengXian"/>
                <w:lang w:val="en-US" w:eastAsia="zh-CN"/>
              </w:rPr>
            </w:pPr>
          </w:p>
        </w:tc>
        <w:tc>
          <w:tcPr>
            <w:tcW w:w="6780" w:type="dxa"/>
          </w:tcPr>
          <w:p w14:paraId="0F27C34D" w14:textId="74DEB88E" w:rsidR="004F3E71" w:rsidRDefault="004F3E71" w:rsidP="004F3E71">
            <w:pPr>
              <w:jc w:val="both"/>
              <w:rPr>
                <w:rFonts w:eastAsia="DengXian"/>
                <w:lang w:val="en-US" w:eastAsia="zh-CN"/>
              </w:rPr>
            </w:pPr>
            <w:r>
              <w:rPr>
                <w:rFonts w:eastAsia="Malgun Gothic" w:hint="eastAsia"/>
                <w:lang w:val="en-US" w:eastAsia="ko-KR"/>
              </w:rPr>
              <w:t>The updated proposal is okay to us.</w:t>
            </w:r>
          </w:p>
        </w:tc>
      </w:tr>
      <w:tr w:rsidR="00FF45BC" w:rsidRPr="00482371" w14:paraId="798EA9E4" w14:textId="77777777" w:rsidTr="00DF3397">
        <w:tc>
          <w:tcPr>
            <w:tcW w:w="1479" w:type="dxa"/>
          </w:tcPr>
          <w:p w14:paraId="0B932335" w14:textId="75F0DA59" w:rsidR="00FF45BC" w:rsidRDefault="00FF45BC" w:rsidP="004F3E71">
            <w:pPr>
              <w:jc w:val="both"/>
              <w:rPr>
                <w:rFonts w:eastAsia="Malgun Gothic"/>
                <w:lang w:val="en-US" w:eastAsia="ko-KR"/>
              </w:rPr>
            </w:pPr>
            <w:r>
              <w:rPr>
                <w:rFonts w:eastAsia="Malgun Gothic"/>
                <w:lang w:val="en-US" w:eastAsia="ko-KR"/>
              </w:rPr>
              <w:t>Qualcomm</w:t>
            </w:r>
          </w:p>
        </w:tc>
        <w:tc>
          <w:tcPr>
            <w:tcW w:w="1372" w:type="dxa"/>
          </w:tcPr>
          <w:p w14:paraId="26BA4C85" w14:textId="77777777" w:rsidR="00FF45BC" w:rsidRDefault="00FF45BC" w:rsidP="004F3E71">
            <w:pPr>
              <w:tabs>
                <w:tab w:val="left" w:pos="551"/>
              </w:tabs>
              <w:jc w:val="both"/>
              <w:rPr>
                <w:rFonts w:eastAsia="DengXian"/>
                <w:lang w:val="en-US" w:eastAsia="zh-CN"/>
              </w:rPr>
            </w:pPr>
          </w:p>
        </w:tc>
        <w:tc>
          <w:tcPr>
            <w:tcW w:w="6780" w:type="dxa"/>
          </w:tcPr>
          <w:p w14:paraId="541660DC" w14:textId="023D6400" w:rsidR="00FF45BC" w:rsidRDefault="006F6759" w:rsidP="00466B45">
            <w:pPr>
              <w:rPr>
                <w:rFonts w:eastAsia="Malgun Gothic"/>
                <w:lang w:val="en-US" w:eastAsia="ko-KR"/>
              </w:rPr>
            </w:pPr>
            <w:r>
              <w:rPr>
                <w:rFonts w:eastAsia="Malgun Gothic"/>
                <w:lang w:val="en-US" w:eastAsia="ko-KR"/>
              </w:rPr>
              <w:t xml:space="preserve">Not very clear on what </w:t>
            </w:r>
            <w:r w:rsidR="00D505E3">
              <w:rPr>
                <w:rFonts w:eastAsia="Malgun Gothic"/>
                <w:lang w:val="en-US" w:eastAsia="ko-KR"/>
              </w:rPr>
              <w:t xml:space="preserve">does </w:t>
            </w:r>
            <w:r>
              <w:rPr>
                <w:rFonts w:eastAsia="Malgun Gothic"/>
                <w:lang w:val="en-US" w:eastAsia="ko-KR"/>
              </w:rPr>
              <w:t>“aspects” mean</w:t>
            </w:r>
            <w:r w:rsidR="00D505E3">
              <w:rPr>
                <w:rFonts w:eastAsia="Malgun Gothic"/>
                <w:lang w:val="en-US" w:eastAsia="ko-KR"/>
              </w:rPr>
              <w:t>.</w:t>
            </w:r>
            <w:r>
              <w:rPr>
                <w:rFonts w:eastAsia="Malgun Gothic"/>
                <w:lang w:val="en-US" w:eastAsia="ko-KR"/>
              </w:rPr>
              <w:t xml:space="preserve"> </w:t>
            </w:r>
            <w:r w:rsidR="00D505E3">
              <w:rPr>
                <w:rFonts w:eastAsia="Malgun Gothic"/>
                <w:lang w:val="en-US" w:eastAsia="ko-KR"/>
              </w:rPr>
              <w:t>M</w:t>
            </w:r>
            <w:r>
              <w:rPr>
                <w:rFonts w:eastAsia="Malgun Gothic"/>
                <w:lang w:val="en-US" w:eastAsia="ko-KR"/>
              </w:rPr>
              <w:t xml:space="preserve">ay be a clarification is needed if the proposal is to only include techniques that are studied (e.g., have cost reduction evaluations, </w:t>
            </w:r>
            <w:proofErr w:type="spellStart"/>
            <w:r>
              <w:rPr>
                <w:rFonts w:eastAsia="Malgun Gothic"/>
                <w:lang w:val="en-US" w:eastAsia="ko-KR"/>
              </w:rPr>
              <w:t>etc</w:t>
            </w:r>
            <w:proofErr w:type="spellEnd"/>
            <w:r>
              <w:rPr>
                <w:rFonts w:eastAsia="Malgun Gothic"/>
                <w:lang w:val="en-US" w:eastAsia="ko-KR"/>
              </w:rPr>
              <w:t>…)</w:t>
            </w:r>
            <w:r w:rsidR="001B3B3A">
              <w:rPr>
                <w:rFonts w:eastAsia="Malgun Gothic"/>
                <w:lang w:val="en-US" w:eastAsia="ko-KR"/>
              </w:rPr>
              <w:t xml:space="preserve"> or to add even techniques that were proposed without evaluations. If the later, then we recommend capturing beam management simplifications for </w:t>
            </w:r>
            <w:proofErr w:type="spellStart"/>
            <w:r w:rsidR="001B3B3A">
              <w:rPr>
                <w:rFonts w:eastAsia="Malgun Gothic"/>
                <w:lang w:val="en-US" w:eastAsia="ko-KR"/>
              </w:rPr>
              <w:t>FR2</w:t>
            </w:r>
            <w:proofErr w:type="spellEnd"/>
            <w:r w:rsidR="001B3B3A">
              <w:rPr>
                <w:rFonts w:eastAsia="Malgun Gothic"/>
                <w:lang w:val="en-US" w:eastAsia="ko-KR"/>
              </w:rPr>
              <w:t xml:space="preserve"> as </w:t>
            </w:r>
            <w:r w:rsidR="00A354BB">
              <w:rPr>
                <w:rFonts w:eastAsia="Malgun Gothic"/>
                <w:lang w:val="en-US" w:eastAsia="ko-KR"/>
              </w:rPr>
              <w:t xml:space="preserve">a </w:t>
            </w:r>
            <w:r w:rsidR="005115DF">
              <w:rPr>
                <w:rFonts w:eastAsia="Malgun Gothic"/>
                <w:lang w:val="en-US" w:eastAsia="ko-KR"/>
              </w:rPr>
              <w:t xml:space="preserve">potential </w:t>
            </w:r>
            <w:r w:rsidR="00DF5EC5">
              <w:rPr>
                <w:rFonts w:eastAsia="Malgun Gothic"/>
                <w:lang w:val="en-US" w:eastAsia="ko-KR"/>
              </w:rPr>
              <w:t>technique</w:t>
            </w:r>
            <w:r w:rsidR="005115DF">
              <w:rPr>
                <w:rFonts w:eastAsia="Malgun Gothic"/>
                <w:lang w:val="en-US" w:eastAsia="ko-KR"/>
              </w:rPr>
              <w:t>.</w:t>
            </w:r>
          </w:p>
        </w:tc>
      </w:tr>
      <w:tr w:rsidR="000F7302" w:rsidRPr="00482371" w14:paraId="19DEFD1F" w14:textId="77777777" w:rsidTr="00DF3397">
        <w:tc>
          <w:tcPr>
            <w:tcW w:w="1479" w:type="dxa"/>
          </w:tcPr>
          <w:p w14:paraId="7D72CB9F" w14:textId="6219BC35" w:rsidR="000F7302" w:rsidRDefault="000F7302" w:rsidP="000F7302">
            <w:pPr>
              <w:jc w:val="both"/>
              <w:rPr>
                <w:rFonts w:eastAsia="Malgun Gothic"/>
                <w:lang w:val="en-US" w:eastAsia="ko-KR"/>
              </w:rPr>
            </w:pPr>
            <w:proofErr w:type="spellStart"/>
            <w:r w:rsidRPr="00205CDD">
              <w:rPr>
                <w:rFonts w:eastAsia="DengXian"/>
                <w:lang w:val="en-US" w:eastAsia="zh-CN"/>
              </w:rPr>
              <w:t>Spreadtrum</w:t>
            </w:r>
            <w:proofErr w:type="spellEnd"/>
          </w:p>
        </w:tc>
        <w:tc>
          <w:tcPr>
            <w:tcW w:w="1372" w:type="dxa"/>
          </w:tcPr>
          <w:p w14:paraId="37FA9776" w14:textId="1056228F"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239157B8" w14:textId="5378919A" w:rsidR="000F7302" w:rsidRDefault="000F7302" w:rsidP="000F7302">
            <w:pPr>
              <w:rPr>
                <w:rFonts w:eastAsia="Malgun Gothic"/>
                <w:lang w:val="en-US" w:eastAsia="ko-KR"/>
              </w:rPr>
            </w:pPr>
            <w:r>
              <w:rPr>
                <w:rFonts w:eastAsia="DengXian"/>
                <w:lang w:val="en-US" w:eastAsia="zh-CN"/>
              </w:rPr>
              <w:t xml:space="preserve">The additional reduction on UE processing capability can be captured in high level, which can be discussed in WI if the standardization effort is light. </w:t>
            </w:r>
          </w:p>
        </w:tc>
      </w:tr>
      <w:tr w:rsidR="00DF0373" w14:paraId="2563C837" w14:textId="77777777" w:rsidTr="00DF0373">
        <w:tc>
          <w:tcPr>
            <w:tcW w:w="1479" w:type="dxa"/>
          </w:tcPr>
          <w:p w14:paraId="35E1AC71" w14:textId="3E0C76EE" w:rsidR="00DF0373" w:rsidRDefault="00F57EDA" w:rsidP="001E1B88">
            <w:pPr>
              <w:jc w:val="both"/>
              <w:rPr>
                <w:rFonts w:eastAsia="DengXian"/>
                <w:lang w:val="en-US" w:eastAsia="zh-CN"/>
              </w:rPr>
            </w:pPr>
            <w:proofErr w:type="spellStart"/>
            <w:r>
              <w:rPr>
                <w:rFonts w:eastAsia="DengXian"/>
                <w:lang w:val="en-US" w:eastAsia="zh-CN"/>
              </w:rPr>
              <w:t>FUTUREWEI2</w:t>
            </w:r>
            <w:proofErr w:type="spellEnd"/>
          </w:p>
        </w:tc>
        <w:tc>
          <w:tcPr>
            <w:tcW w:w="1372" w:type="dxa"/>
          </w:tcPr>
          <w:p w14:paraId="2DA13B13" w14:textId="7F3B4E5E" w:rsidR="00DF0373" w:rsidRDefault="00F57EDA" w:rsidP="001E1B88">
            <w:pPr>
              <w:tabs>
                <w:tab w:val="left" w:pos="551"/>
              </w:tabs>
              <w:jc w:val="both"/>
              <w:rPr>
                <w:rFonts w:eastAsia="DengXian"/>
                <w:lang w:val="en-US" w:eastAsia="zh-CN"/>
              </w:rPr>
            </w:pPr>
            <w:r>
              <w:rPr>
                <w:rFonts w:eastAsia="DengXian"/>
                <w:lang w:val="en-US" w:eastAsia="zh-CN"/>
              </w:rPr>
              <w:t>Y</w:t>
            </w:r>
          </w:p>
        </w:tc>
        <w:tc>
          <w:tcPr>
            <w:tcW w:w="6780" w:type="dxa"/>
          </w:tcPr>
          <w:p w14:paraId="1D642172" w14:textId="52903B6C" w:rsidR="00DF0373" w:rsidRDefault="00DF0373" w:rsidP="001E1B88">
            <w:pPr>
              <w:jc w:val="both"/>
              <w:rPr>
                <w:rFonts w:eastAsia="DengXian"/>
                <w:lang w:val="en-US" w:eastAsia="zh-CN"/>
              </w:rPr>
            </w:pPr>
          </w:p>
        </w:tc>
      </w:tr>
      <w:tr w:rsidR="006262BD" w14:paraId="155B38F3" w14:textId="77777777" w:rsidTr="006262BD">
        <w:tc>
          <w:tcPr>
            <w:tcW w:w="1479" w:type="dxa"/>
          </w:tcPr>
          <w:p w14:paraId="63AAFE18" w14:textId="77777777" w:rsidR="006262BD" w:rsidRDefault="006262BD" w:rsidP="008E4BF2">
            <w:pPr>
              <w:jc w:val="both"/>
              <w:rPr>
                <w:rFonts w:eastAsia="DengXian"/>
                <w:lang w:val="en-US" w:eastAsia="zh-CN"/>
              </w:rPr>
            </w:pPr>
            <w:r>
              <w:rPr>
                <w:rFonts w:eastAsia="DengXian"/>
                <w:lang w:val="en-US" w:eastAsia="zh-CN"/>
              </w:rPr>
              <w:t>Ericsson</w:t>
            </w:r>
          </w:p>
        </w:tc>
        <w:tc>
          <w:tcPr>
            <w:tcW w:w="1372" w:type="dxa"/>
          </w:tcPr>
          <w:p w14:paraId="31E2D0B0" w14:textId="77777777" w:rsidR="006262BD" w:rsidRDefault="006262BD" w:rsidP="008E4BF2">
            <w:pPr>
              <w:tabs>
                <w:tab w:val="left" w:pos="551"/>
              </w:tabs>
              <w:jc w:val="both"/>
              <w:rPr>
                <w:rFonts w:eastAsia="DengXian"/>
                <w:lang w:val="en-US" w:eastAsia="zh-CN"/>
              </w:rPr>
            </w:pPr>
            <w:r>
              <w:rPr>
                <w:rFonts w:eastAsia="DengXian"/>
                <w:lang w:val="en-US" w:eastAsia="zh-CN"/>
              </w:rPr>
              <w:t>Y</w:t>
            </w:r>
          </w:p>
        </w:tc>
        <w:tc>
          <w:tcPr>
            <w:tcW w:w="6780" w:type="dxa"/>
          </w:tcPr>
          <w:p w14:paraId="656CADFA" w14:textId="77777777" w:rsidR="006262BD" w:rsidRDefault="006262BD" w:rsidP="008E4BF2">
            <w:pPr>
              <w:jc w:val="both"/>
              <w:rPr>
                <w:rFonts w:eastAsia="DengXian"/>
                <w:lang w:val="en-US" w:eastAsia="zh-CN"/>
              </w:rPr>
            </w:pPr>
          </w:p>
        </w:tc>
      </w:tr>
      <w:tr w:rsidR="00042659" w14:paraId="6122E163" w14:textId="77777777" w:rsidTr="006262BD">
        <w:tc>
          <w:tcPr>
            <w:tcW w:w="1479" w:type="dxa"/>
          </w:tcPr>
          <w:p w14:paraId="4321178E" w14:textId="53BFFDC6" w:rsidR="00042659" w:rsidRDefault="00042659" w:rsidP="00042659">
            <w:pPr>
              <w:jc w:val="both"/>
              <w:rPr>
                <w:rFonts w:eastAsia="DengXian"/>
                <w:lang w:val="en-US" w:eastAsia="zh-CN"/>
              </w:rPr>
            </w:pPr>
            <w:r>
              <w:rPr>
                <w:rFonts w:eastAsia="DengXian"/>
                <w:lang w:val="en-US" w:eastAsia="zh-CN"/>
              </w:rPr>
              <w:t>Sierra Wireless</w:t>
            </w:r>
          </w:p>
        </w:tc>
        <w:tc>
          <w:tcPr>
            <w:tcW w:w="1372" w:type="dxa"/>
          </w:tcPr>
          <w:p w14:paraId="67917022" w14:textId="77777777" w:rsidR="00042659" w:rsidRDefault="00042659" w:rsidP="00042659">
            <w:pPr>
              <w:tabs>
                <w:tab w:val="left" w:pos="551"/>
              </w:tabs>
              <w:jc w:val="both"/>
              <w:rPr>
                <w:rFonts w:eastAsia="DengXian"/>
                <w:lang w:val="en-US" w:eastAsia="zh-CN"/>
              </w:rPr>
            </w:pPr>
          </w:p>
        </w:tc>
        <w:tc>
          <w:tcPr>
            <w:tcW w:w="6780" w:type="dxa"/>
          </w:tcPr>
          <w:p w14:paraId="5187C87A" w14:textId="077779C9" w:rsidR="00042659" w:rsidRDefault="00042659" w:rsidP="00042659">
            <w:pPr>
              <w:jc w:val="both"/>
              <w:rPr>
                <w:rFonts w:eastAsia="DengXian"/>
                <w:lang w:val="en-US" w:eastAsia="zh-CN"/>
              </w:rPr>
            </w:pPr>
            <w:r>
              <w:rPr>
                <w:rFonts w:eastAsia="DengXian"/>
                <w:lang w:val="en-US" w:eastAsia="zh-CN"/>
              </w:rPr>
              <w:t>Support FL’s proposal</w:t>
            </w: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Heading3"/>
      </w:pPr>
      <w:r>
        <w:lastRenderedPageBreak/>
        <w:t>7</w:t>
      </w:r>
      <w:r w:rsidRPr="000E647A">
        <w:t>.</w:t>
      </w:r>
      <w:r>
        <w:t>8</w:t>
      </w:r>
      <w:r w:rsidRPr="000E647A">
        <w:t>.2</w:t>
      </w:r>
      <w:r w:rsidRPr="000E647A">
        <w:tab/>
        <w:t>Analysis of UE complexity reduction</w:t>
      </w:r>
    </w:p>
    <w:p w14:paraId="64F7EE22" w14:textId="77777777" w:rsidR="006A0EB3" w:rsidRPr="000E647A" w:rsidRDefault="006A0EB3" w:rsidP="006A0EB3">
      <w:pPr>
        <w:pStyle w:val="Heading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Heading3"/>
      </w:pPr>
      <w:r>
        <w:t>7</w:t>
      </w:r>
      <w:r w:rsidRPr="000E647A">
        <w:t>.</w:t>
      </w:r>
      <w:r>
        <w:t>8</w:t>
      </w:r>
      <w:r w:rsidRPr="000E647A">
        <w:t>.4</w:t>
      </w:r>
      <w:r w:rsidRPr="000E647A">
        <w:tab/>
        <w:t xml:space="preserve">Analysis of </w:t>
      </w:r>
      <w:r>
        <w:t xml:space="preserve">coexistence with legacy </w:t>
      </w:r>
      <w:proofErr w:type="spellStart"/>
      <w:r w:rsidR="00790265">
        <w:t>UEs</w:t>
      </w:r>
      <w:proofErr w:type="spellEnd"/>
    </w:p>
    <w:p w14:paraId="00BAC0C9" w14:textId="77777777" w:rsidR="006A0EB3" w:rsidRPr="000E647A" w:rsidRDefault="006A0EB3" w:rsidP="006A0EB3">
      <w:pPr>
        <w:pStyle w:val="Heading3"/>
      </w:pPr>
      <w:r>
        <w:t>7</w:t>
      </w:r>
      <w:r w:rsidRPr="000E647A">
        <w:t>.</w:t>
      </w:r>
      <w:r>
        <w:t>8</w:t>
      </w:r>
      <w:r w:rsidRPr="000E647A">
        <w:t>.</w:t>
      </w:r>
      <w:r>
        <w:t>5</w:t>
      </w:r>
      <w:r w:rsidRPr="000E647A">
        <w:tab/>
        <w:t>Analysis of specification impacts</w:t>
      </w:r>
    </w:p>
    <w:p w14:paraId="178289CE" w14:textId="5C2BA607" w:rsidR="006A0EB3" w:rsidRDefault="006A0EB3" w:rsidP="006A0EB3">
      <w:pPr>
        <w:pStyle w:val="Heading3"/>
      </w:pPr>
      <w:r>
        <w:t>7</w:t>
      </w:r>
      <w:r w:rsidRPr="000E647A">
        <w:t>.</w:t>
      </w:r>
      <w:r>
        <w:t>8</w:t>
      </w:r>
      <w:r w:rsidRPr="000E647A">
        <w:t>.</w:t>
      </w:r>
      <w:r>
        <w:t>6</w:t>
      </w:r>
      <w:r w:rsidRPr="000E647A">
        <w:tab/>
      </w:r>
      <w:r>
        <w:t>Conclusions</w:t>
      </w:r>
    </w:p>
    <w:p w14:paraId="118D5009" w14:textId="77777777" w:rsidR="0016173E" w:rsidRPr="000E647A" w:rsidRDefault="0016173E" w:rsidP="0016173E">
      <w:pPr>
        <w:pStyle w:val="BodyText"/>
      </w:pPr>
    </w:p>
    <w:p w14:paraId="4876138A" w14:textId="582D071C" w:rsidR="00090EF0" w:rsidRPr="000E647A" w:rsidRDefault="00090EF0" w:rsidP="00090EF0">
      <w:pPr>
        <w:pStyle w:val="Heading2"/>
      </w:pPr>
      <w:r>
        <w:t>7</w:t>
      </w:r>
      <w:r w:rsidRPr="000E647A">
        <w:t>.</w:t>
      </w:r>
      <w:r w:rsidR="006A0EB3">
        <w:t>9</w:t>
      </w:r>
      <w:r w:rsidRPr="000E647A">
        <w:tab/>
        <w:t>Combinations of UE complexity reduction features</w:t>
      </w:r>
      <w:bookmarkEnd w:id="222"/>
      <w:bookmarkEnd w:id="223"/>
      <w:bookmarkEnd w:id="224"/>
    </w:p>
    <w:p w14:paraId="74D88359" w14:textId="015611F5" w:rsidR="00090EF0" w:rsidRDefault="00090EF0" w:rsidP="00090EF0">
      <w:pPr>
        <w:pStyle w:val="Heading3"/>
      </w:pPr>
      <w:bookmarkStart w:id="244" w:name="_Toc42165627"/>
      <w:bookmarkStart w:id="245" w:name="_Toc51768562"/>
      <w:bookmarkStart w:id="246" w:name="_Toc51771069"/>
      <w:r>
        <w:t>7</w:t>
      </w:r>
      <w:r w:rsidRPr="000E647A">
        <w:t>.</w:t>
      </w:r>
      <w:r w:rsidR="006A0EB3">
        <w:t>9</w:t>
      </w:r>
      <w:r w:rsidRPr="000E647A">
        <w:t>.1</w:t>
      </w:r>
      <w:r w:rsidRPr="000E647A">
        <w:tab/>
        <w:t>Description of feature combinations</w:t>
      </w:r>
      <w:bookmarkEnd w:id="244"/>
      <w:bookmarkEnd w:id="245"/>
      <w:bookmarkEnd w:id="246"/>
    </w:p>
    <w:p w14:paraId="604BD017" w14:textId="77777777" w:rsidR="007F1A9A" w:rsidRDefault="007F1A9A" w:rsidP="007F1A9A">
      <w:pPr>
        <w:pStyle w:val="Heading3"/>
      </w:pPr>
      <w:r>
        <w:t>7</w:t>
      </w:r>
      <w:r w:rsidRPr="000E647A">
        <w:t>.</w:t>
      </w:r>
      <w:r>
        <w:t>9</w:t>
      </w:r>
      <w:r w:rsidRPr="000E647A">
        <w:t>.2</w:t>
      </w:r>
      <w:r w:rsidRPr="000E647A">
        <w:tab/>
        <w:t>Analysis of UE complexity reduction</w:t>
      </w:r>
    </w:p>
    <w:p w14:paraId="1F8F1E37" w14:textId="77777777" w:rsidR="00965E08" w:rsidRDefault="00C86939" w:rsidP="00AE5BA3">
      <w:pPr>
        <w:pStyle w:val="BodyText"/>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w:t>
      </w:r>
      <w:proofErr w:type="spellStart"/>
      <w:r w:rsidR="003C78A2">
        <w:rPr>
          <w:rFonts w:ascii="Times New Roman" w:hAnsi="Times New Roman"/>
        </w:rPr>
        <w:t>RAN1#103e</w:t>
      </w:r>
      <w:proofErr w:type="spellEnd"/>
      <w:r w:rsidR="003C78A2">
        <w:rPr>
          <w:rFonts w:ascii="Times New Roman" w:hAnsi="Times New Roman"/>
        </w:rPr>
        <w:t>.</w:t>
      </w:r>
    </w:p>
    <w:p w14:paraId="2ACCF6FB" w14:textId="2FE9BC4A" w:rsidR="00965E08" w:rsidRDefault="00965E08" w:rsidP="00965E08">
      <w:pPr>
        <w:pStyle w:val="BodyText"/>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proofErr w:type="spellStart"/>
      <w:r w:rsidRPr="00346291">
        <w:rPr>
          <w:rFonts w:ascii="Times New Roman" w:hAnsi="Times New Roman"/>
        </w:rPr>
        <w:t>FR2</w:t>
      </w:r>
      <w:proofErr w:type="spellEnd"/>
      <w:r w:rsidRPr="00346291">
        <w:rPr>
          <w:rFonts w:ascii="Times New Roman" w:hAnsi="Times New Roman"/>
        </w:rPr>
        <w:t xml:space="preserve">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BodyText"/>
        <w:rPr>
          <w:rFonts w:ascii="Times New Roman" w:hAnsi="Times New Roman"/>
        </w:rPr>
      </w:pPr>
      <w:proofErr w:type="gramStart"/>
      <w:r>
        <w:rPr>
          <w:rFonts w:ascii="Times New Roman" w:hAnsi="Times New Roman"/>
        </w:rPr>
        <w:t>In order to</w:t>
      </w:r>
      <w:proofErr w:type="gramEnd"/>
      <w:r>
        <w:rPr>
          <w:rFonts w:ascii="Times New Roman" w:hAnsi="Times New Roman"/>
        </w:rPr>
        <w:t xml:space="preserve">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E8041B">
      <w:pPr>
        <w:pStyle w:val="BodyText"/>
        <w:numPr>
          <w:ilvl w:val="0"/>
          <w:numId w:val="19"/>
        </w:numPr>
        <w:rPr>
          <w:rFonts w:ascii="Times New Roman" w:hAnsi="Times New Roman"/>
        </w:rPr>
      </w:pPr>
      <w:r>
        <w:rPr>
          <w:rFonts w:ascii="Times New Roman" w:hAnsi="Times New Roman"/>
        </w:rPr>
        <w:t xml:space="preserve">For </w:t>
      </w:r>
      <w:proofErr w:type="spellStart"/>
      <w:r>
        <w:rPr>
          <w:rFonts w:ascii="Times New Roman" w:hAnsi="Times New Roman"/>
        </w:rPr>
        <w:t>FR1</w:t>
      </w:r>
      <w:proofErr w:type="spellEnd"/>
      <w:r>
        <w:rPr>
          <w:rFonts w:ascii="Times New Roman" w:hAnsi="Times New Roman"/>
        </w:rPr>
        <w:t xml:space="preserve"> </w:t>
      </w:r>
      <w:proofErr w:type="spellStart"/>
      <w:r>
        <w:rPr>
          <w:rFonts w:ascii="Times New Roman" w:hAnsi="Times New Roman"/>
        </w:rPr>
        <w:t>FDD</w:t>
      </w:r>
      <w:proofErr w:type="spellEnd"/>
      <w:r>
        <w:rPr>
          <w:rFonts w:ascii="Times New Roman" w:hAnsi="Times New Roman"/>
        </w:rPr>
        <w:t>:</w:t>
      </w:r>
    </w:p>
    <w:p w14:paraId="1C0C74FC" w14:textId="25E410EE" w:rsidR="009267A4" w:rsidRDefault="009267A4" w:rsidP="00E8041B">
      <w:pPr>
        <w:pStyle w:val="BodyText"/>
        <w:numPr>
          <w:ilvl w:val="1"/>
          <w:numId w:val="19"/>
        </w:numPr>
        <w:rPr>
          <w:rFonts w:ascii="Times New Roman" w:hAnsi="Times New Roman"/>
        </w:rPr>
      </w:pPr>
      <w:r>
        <w:rPr>
          <w:rFonts w:ascii="Times New Roman" w:hAnsi="Times New Roman"/>
        </w:rPr>
        <w:t>20 MHz, 1 layer</w:t>
      </w:r>
    </w:p>
    <w:p w14:paraId="396A3907" w14:textId="01773855" w:rsidR="009267A4" w:rsidRDefault="009267A4" w:rsidP="00E8041B">
      <w:pPr>
        <w:pStyle w:val="BodyText"/>
        <w:numPr>
          <w:ilvl w:val="1"/>
          <w:numId w:val="19"/>
        </w:numPr>
        <w:rPr>
          <w:rFonts w:ascii="Times New Roman" w:hAnsi="Times New Roman"/>
        </w:rPr>
      </w:pPr>
      <w:r>
        <w:rPr>
          <w:rFonts w:ascii="Times New Roman" w:hAnsi="Times New Roman"/>
        </w:rPr>
        <w:t>20 MHz, 1 layer, 1 Rx</w:t>
      </w:r>
    </w:p>
    <w:p w14:paraId="55B8CD73" w14:textId="08F32774"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doubled </w:t>
      </w:r>
      <w:proofErr w:type="spellStart"/>
      <w:r>
        <w:rPr>
          <w:rFonts w:ascii="Times New Roman" w:hAnsi="Times New Roman"/>
        </w:rPr>
        <w:t>N</w:t>
      </w:r>
      <w:r w:rsidRPr="009267A4">
        <w:rPr>
          <w:rFonts w:ascii="Times New Roman" w:hAnsi="Times New Roman"/>
          <w:vertAlign w:val="subscript"/>
        </w:rPr>
        <w:t>1</w:t>
      </w:r>
      <w:proofErr w:type="spellEnd"/>
      <w:r>
        <w:rPr>
          <w:rFonts w:ascii="Times New Roman" w:hAnsi="Times New Roman"/>
        </w:rPr>
        <w:t xml:space="preserve"> and </w:t>
      </w:r>
      <w:proofErr w:type="spellStart"/>
      <w:r>
        <w:rPr>
          <w:rFonts w:ascii="Times New Roman" w:hAnsi="Times New Roman"/>
        </w:rPr>
        <w:t>N</w:t>
      </w:r>
      <w:r w:rsidRPr="009267A4">
        <w:rPr>
          <w:rFonts w:ascii="Times New Roman" w:hAnsi="Times New Roman"/>
          <w:vertAlign w:val="subscript"/>
        </w:rPr>
        <w:t>2</w:t>
      </w:r>
      <w:proofErr w:type="spellEnd"/>
    </w:p>
    <w:p w14:paraId="6C4B79E4" w14:textId="25371FC0"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max </w:t>
      </w:r>
      <w:proofErr w:type="spellStart"/>
      <w:r>
        <w:rPr>
          <w:rFonts w:ascii="Times New Roman" w:hAnsi="Times New Roman"/>
        </w:rPr>
        <w:t>64QAM</w:t>
      </w:r>
      <w:proofErr w:type="spellEnd"/>
      <w:r>
        <w:rPr>
          <w:rFonts w:ascii="Times New Roman" w:hAnsi="Times New Roman"/>
        </w:rPr>
        <w:t xml:space="preserve"> in DL</w:t>
      </w:r>
    </w:p>
    <w:p w14:paraId="26901B9D" w14:textId="5B23647A"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max </w:t>
      </w:r>
      <w:proofErr w:type="spellStart"/>
      <w:r>
        <w:rPr>
          <w:rFonts w:ascii="Times New Roman" w:hAnsi="Times New Roman"/>
        </w:rPr>
        <w:t>16QAM</w:t>
      </w:r>
      <w:proofErr w:type="spellEnd"/>
      <w:r>
        <w:rPr>
          <w:rFonts w:ascii="Times New Roman" w:hAnsi="Times New Roman"/>
        </w:rPr>
        <w:t xml:space="preserve"> in UL</w:t>
      </w:r>
    </w:p>
    <w:p w14:paraId="0DBF712C" w14:textId="69705B09" w:rsidR="009267A4" w:rsidRDefault="009267A4" w:rsidP="00E8041B">
      <w:pPr>
        <w:pStyle w:val="BodyText"/>
        <w:numPr>
          <w:ilvl w:val="0"/>
          <w:numId w:val="19"/>
        </w:numPr>
        <w:rPr>
          <w:rFonts w:ascii="Times New Roman" w:hAnsi="Times New Roman"/>
        </w:rPr>
      </w:pPr>
      <w:r>
        <w:rPr>
          <w:rFonts w:ascii="Times New Roman" w:hAnsi="Times New Roman"/>
        </w:rPr>
        <w:t xml:space="preserve">For </w:t>
      </w:r>
      <w:proofErr w:type="spellStart"/>
      <w:r>
        <w:rPr>
          <w:rFonts w:ascii="Times New Roman" w:hAnsi="Times New Roman"/>
        </w:rPr>
        <w:t>FR1</w:t>
      </w:r>
      <w:proofErr w:type="spellEnd"/>
      <w:r>
        <w:rPr>
          <w:rFonts w:ascii="Times New Roman" w:hAnsi="Times New Roman"/>
        </w:rPr>
        <w:t xml:space="preserve"> </w:t>
      </w:r>
      <w:proofErr w:type="spellStart"/>
      <w:r>
        <w:rPr>
          <w:rFonts w:ascii="Times New Roman" w:hAnsi="Times New Roman"/>
        </w:rPr>
        <w:t>TDD</w:t>
      </w:r>
      <w:proofErr w:type="spellEnd"/>
      <w:r>
        <w:rPr>
          <w:rFonts w:ascii="Times New Roman" w:hAnsi="Times New Roman"/>
        </w:rPr>
        <w:t>:</w:t>
      </w:r>
    </w:p>
    <w:p w14:paraId="4B23B8EA" w14:textId="6C913035" w:rsidR="009267A4" w:rsidRDefault="009267A4" w:rsidP="00E8041B">
      <w:pPr>
        <w:pStyle w:val="BodyText"/>
        <w:numPr>
          <w:ilvl w:val="1"/>
          <w:numId w:val="19"/>
        </w:numPr>
        <w:rPr>
          <w:rFonts w:ascii="Times New Roman" w:hAnsi="Times New Roman"/>
        </w:rPr>
      </w:pPr>
      <w:r>
        <w:rPr>
          <w:rFonts w:ascii="Times New Roman" w:hAnsi="Times New Roman"/>
        </w:rPr>
        <w:t>20 MHz, 2 layers, 2 Rx</w:t>
      </w:r>
    </w:p>
    <w:p w14:paraId="3479C1A6" w14:textId="7D82FA43" w:rsidR="009267A4" w:rsidRDefault="009267A4" w:rsidP="00E8041B">
      <w:pPr>
        <w:pStyle w:val="BodyText"/>
        <w:numPr>
          <w:ilvl w:val="1"/>
          <w:numId w:val="19"/>
        </w:numPr>
        <w:rPr>
          <w:rFonts w:ascii="Times New Roman" w:hAnsi="Times New Roman"/>
        </w:rPr>
      </w:pPr>
      <w:r>
        <w:rPr>
          <w:rFonts w:ascii="Times New Roman" w:hAnsi="Times New Roman"/>
        </w:rPr>
        <w:t>20 MHz, 1 layer, 2 Rx</w:t>
      </w:r>
    </w:p>
    <w:p w14:paraId="37DCC6A8" w14:textId="1A78DAE5" w:rsidR="009267A4" w:rsidRDefault="009267A4" w:rsidP="00E8041B">
      <w:pPr>
        <w:pStyle w:val="BodyText"/>
        <w:numPr>
          <w:ilvl w:val="1"/>
          <w:numId w:val="19"/>
        </w:numPr>
        <w:rPr>
          <w:rFonts w:ascii="Times New Roman" w:hAnsi="Times New Roman"/>
        </w:rPr>
      </w:pPr>
      <w:r>
        <w:rPr>
          <w:rFonts w:ascii="Times New Roman" w:hAnsi="Times New Roman"/>
        </w:rPr>
        <w:t>20 MHz, 1 layer, 1 Rx</w:t>
      </w:r>
    </w:p>
    <w:p w14:paraId="2BBDE6EF" w14:textId="2803D550" w:rsidR="009267A4" w:rsidRDefault="009267A4" w:rsidP="00E8041B">
      <w:pPr>
        <w:pStyle w:val="BodyText"/>
        <w:numPr>
          <w:ilvl w:val="1"/>
          <w:numId w:val="19"/>
        </w:numPr>
        <w:rPr>
          <w:rFonts w:ascii="Times New Roman" w:hAnsi="Times New Roman"/>
        </w:rPr>
      </w:pPr>
      <w:r>
        <w:rPr>
          <w:rFonts w:ascii="Times New Roman" w:hAnsi="Times New Roman"/>
        </w:rPr>
        <w:t xml:space="preserve">20 MHz, 2 layers, 2 Rx, doubled </w:t>
      </w:r>
      <w:proofErr w:type="spellStart"/>
      <w:r>
        <w:rPr>
          <w:rFonts w:ascii="Times New Roman" w:hAnsi="Times New Roman"/>
        </w:rPr>
        <w:t>N</w:t>
      </w:r>
      <w:r w:rsidRPr="009267A4">
        <w:rPr>
          <w:rFonts w:ascii="Times New Roman" w:hAnsi="Times New Roman"/>
          <w:vertAlign w:val="subscript"/>
        </w:rPr>
        <w:t>1</w:t>
      </w:r>
      <w:proofErr w:type="spellEnd"/>
      <w:r>
        <w:rPr>
          <w:rFonts w:ascii="Times New Roman" w:hAnsi="Times New Roman"/>
        </w:rPr>
        <w:t xml:space="preserve"> and </w:t>
      </w:r>
      <w:proofErr w:type="spellStart"/>
      <w:r>
        <w:rPr>
          <w:rFonts w:ascii="Times New Roman" w:hAnsi="Times New Roman"/>
        </w:rPr>
        <w:t>N</w:t>
      </w:r>
      <w:r w:rsidRPr="009267A4">
        <w:rPr>
          <w:rFonts w:ascii="Times New Roman" w:hAnsi="Times New Roman"/>
          <w:vertAlign w:val="subscript"/>
        </w:rPr>
        <w:t>2</w:t>
      </w:r>
      <w:proofErr w:type="spellEnd"/>
    </w:p>
    <w:p w14:paraId="2F5138BD" w14:textId="792BCC67" w:rsidR="009267A4" w:rsidRDefault="009267A4" w:rsidP="00E8041B">
      <w:pPr>
        <w:pStyle w:val="BodyText"/>
        <w:numPr>
          <w:ilvl w:val="1"/>
          <w:numId w:val="19"/>
        </w:numPr>
        <w:rPr>
          <w:rFonts w:ascii="Times New Roman" w:hAnsi="Times New Roman"/>
        </w:rPr>
      </w:pPr>
      <w:r>
        <w:rPr>
          <w:rFonts w:ascii="Times New Roman" w:hAnsi="Times New Roman"/>
        </w:rPr>
        <w:t xml:space="preserve">20 MHz, 2 layers, 2 Rx, max </w:t>
      </w:r>
      <w:proofErr w:type="spellStart"/>
      <w:r>
        <w:rPr>
          <w:rFonts w:ascii="Times New Roman" w:hAnsi="Times New Roman"/>
        </w:rPr>
        <w:t>64QAM</w:t>
      </w:r>
      <w:proofErr w:type="spellEnd"/>
      <w:r>
        <w:rPr>
          <w:rFonts w:ascii="Times New Roman" w:hAnsi="Times New Roman"/>
        </w:rPr>
        <w:t xml:space="preserve"> in DL</w:t>
      </w:r>
    </w:p>
    <w:p w14:paraId="59FA834D" w14:textId="54C8FC29" w:rsidR="009267A4" w:rsidRDefault="009267A4" w:rsidP="00E8041B">
      <w:pPr>
        <w:pStyle w:val="BodyText"/>
        <w:numPr>
          <w:ilvl w:val="1"/>
          <w:numId w:val="19"/>
        </w:numPr>
        <w:rPr>
          <w:rFonts w:ascii="Times New Roman" w:hAnsi="Times New Roman"/>
        </w:rPr>
      </w:pPr>
      <w:r>
        <w:rPr>
          <w:rFonts w:ascii="Times New Roman" w:hAnsi="Times New Roman"/>
        </w:rPr>
        <w:t xml:space="preserve">20 MHz, </w:t>
      </w:r>
      <w:proofErr w:type="gramStart"/>
      <w:r w:rsidR="00105E6B">
        <w:rPr>
          <w:rFonts w:ascii="Times New Roman" w:hAnsi="Times New Roman"/>
        </w:rPr>
        <w:t>2</w:t>
      </w:r>
      <w:r>
        <w:rPr>
          <w:rFonts w:ascii="Times New Roman" w:hAnsi="Times New Roman"/>
        </w:rPr>
        <w:t xml:space="preserve"> layer</w:t>
      </w:r>
      <w:proofErr w:type="gramEnd"/>
      <w:r>
        <w:rPr>
          <w:rFonts w:ascii="Times New Roman" w:hAnsi="Times New Roman"/>
        </w:rPr>
        <w:t xml:space="preserve">, 2 Rx, max </w:t>
      </w:r>
      <w:proofErr w:type="spellStart"/>
      <w:r>
        <w:rPr>
          <w:rFonts w:ascii="Times New Roman" w:hAnsi="Times New Roman"/>
        </w:rPr>
        <w:t>16QAM</w:t>
      </w:r>
      <w:proofErr w:type="spellEnd"/>
      <w:r>
        <w:rPr>
          <w:rFonts w:ascii="Times New Roman" w:hAnsi="Times New Roman"/>
        </w:rPr>
        <w:t xml:space="preserve"> in UL</w:t>
      </w:r>
    </w:p>
    <w:p w14:paraId="7C5DD898" w14:textId="48F48D83" w:rsidR="009267A4" w:rsidRDefault="009267A4" w:rsidP="00E8041B">
      <w:pPr>
        <w:pStyle w:val="BodyText"/>
        <w:numPr>
          <w:ilvl w:val="0"/>
          <w:numId w:val="19"/>
        </w:numPr>
        <w:rPr>
          <w:rFonts w:ascii="Times New Roman" w:hAnsi="Times New Roman"/>
        </w:rPr>
      </w:pPr>
      <w:r>
        <w:rPr>
          <w:rFonts w:ascii="Times New Roman" w:hAnsi="Times New Roman"/>
        </w:rPr>
        <w:t xml:space="preserve">For </w:t>
      </w:r>
      <w:proofErr w:type="spellStart"/>
      <w:r>
        <w:rPr>
          <w:rFonts w:ascii="Times New Roman" w:hAnsi="Times New Roman"/>
        </w:rPr>
        <w:t>FR2</w:t>
      </w:r>
      <w:proofErr w:type="spellEnd"/>
      <w:r>
        <w:rPr>
          <w:rFonts w:ascii="Times New Roman" w:hAnsi="Times New Roman"/>
        </w:rPr>
        <w:t>:</w:t>
      </w:r>
    </w:p>
    <w:p w14:paraId="7DA47DA5" w14:textId="12A3A197" w:rsidR="008A622D" w:rsidRDefault="00551816" w:rsidP="00E8041B">
      <w:pPr>
        <w:pStyle w:val="BodyText"/>
        <w:numPr>
          <w:ilvl w:val="1"/>
          <w:numId w:val="19"/>
        </w:numPr>
        <w:rPr>
          <w:rFonts w:ascii="Times New Roman" w:hAnsi="Times New Roman"/>
        </w:rPr>
      </w:pPr>
      <w:r>
        <w:rPr>
          <w:rFonts w:ascii="Times New Roman" w:hAnsi="Times New Roman"/>
        </w:rPr>
        <w:t>100 MHz, 1 layer, 1 Rx</w:t>
      </w:r>
    </w:p>
    <w:p w14:paraId="76D5C57E" w14:textId="7E47290D" w:rsidR="00551816" w:rsidRDefault="00551816" w:rsidP="00E8041B">
      <w:pPr>
        <w:pStyle w:val="BodyText"/>
        <w:numPr>
          <w:ilvl w:val="1"/>
          <w:numId w:val="19"/>
        </w:numPr>
        <w:rPr>
          <w:rFonts w:ascii="Times New Roman" w:hAnsi="Times New Roman"/>
        </w:rPr>
      </w:pPr>
      <w:r>
        <w:rPr>
          <w:rFonts w:ascii="Times New Roman" w:hAnsi="Times New Roman"/>
        </w:rPr>
        <w:t>50 MHz, 1 layer, 1 Rx</w:t>
      </w:r>
    </w:p>
    <w:p w14:paraId="02065F93" w14:textId="43460734" w:rsidR="00551816" w:rsidRDefault="00551816" w:rsidP="00E8041B">
      <w:pPr>
        <w:pStyle w:val="BodyText"/>
        <w:numPr>
          <w:ilvl w:val="1"/>
          <w:numId w:val="19"/>
        </w:numPr>
        <w:rPr>
          <w:rFonts w:ascii="Times New Roman" w:hAnsi="Times New Roman"/>
        </w:rPr>
      </w:pPr>
      <w:r>
        <w:rPr>
          <w:rFonts w:ascii="Times New Roman" w:hAnsi="Times New Roman"/>
        </w:rPr>
        <w:t xml:space="preserve">100 MHz, 1 layer, 1 Rx, doubled </w:t>
      </w:r>
      <w:proofErr w:type="spellStart"/>
      <w:r>
        <w:rPr>
          <w:rFonts w:ascii="Times New Roman" w:hAnsi="Times New Roman"/>
        </w:rPr>
        <w:t>N</w:t>
      </w:r>
      <w:r w:rsidRPr="009267A4">
        <w:rPr>
          <w:rFonts w:ascii="Times New Roman" w:hAnsi="Times New Roman"/>
          <w:vertAlign w:val="subscript"/>
        </w:rPr>
        <w:t>1</w:t>
      </w:r>
      <w:proofErr w:type="spellEnd"/>
      <w:r>
        <w:rPr>
          <w:rFonts w:ascii="Times New Roman" w:hAnsi="Times New Roman"/>
        </w:rPr>
        <w:t xml:space="preserve"> and </w:t>
      </w:r>
      <w:proofErr w:type="spellStart"/>
      <w:r>
        <w:rPr>
          <w:rFonts w:ascii="Times New Roman" w:hAnsi="Times New Roman"/>
        </w:rPr>
        <w:t>N</w:t>
      </w:r>
      <w:r w:rsidRPr="009267A4">
        <w:rPr>
          <w:rFonts w:ascii="Times New Roman" w:hAnsi="Times New Roman"/>
          <w:vertAlign w:val="subscript"/>
        </w:rPr>
        <w:t>2</w:t>
      </w:r>
      <w:proofErr w:type="spellEnd"/>
    </w:p>
    <w:p w14:paraId="498D33FD" w14:textId="708F3D84" w:rsidR="00551816" w:rsidRDefault="00551816" w:rsidP="00E8041B">
      <w:pPr>
        <w:pStyle w:val="BodyText"/>
        <w:numPr>
          <w:ilvl w:val="1"/>
          <w:numId w:val="19"/>
        </w:numPr>
        <w:rPr>
          <w:rFonts w:ascii="Times New Roman" w:hAnsi="Times New Roman"/>
        </w:rPr>
      </w:pPr>
      <w:r>
        <w:rPr>
          <w:rFonts w:ascii="Times New Roman" w:hAnsi="Times New Roman"/>
        </w:rPr>
        <w:t xml:space="preserve">50 MHz, 1 layer, 1 Rx, doubled </w:t>
      </w:r>
      <w:proofErr w:type="spellStart"/>
      <w:r>
        <w:rPr>
          <w:rFonts w:ascii="Times New Roman" w:hAnsi="Times New Roman"/>
        </w:rPr>
        <w:t>N</w:t>
      </w:r>
      <w:r w:rsidRPr="009267A4">
        <w:rPr>
          <w:rFonts w:ascii="Times New Roman" w:hAnsi="Times New Roman"/>
          <w:vertAlign w:val="subscript"/>
        </w:rPr>
        <w:t>1</w:t>
      </w:r>
      <w:proofErr w:type="spellEnd"/>
      <w:r>
        <w:rPr>
          <w:rFonts w:ascii="Times New Roman" w:hAnsi="Times New Roman"/>
        </w:rPr>
        <w:t xml:space="preserve"> and </w:t>
      </w:r>
      <w:proofErr w:type="spellStart"/>
      <w:r>
        <w:rPr>
          <w:rFonts w:ascii="Times New Roman" w:hAnsi="Times New Roman"/>
        </w:rPr>
        <w:t>N</w:t>
      </w:r>
      <w:r w:rsidRPr="009267A4">
        <w:rPr>
          <w:rFonts w:ascii="Times New Roman" w:hAnsi="Times New Roman"/>
          <w:vertAlign w:val="subscript"/>
        </w:rPr>
        <w:t>2</w:t>
      </w:r>
      <w:proofErr w:type="spellEnd"/>
    </w:p>
    <w:p w14:paraId="4910437C" w14:textId="7CE9BF65" w:rsidR="00551816" w:rsidRDefault="00551816" w:rsidP="00E8041B">
      <w:pPr>
        <w:pStyle w:val="BodyText"/>
        <w:numPr>
          <w:ilvl w:val="1"/>
          <w:numId w:val="19"/>
        </w:numPr>
        <w:rPr>
          <w:rFonts w:ascii="Times New Roman" w:hAnsi="Times New Roman"/>
        </w:rPr>
      </w:pPr>
      <w:r>
        <w:rPr>
          <w:rFonts w:ascii="Times New Roman" w:hAnsi="Times New Roman"/>
        </w:rPr>
        <w:t xml:space="preserve">100 MHz, 1 layer, 1 Rx, max </w:t>
      </w:r>
      <w:proofErr w:type="spellStart"/>
      <w:r>
        <w:rPr>
          <w:rFonts w:ascii="Times New Roman" w:hAnsi="Times New Roman"/>
        </w:rPr>
        <w:t>16QAM</w:t>
      </w:r>
      <w:proofErr w:type="spellEnd"/>
      <w:r>
        <w:rPr>
          <w:rFonts w:ascii="Times New Roman" w:hAnsi="Times New Roman"/>
        </w:rPr>
        <w:t xml:space="preserve"> in DL</w:t>
      </w:r>
    </w:p>
    <w:p w14:paraId="0FF9BCF9" w14:textId="4326247A" w:rsidR="00551816" w:rsidRDefault="00551816" w:rsidP="00E8041B">
      <w:pPr>
        <w:pStyle w:val="BodyText"/>
        <w:numPr>
          <w:ilvl w:val="1"/>
          <w:numId w:val="19"/>
        </w:numPr>
        <w:rPr>
          <w:rFonts w:ascii="Times New Roman" w:hAnsi="Times New Roman"/>
        </w:rPr>
      </w:pPr>
      <w:r>
        <w:rPr>
          <w:rFonts w:ascii="Times New Roman" w:hAnsi="Times New Roman"/>
        </w:rPr>
        <w:lastRenderedPageBreak/>
        <w:t xml:space="preserve">50 MHz, 1 layer, 1 Rx, max </w:t>
      </w:r>
      <w:proofErr w:type="spellStart"/>
      <w:r>
        <w:rPr>
          <w:rFonts w:ascii="Times New Roman" w:hAnsi="Times New Roman"/>
        </w:rPr>
        <w:t>16QAM</w:t>
      </w:r>
      <w:proofErr w:type="spellEnd"/>
      <w:r>
        <w:rPr>
          <w:rFonts w:ascii="Times New Roman" w:hAnsi="Times New Roman"/>
        </w:rPr>
        <w:t xml:space="preserve"> in DL</w:t>
      </w:r>
    </w:p>
    <w:p w14:paraId="4B90EAE0" w14:textId="288CD1EC" w:rsidR="00551816" w:rsidRDefault="00551816" w:rsidP="00E8041B">
      <w:pPr>
        <w:pStyle w:val="BodyText"/>
        <w:numPr>
          <w:ilvl w:val="1"/>
          <w:numId w:val="19"/>
        </w:numPr>
        <w:rPr>
          <w:rFonts w:ascii="Times New Roman" w:hAnsi="Times New Roman"/>
        </w:rPr>
      </w:pPr>
      <w:r>
        <w:rPr>
          <w:rFonts w:ascii="Times New Roman" w:hAnsi="Times New Roman"/>
        </w:rPr>
        <w:t xml:space="preserve">100 MHz, 1 layer, 1 Rx, max </w:t>
      </w:r>
      <w:proofErr w:type="spellStart"/>
      <w:r>
        <w:rPr>
          <w:rFonts w:ascii="Times New Roman" w:hAnsi="Times New Roman"/>
        </w:rPr>
        <w:t>16QAM</w:t>
      </w:r>
      <w:proofErr w:type="spellEnd"/>
      <w:r>
        <w:rPr>
          <w:rFonts w:ascii="Times New Roman" w:hAnsi="Times New Roman"/>
        </w:rPr>
        <w:t xml:space="preserve"> in UL</w:t>
      </w:r>
    </w:p>
    <w:p w14:paraId="118F821F" w14:textId="5F29B306" w:rsidR="00551816" w:rsidRDefault="00551816" w:rsidP="00E8041B">
      <w:pPr>
        <w:pStyle w:val="BodyText"/>
        <w:numPr>
          <w:ilvl w:val="1"/>
          <w:numId w:val="19"/>
        </w:numPr>
        <w:rPr>
          <w:rFonts w:ascii="Times New Roman" w:hAnsi="Times New Roman"/>
        </w:rPr>
      </w:pPr>
      <w:r>
        <w:rPr>
          <w:rFonts w:ascii="Times New Roman" w:hAnsi="Times New Roman"/>
        </w:rPr>
        <w:t xml:space="preserve">50 MHz, 1 layer, 1 Rx, max </w:t>
      </w:r>
      <w:proofErr w:type="spellStart"/>
      <w:r>
        <w:rPr>
          <w:rFonts w:ascii="Times New Roman" w:hAnsi="Times New Roman"/>
        </w:rPr>
        <w:t>16QAM</w:t>
      </w:r>
      <w:proofErr w:type="spellEnd"/>
      <w:r>
        <w:rPr>
          <w:rFonts w:ascii="Times New Roman" w:hAnsi="Times New Roman"/>
        </w:rPr>
        <w:t xml:space="preserve">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TableGrid"/>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 xml:space="preserve">For </w:t>
            </w:r>
            <w:proofErr w:type="spellStart"/>
            <w:r w:rsidRPr="00396510">
              <w:rPr>
                <w:lang w:val="en-US"/>
              </w:rPr>
              <w:t>FR1</w:t>
            </w:r>
            <w:proofErr w:type="spellEnd"/>
            <w:r w:rsidR="00396510" w:rsidRPr="00396510">
              <w:rPr>
                <w:lang w:val="en-US"/>
              </w:rPr>
              <w:t xml:space="preserve"> </w:t>
            </w:r>
            <w:proofErr w:type="spellStart"/>
            <w:r w:rsidR="00396510" w:rsidRPr="00396510">
              <w:rPr>
                <w:lang w:val="en-US"/>
              </w:rPr>
              <w:t>FDD</w:t>
            </w:r>
            <w:proofErr w:type="spellEnd"/>
            <w:r w:rsidRPr="00396510">
              <w:rPr>
                <w:lang w:val="en-US"/>
              </w:rPr>
              <w:t>, add:</w:t>
            </w:r>
          </w:p>
          <w:p w14:paraId="383BA567" w14:textId="53035B9F" w:rsidR="00396510" w:rsidRPr="00396510" w:rsidRDefault="00396510" w:rsidP="008D086A">
            <w:pPr>
              <w:pStyle w:val="ListParagraph"/>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 xml:space="preserve">20 MHz, 1 layer, 1 Rx, half duplex type A, max </w:t>
            </w:r>
            <w:proofErr w:type="spellStart"/>
            <w:r w:rsidRPr="00396510">
              <w:rPr>
                <w:rFonts w:ascii="Times New Roman" w:hAnsi="Times New Roman" w:cs="Times New Roman"/>
                <w:sz w:val="20"/>
                <w:szCs w:val="20"/>
                <w:lang w:val="en-US"/>
              </w:rPr>
              <w:t>64QAM</w:t>
            </w:r>
            <w:proofErr w:type="spellEnd"/>
            <w:r w:rsidRPr="00396510">
              <w:rPr>
                <w:rFonts w:ascii="Times New Roman" w:hAnsi="Times New Roman" w:cs="Times New Roman"/>
                <w:sz w:val="20"/>
                <w:szCs w:val="20"/>
                <w:lang w:val="en-US"/>
              </w:rPr>
              <w:t xml:space="preserve"> in DL, max </w:t>
            </w:r>
            <w:proofErr w:type="spellStart"/>
            <w:r w:rsidRPr="00396510">
              <w:rPr>
                <w:rFonts w:ascii="Times New Roman" w:hAnsi="Times New Roman" w:cs="Times New Roman"/>
                <w:sz w:val="20"/>
                <w:szCs w:val="20"/>
                <w:lang w:val="en-US"/>
              </w:rPr>
              <w:t>16QAM</w:t>
            </w:r>
            <w:proofErr w:type="spellEnd"/>
            <w:r w:rsidRPr="00396510">
              <w:rPr>
                <w:rFonts w:ascii="Times New Roman" w:hAnsi="Times New Roman" w:cs="Times New Roman"/>
                <w:sz w:val="20"/>
                <w:szCs w:val="20"/>
                <w:lang w:val="en-US"/>
              </w:rPr>
              <w:t xml:space="preserve"> in UL</w:t>
            </w:r>
          </w:p>
          <w:p w14:paraId="4A573EFD" w14:textId="41FE2552" w:rsidR="00EA769B" w:rsidRPr="00396510" w:rsidRDefault="00396510" w:rsidP="00396510">
            <w:pPr>
              <w:jc w:val="both"/>
              <w:rPr>
                <w:lang w:val="en-US"/>
              </w:rPr>
            </w:pPr>
            <w:r w:rsidRPr="00396510">
              <w:rPr>
                <w:lang w:val="en-US"/>
              </w:rPr>
              <w:t xml:space="preserve">For </w:t>
            </w:r>
            <w:proofErr w:type="spellStart"/>
            <w:r w:rsidRPr="00396510">
              <w:rPr>
                <w:lang w:val="en-US"/>
              </w:rPr>
              <w:t>FR1</w:t>
            </w:r>
            <w:proofErr w:type="spellEnd"/>
            <w:r w:rsidRPr="00396510">
              <w:rPr>
                <w:lang w:val="en-US"/>
              </w:rPr>
              <w:t xml:space="preserve"> </w:t>
            </w:r>
            <w:proofErr w:type="spellStart"/>
            <w:r w:rsidRPr="00396510">
              <w:rPr>
                <w:lang w:val="en-US"/>
              </w:rPr>
              <w:t>TDD</w:t>
            </w:r>
            <w:proofErr w:type="spellEnd"/>
            <w:r w:rsidRPr="00396510">
              <w:rPr>
                <w:lang w:val="en-US"/>
              </w:rPr>
              <w:t>, add:</w:t>
            </w:r>
          </w:p>
          <w:p w14:paraId="4DEA85CB" w14:textId="3A99B4AA" w:rsidR="00396510" w:rsidRPr="00396510" w:rsidRDefault="00396510" w:rsidP="008D086A">
            <w:pPr>
              <w:pStyle w:val="ListParagraph"/>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 xml:space="preserve">20 MHz, 1 layer, 1 Rx, max </w:t>
            </w:r>
            <w:proofErr w:type="spellStart"/>
            <w:r w:rsidRPr="00396510">
              <w:rPr>
                <w:rFonts w:ascii="Times New Roman" w:hAnsi="Times New Roman" w:cs="Times New Roman"/>
                <w:sz w:val="20"/>
                <w:szCs w:val="20"/>
                <w:lang w:val="en-US"/>
              </w:rPr>
              <w:t>64QAM</w:t>
            </w:r>
            <w:proofErr w:type="spellEnd"/>
            <w:r w:rsidRPr="00396510">
              <w:rPr>
                <w:rFonts w:ascii="Times New Roman" w:hAnsi="Times New Roman" w:cs="Times New Roman"/>
                <w:sz w:val="20"/>
                <w:szCs w:val="20"/>
                <w:lang w:val="en-US"/>
              </w:rPr>
              <w:t xml:space="preserve"> in DL, max </w:t>
            </w:r>
            <w:proofErr w:type="spellStart"/>
            <w:r w:rsidRPr="00396510">
              <w:rPr>
                <w:rFonts w:ascii="Times New Roman" w:hAnsi="Times New Roman" w:cs="Times New Roman"/>
                <w:sz w:val="20"/>
                <w:szCs w:val="20"/>
                <w:lang w:val="en-US"/>
              </w:rPr>
              <w:t>16QAM</w:t>
            </w:r>
            <w:proofErr w:type="spellEnd"/>
            <w:r w:rsidRPr="00396510">
              <w:rPr>
                <w:rFonts w:ascii="Times New Roman" w:hAnsi="Times New Roman" w:cs="Times New Roman"/>
                <w:sz w:val="20"/>
                <w:szCs w:val="20"/>
                <w:lang w:val="en-US"/>
              </w:rPr>
              <w:t xml:space="preserve"> in UL</w:t>
            </w:r>
          </w:p>
          <w:p w14:paraId="4D29F571" w14:textId="77777777" w:rsidR="00EA769B" w:rsidRPr="00396510" w:rsidRDefault="00EA769B" w:rsidP="0091399A">
            <w:pPr>
              <w:jc w:val="both"/>
              <w:rPr>
                <w:lang w:val="en-US"/>
              </w:rPr>
            </w:pPr>
            <w:r w:rsidRPr="00396510">
              <w:rPr>
                <w:lang w:val="en-US"/>
              </w:rPr>
              <w:t xml:space="preserve">For </w:t>
            </w:r>
            <w:proofErr w:type="spellStart"/>
            <w:r w:rsidRPr="00396510">
              <w:rPr>
                <w:lang w:val="en-US"/>
              </w:rPr>
              <w:t>FR2</w:t>
            </w:r>
            <w:proofErr w:type="spellEnd"/>
            <w:r w:rsidRPr="00396510">
              <w:rPr>
                <w:lang w:val="en-US"/>
              </w:rPr>
              <w:t>, a</w:t>
            </w:r>
            <w:r w:rsidR="003A549E" w:rsidRPr="00396510">
              <w:rPr>
                <w:lang w:val="en-US"/>
              </w:rPr>
              <w:t xml:space="preserve">dd: </w:t>
            </w:r>
          </w:p>
          <w:p w14:paraId="606063DE" w14:textId="784D6BB5" w:rsidR="004C194A" w:rsidRPr="00396510" w:rsidRDefault="003A549E" w:rsidP="008D086A">
            <w:pPr>
              <w:pStyle w:val="ListParagraph"/>
              <w:numPr>
                <w:ilvl w:val="0"/>
                <w:numId w:val="23"/>
              </w:numPr>
              <w:jc w:val="both"/>
              <w:rPr>
                <w:szCs w:val="22"/>
                <w:lang w:val="en-US"/>
              </w:rPr>
            </w:pPr>
            <w:r w:rsidRPr="00396510">
              <w:rPr>
                <w:rFonts w:ascii="Times New Roman" w:hAnsi="Times New Roman" w:cs="Times New Roman"/>
                <w:sz w:val="20"/>
                <w:szCs w:val="20"/>
                <w:lang w:val="en-US"/>
              </w:rPr>
              <w:t xml:space="preserve">100 MHz, </w:t>
            </w:r>
            <w:proofErr w:type="gramStart"/>
            <w:r w:rsidRPr="00396510">
              <w:rPr>
                <w:rFonts w:ascii="Times New Roman" w:hAnsi="Times New Roman" w:cs="Times New Roman"/>
                <w:sz w:val="20"/>
                <w:szCs w:val="20"/>
                <w:lang w:val="en-US"/>
              </w:rPr>
              <w:t>2 layer</w:t>
            </w:r>
            <w:proofErr w:type="gramEnd"/>
            <w:r w:rsidRPr="00396510">
              <w:rPr>
                <w:rFonts w:ascii="Times New Roman" w:hAnsi="Times New Roman" w:cs="Times New Roman"/>
                <w:sz w:val="20"/>
                <w:szCs w:val="20"/>
                <w:lang w:val="en-US"/>
              </w:rPr>
              <w:t xml:space="preserve">, 2 Rx, max </w:t>
            </w:r>
            <w:proofErr w:type="spellStart"/>
            <w:r w:rsidRPr="00396510">
              <w:rPr>
                <w:rFonts w:ascii="Times New Roman" w:hAnsi="Times New Roman" w:cs="Times New Roman"/>
                <w:sz w:val="20"/>
                <w:szCs w:val="20"/>
                <w:lang w:val="en-US"/>
              </w:rPr>
              <w:t>16QAM</w:t>
            </w:r>
            <w:proofErr w:type="spellEnd"/>
            <w:r w:rsidRPr="00396510">
              <w:rPr>
                <w:rFonts w:ascii="Times New Roman" w:hAnsi="Times New Roman" w:cs="Times New Roman"/>
                <w:sz w:val="20"/>
                <w:szCs w:val="20"/>
                <w:lang w:val="en-US"/>
              </w:rPr>
              <w:t xml:space="preserve">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proofErr w:type="spellStart"/>
            <w:r>
              <w:rPr>
                <w:lang w:val="en-US" w:eastAsia="ko-KR"/>
              </w:rPr>
              <w:t>FUTUREWEI</w:t>
            </w:r>
            <w:proofErr w:type="spellEnd"/>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 xml:space="preserve">At least </w:t>
            </w:r>
            <w:proofErr w:type="spellStart"/>
            <w:r>
              <w:rPr>
                <w:lang w:val="en-US"/>
              </w:rPr>
              <w:t>50MHz</w:t>
            </w:r>
            <w:proofErr w:type="spellEnd"/>
            <w:r>
              <w:rPr>
                <w:lang w:val="en-US"/>
              </w:rPr>
              <w:t xml:space="preserve"> for </w:t>
            </w:r>
            <w:proofErr w:type="spellStart"/>
            <w:r>
              <w:rPr>
                <w:lang w:val="en-US"/>
              </w:rPr>
              <w:t>FR2</w:t>
            </w:r>
            <w:proofErr w:type="spellEnd"/>
            <w:r>
              <w:rPr>
                <w:lang w:val="en-US"/>
              </w:rPr>
              <w:t xml:space="preserve"> and half duplex type B for </w:t>
            </w:r>
            <w:proofErr w:type="spellStart"/>
            <w:r>
              <w:rPr>
                <w:lang w:val="en-US"/>
              </w:rPr>
              <w:t>FR1</w:t>
            </w:r>
            <w:proofErr w:type="spellEnd"/>
            <w:r>
              <w:rPr>
                <w:lang w:val="en-US"/>
              </w:rPr>
              <w:t xml:space="preserve"> </w:t>
            </w:r>
            <w:proofErr w:type="spellStart"/>
            <w:r>
              <w:rPr>
                <w:lang w:val="en-US"/>
              </w:rPr>
              <w:t>FDD</w:t>
            </w:r>
            <w:proofErr w:type="spellEnd"/>
            <w:r>
              <w:rPr>
                <w:lang w:val="en-US"/>
              </w:rPr>
              <w:t xml:space="preserve">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 xml:space="preserve">Should not add more combinations with </w:t>
            </w:r>
            <w:proofErr w:type="spellStart"/>
            <w:r>
              <w:rPr>
                <w:lang w:val="en-US"/>
              </w:rPr>
              <w:t>FR1</w:t>
            </w:r>
            <w:proofErr w:type="spellEnd"/>
            <w:r>
              <w:rPr>
                <w:lang w:val="en-US"/>
              </w:rPr>
              <w:t xml:space="preserve"> </w:t>
            </w:r>
            <w:proofErr w:type="spellStart"/>
            <w:r>
              <w:rPr>
                <w:lang w:val="en-US"/>
              </w:rPr>
              <w:t>TDD</w:t>
            </w:r>
            <w:proofErr w:type="spellEnd"/>
            <w:r>
              <w:rPr>
                <w:lang w:val="en-US"/>
              </w:rPr>
              <w:t xml:space="preserve"> </w:t>
            </w:r>
            <w:proofErr w:type="spellStart"/>
            <w:r>
              <w:rPr>
                <w:lang w:val="en-US"/>
              </w:rPr>
              <w:t>1rx</w:t>
            </w:r>
            <w:proofErr w:type="spellEnd"/>
            <w:r>
              <w:rPr>
                <w:lang w:val="en-US"/>
              </w:rPr>
              <w:t>.</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DengXian"/>
                <w:lang w:val="en-US" w:eastAsia="zh-CN"/>
              </w:rPr>
            </w:pPr>
            <w:r>
              <w:rPr>
                <w:rFonts w:eastAsia="DengXian"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0" w:type="dxa"/>
          </w:tcPr>
          <w:p w14:paraId="1AF1A4F9" w14:textId="40267CE0" w:rsidR="00674008" w:rsidRPr="00674008" w:rsidRDefault="00674008" w:rsidP="00674008">
            <w:pPr>
              <w:jc w:val="both"/>
              <w:rPr>
                <w:rFonts w:eastAsia="DengXian"/>
                <w:lang w:val="en-US" w:eastAsia="zh-CN"/>
              </w:rPr>
            </w:pPr>
            <w:r>
              <w:rPr>
                <w:rFonts w:eastAsia="DengXian" w:hint="eastAsia"/>
                <w:lang w:val="en-US" w:eastAsia="zh-CN"/>
              </w:rPr>
              <w:t xml:space="preserve">For </w:t>
            </w:r>
            <w:proofErr w:type="spellStart"/>
            <w:r>
              <w:rPr>
                <w:rFonts w:eastAsia="DengXian" w:hint="eastAsia"/>
                <w:lang w:val="en-US" w:eastAsia="zh-CN"/>
              </w:rPr>
              <w:t>FR1</w:t>
            </w:r>
            <w:proofErr w:type="spellEnd"/>
            <w:r>
              <w:rPr>
                <w:rFonts w:eastAsia="DengXian" w:hint="eastAsia"/>
                <w:lang w:val="en-US" w:eastAsia="zh-CN"/>
              </w:rPr>
              <w:t xml:space="preserve"> </w:t>
            </w:r>
            <w:proofErr w:type="spellStart"/>
            <w:r>
              <w:rPr>
                <w:rFonts w:eastAsia="DengXian" w:hint="eastAsia"/>
                <w:lang w:val="en-US" w:eastAsia="zh-CN"/>
              </w:rPr>
              <w:t>TDD</w:t>
            </w:r>
            <w:proofErr w:type="spellEnd"/>
            <w:r>
              <w:rPr>
                <w:rFonts w:eastAsia="DengXian" w:hint="eastAsia"/>
                <w:lang w:val="en-US" w:eastAsia="zh-CN"/>
              </w:rPr>
              <w:t>, combination</w:t>
            </w:r>
            <w:r w:rsidR="00B60FCA">
              <w:rPr>
                <w:rFonts w:eastAsia="DengXian" w:hint="eastAsia"/>
                <w:lang w:val="en-US" w:eastAsia="zh-CN"/>
              </w:rPr>
              <w:t>s</w:t>
            </w:r>
            <w:r>
              <w:rPr>
                <w:rFonts w:eastAsia="DengXian" w:hint="eastAsia"/>
                <w:lang w:val="en-US" w:eastAsia="zh-CN"/>
              </w:rPr>
              <w:t xml:space="preserve"> between </w:t>
            </w:r>
            <w:r w:rsidR="00F65727">
              <w:rPr>
                <w:rFonts w:eastAsia="DengXian"/>
                <w:lang w:val="en-US" w:eastAsia="zh-CN"/>
              </w:rPr>
              <w:t>’</w:t>
            </w:r>
            <w:r>
              <w:t>20 MHz, 1 layer, 1 Rx</w:t>
            </w:r>
            <w:r>
              <w:rPr>
                <w:rFonts w:eastAsia="DengXian"/>
                <w:lang w:val="en-US" w:eastAsia="zh-CN"/>
              </w:rPr>
              <w:t>’</w:t>
            </w:r>
            <w:r>
              <w:rPr>
                <w:rFonts w:eastAsia="DengXian" w:hint="eastAsia"/>
                <w:lang w:val="en-US" w:eastAsia="zh-CN"/>
              </w:rPr>
              <w:t xml:space="preserve"> and </w:t>
            </w:r>
            <w:r>
              <w:rPr>
                <w:rFonts w:eastAsia="DengXian"/>
                <w:lang w:val="en-US" w:eastAsia="zh-CN"/>
              </w:rPr>
              <w:t>‘</w:t>
            </w:r>
            <w:r>
              <w:t xml:space="preserve">doubled </w:t>
            </w:r>
            <w:proofErr w:type="spellStart"/>
            <w:r>
              <w:t>N</w:t>
            </w:r>
            <w:r w:rsidRPr="009267A4">
              <w:rPr>
                <w:vertAlign w:val="subscript"/>
              </w:rPr>
              <w:t>1</w:t>
            </w:r>
            <w:proofErr w:type="spellEnd"/>
            <w:r>
              <w:t xml:space="preserve"> and </w:t>
            </w:r>
            <w:proofErr w:type="spellStart"/>
            <w:r>
              <w:t>N</w:t>
            </w:r>
            <w:r w:rsidRPr="009267A4">
              <w:rPr>
                <w:vertAlign w:val="subscript"/>
              </w:rPr>
              <w:t>2</w:t>
            </w:r>
            <w:proofErr w:type="spellEnd"/>
            <w:r>
              <w:rPr>
                <w:rFonts w:eastAsia="DengXian"/>
                <w:lang w:val="en-US" w:eastAsia="zh-CN"/>
              </w:rPr>
              <w:t>’</w:t>
            </w:r>
            <w:r>
              <w:rPr>
                <w:rFonts w:eastAsia="DengXian" w:hint="eastAsia"/>
                <w:lang w:val="en-US" w:eastAsia="zh-CN"/>
              </w:rPr>
              <w:t>/</w:t>
            </w:r>
            <w:r>
              <w:t xml:space="preserve"> </w:t>
            </w:r>
            <w:r>
              <w:rPr>
                <w:rFonts w:eastAsia="DengXian"/>
                <w:lang w:eastAsia="zh-CN"/>
              </w:rPr>
              <w:t>‘</w:t>
            </w:r>
            <w:r>
              <w:t xml:space="preserve">max </w:t>
            </w:r>
            <w:proofErr w:type="spellStart"/>
            <w:r>
              <w:t>64QAM</w:t>
            </w:r>
            <w:proofErr w:type="spellEnd"/>
            <w:r>
              <w:t xml:space="preserve"> in DL</w:t>
            </w:r>
            <w:r>
              <w:rPr>
                <w:rFonts w:eastAsia="DengXian"/>
                <w:lang w:eastAsia="zh-CN"/>
              </w:rPr>
              <w:t>’</w:t>
            </w:r>
            <w:r>
              <w:rPr>
                <w:rFonts w:eastAsia="DengXian" w:hint="eastAsia"/>
                <w:lang w:val="en-US" w:eastAsia="zh-CN"/>
              </w:rPr>
              <w:t xml:space="preserve"> /</w:t>
            </w:r>
            <w:r>
              <w:t xml:space="preserve"> </w:t>
            </w:r>
            <w:r>
              <w:rPr>
                <w:rFonts w:eastAsia="DengXian"/>
                <w:lang w:eastAsia="zh-CN"/>
              </w:rPr>
              <w:t>‘</w:t>
            </w:r>
            <w:r>
              <w:t xml:space="preserve">max </w:t>
            </w:r>
            <w:proofErr w:type="spellStart"/>
            <w:r>
              <w:t>16QAM</w:t>
            </w:r>
            <w:proofErr w:type="spellEnd"/>
            <w:r>
              <w:t xml:space="preserve"> in UL</w:t>
            </w:r>
            <w:r>
              <w:rPr>
                <w:rFonts w:eastAsia="DengXian"/>
                <w:lang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19E637B3" w14:textId="77777777" w:rsidR="00183ABF" w:rsidRPr="00182264" w:rsidRDefault="00183ABF"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 xml:space="preserve">For </w:t>
            </w:r>
            <w:proofErr w:type="spellStart"/>
            <w:r w:rsidRPr="00396510">
              <w:rPr>
                <w:lang w:val="en-US"/>
              </w:rPr>
              <w:t>FR1</w:t>
            </w:r>
            <w:proofErr w:type="spellEnd"/>
            <w:r w:rsidRPr="00396510">
              <w:rPr>
                <w:lang w:val="en-US"/>
              </w:rPr>
              <w:t xml:space="preserve"> </w:t>
            </w:r>
            <w:proofErr w:type="spellStart"/>
            <w:r w:rsidRPr="00396510">
              <w:rPr>
                <w:lang w:val="en-US"/>
              </w:rPr>
              <w:t>TDD</w:t>
            </w:r>
            <w:proofErr w:type="spellEnd"/>
            <w:r w:rsidRPr="00396510">
              <w:rPr>
                <w:lang w:val="en-US"/>
              </w:rPr>
              <w:t>, add:</w:t>
            </w:r>
          </w:p>
          <w:p w14:paraId="2D51514D" w14:textId="77777777" w:rsidR="00183ABF" w:rsidRDefault="00183ABF" w:rsidP="008D086A">
            <w:pPr>
              <w:pStyle w:val="ListParagraph"/>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 xml:space="preserve">20 MHz, 1 layer, 1 Rx, max </w:t>
            </w:r>
            <w:proofErr w:type="spellStart"/>
            <w:r w:rsidRPr="00396510">
              <w:rPr>
                <w:rFonts w:ascii="Times New Roman" w:hAnsi="Times New Roman" w:cs="Times New Roman"/>
                <w:sz w:val="20"/>
                <w:szCs w:val="20"/>
                <w:lang w:val="en-US"/>
              </w:rPr>
              <w:t>64QAM</w:t>
            </w:r>
            <w:proofErr w:type="spellEnd"/>
            <w:r w:rsidRPr="00396510">
              <w:rPr>
                <w:rFonts w:ascii="Times New Roman" w:hAnsi="Times New Roman" w:cs="Times New Roman"/>
                <w:sz w:val="20"/>
                <w:szCs w:val="20"/>
                <w:lang w:val="en-US"/>
              </w:rPr>
              <w:t xml:space="preserve"> in DL</w:t>
            </w:r>
          </w:p>
          <w:p w14:paraId="23A8CABF" w14:textId="77777777" w:rsidR="00183ABF" w:rsidRPr="00182264" w:rsidRDefault="00183ABF" w:rsidP="008D086A">
            <w:pPr>
              <w:pStyle w:val="ListParagraph"/>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 xml:space="preserve">max </w:t>
            </w:r>
            <w:proofErr w:type="spellStart"/>
            <w:r w:rsidRPr="00396510">
              <w:rPr>
                <w:rFonts w:ascii="Times New Roman" w:hAnsi="Times New Roman" w:cs="Times New Roman"/>
                <w:sz w:val="20"/>
                <w:szCs w:val="20"/>
                <w:lang w:val="en-US"/>
              </w:rPr>
              <w:t>16QAM</w:t>
            </w:r>
            <w:proofErr w:type="spellEnd"/>
            <w:r w:rsidRPr="00396510">
              <w:rPr>
                <w:rFonts w:ascii="Times New Roman" w:hAnsi="Times New Roman" w:cs="Times New Roman"/>
                <w:sz w:val="20"/>
                <w:szCs w:val="20"/>
                <w:lang w:val="en-US"/>
              </w:rPr>
              <w:t xml:space="preserve"> in UL</w:t>
            </w:r>
          </w:p>
        </w:tc>
      </w:tr>
      <w:tr w:rsidR="00971431" w:rsidRPr="00182264" w14:paraId="739C6E90" w14:textId="77777777" w:rsidTr="00183ABF">
        <w:tc>
          <w:tcPr>
            <w:tcW w:w="1479" w:type="dxa"/>
          </w:tcPr>
          <w:p w14:paraId="38DCBB75" w14:textId="3690542A" w:rsidR="00971431" w:rsidRDefault="00971431" w:rsidP="00761398">
            <w:pPr>
              <w:jc w:val="both"/>
              <w:rPr>
                <w:rFonts w:eastAsia="DengXian"/>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DengXian"/>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DengXian"/>
                <w:lang w:val="en-US" w:eastAsia="zh-CN"/>
              </w:rPr>
            </w:pPr>
            <w:r>
              <w:rPr>
                <w:rFonts w:hint="eastAsia"/>
                <w:lang w:val="en-US" w:eastAsia="zh-CN"/>
              </w:rPr>
              <w:t xml:space="preserve">For </w:t>
            </w:r>
            <w:proofErr w:type="spellStart"/>
            <w:r>
              <w:rPr>
                <w:rFonts w:hint="eastAsia"/>
                <w:lang w:val="en-US" w:eastAsia="zh-CN"/>
              </w:rPr>
              <w:t>FR1</w:t>
            </w:r>
            <w:proofErr w:type="spellEnd"/>
            <w:r>
              <w:rPr>
                <w:rFonts w:hint="eastAsia"/>
                <w:lang w:val="en-US" w:eastAsia="zh-CN"/>
              </w:rPr>
              <w:t xml:space="preserve"> </w:t>
            </w:r>
            <w:proofErr w:type="spellStart"/>
            <w:r>
              <w:rPr>
                <w:rFonts w:hint="eastAsia"/>
                <w:lang w:val="en-US" w:eastAsia="zh-CN"/>
              </w:rPr>
              <w:t>FDD</w:t>
            </w:r>
            <w:proofErr w:type="spellEnd"/>
            <w:r>
              <w:rPr>
                <w:rFonts w:hint="eastAsia"/>
                <w:lang w:val="en-US" w:eastAsia="zh-CN"/>
              </w:rPr>
              <w:t>, add:</w:t>
            </w:r>
          </w:p>
          <w:p w14:paraId="6F2DA70D" w14:textId="77777777" w:rsidR="00971431" w:rsidRDefault="00971431" w:rsidP="00761398">
            <w:pPr>
              <w:pStyle w:val="BodyText"/>
              <w:numPr>
                <w:ilvl w:val="1"/>
                <w:numId w:val="19"/>
              </w:numPr>
              <w:rPr>
                <w:rFonts w:ascii="Times New Roman" w:hAnsi="Times New Roman"/>
              </w:rPr>
            </w:pPr>
            <w:r>
              <w:rPr>
                <w:rFonts w:ascii="Times New Roman" w:hAnsi="Times New Roman"/>
              </w:rPr>
              <w:t xml:space="preserve">20 MHz, 1 layer, 1 Rx, doubled </w:t>
            </w:r>
            <w:proofErr w:type="spellStart"/>
            <w:r>
              <w:rPr>
                <w:rFonts w:ascii="Times New Roman" w:hAnsi="Times New Roman"/>
              </w:rPr>
              <w:t>N</w:t>
            </w:r>
            <w:r w:rsidRPr="009267A4">
              <w:rPr>
                <w:rFonts w:ascii="Times New Roman" w:hAnsi="Times New Roman"/>
                <w:vertAlign w:val="subscript"/>
              </w:rPr>
              <w:t>1</w:t>
            </w:r>
            <w:proofErr w:type="spellEnd"/>
            <w:r>
              <w:rPr>
                <w:rFonts w:ascii="Times New Roman" w:hAnsi="Times New Roman"/>
              </w:rPr>
              <w:t xml:space="preserve"> and </w:t>
            </w:r>
            <w:proofErr w:type="spellStart"/>
            <w:r>
              <w:rPr>
                <w:rFonts w:ascii="Times New Roman" w:hAnsi="Times New Roman"/>
              </w:rPr>
              <w:t>N</w:t>
            </w:r>
            <w:proofErr w:type="gramStart"/>
            <w:r w:rsidRPr="009267A4">
              <w:rPr>
                <w:rFonts w:ascii="Times New Roman" w:hAnsi="Times New Roman"/>
                <w:vertAlign w:val="subscript"/>
              </w:rPr>
              <w:t>2</w:t>
            </w:r>
            <w:proofErr w:type="spellEnd"/>
            <w:r>
              <w:rPr>
                <w:rFonts w:ascii="Times New Roman" w:hAnsi="Times New Roman" w:hint="eastAsia"/>
                <w:vertAlign w:val="subscript"/>
              </w:rPr>
              <w:t xml:space="preserve"> </w:t>
            </w:r>
            <w:r>
              <w:rPr>
                <w:rFonts w:ascii="Times New Roman" w:hAnsi="Times New Roman"/>
              </w:rPr>
              <w:t>,max</w:t>
            </w:r>
            <w:proofErr w:type="gramEnd"/>
            <w:r>
              <w:rPr>
                <w:rFonts w:ascii="Times New Roman" w:hAnsi="Times New Roman"/>
              </w:rPr>
              <w:t xml:space="preserve"> </w:t>
            </w:r>
            <w:proofErr w:type="spellStart"/>
            <w:r>
              <w:rPr>
                <w:rFonts w:ascii="Times New Roman" w:hAnsi="Times New Roman"/>
              </w:rPr>
              <w:t>64QAM</w:t>
            </w:r>
            <w:proofErr w:type="spellEnd"/>
            <w:r>
              <w:rPr>
                <w:rFonts w:ascii="Times New Roman" w:hAnsi="Times New Roman"/>
              </w:rPr>
              <w:t xml:space="preserve">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w:t>
            </w:r>
            <w:proofErr w:type="spellStart"/>
            <w:r>
              <w:rPr>
                <w:rFonts w:ascii="Times New Roman" w:hAnsi="Times New Roman" w:hint="eastAsia"/>
              </w:rPr>
              <w:t>16</w:t>
            </w:r>
            <w:r>
              <w:rPr>
                <w:rFonts w:ascii="Times New Roman" w:hAnsi="Times New Roman"/>
              </w:rPr>
              <w:t>QAM</w:t>
            </w:r>
            <w:proofErr w:type="spellEnd"/>
            <w:r>
              <w:rPr>
                <w:rFonts w:ascii="Times New Roman" w:hAnsi="Times New Roman"/>
              </w:rPr>
              <w:t xml:space="preserve">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DengXian"/>
                <w:lang w:val="en-US" w:eastAsia="zh-CN"/>
              </w:rPr>
            </w:pPr>
            <w:r>
              <w:rPr>
                <w:rFonts w:eastAsia="DengXian" w:hint="eastAsia"/>
                <w:lang w:val="en-US" w:eastAsia="zh-CN"/>
              </w:rPr>
              <w:t xml:space="preserve">For </w:t>
            </w:r>
            <w:proofErr w:type="spellStart"/>
            <w:r>
              <w:rPr>
                <w:rFonts w:eastAsia="DengXian" w:hint="eastAsia"/>
                <w:lang w:val="en-US" w:eastAsia="zh-CN"/>
              </w:rPr>
              <w:t>FR1</w:t>
            </w:r>
            <w:proofErr w:type="spellEnd"/>
            <w:r>
              <w:rPr>
                <w:rFonts w:eastAsia="DengXian" w:hint="eastAsia"/>
                <w:lang w:val="en-US" w:eastAsia="zh-CN"/>
              </w:rPr>
              <w:t xml:space="preserve"> </w:t>
            </w:r>
            <w:proofErr w:type="spellStart"/>
            <w:r>
              <w:rPr>
                <w:rFonts w:eastAsia="DengXian" w:hint="eastAsia"/>
                <w:lang w:val="en-US" w:eastAsia="zh-CN"/>
              </w:rPr>
              <w:t>TDD</w:t>
            </w:r>
            <w:proofErr w:type="spellEnd"/>
            <w:r>
              <w:rPr>
                <w:rFonts w:eastAsia="DengXian" w:hint="eastAsia"/>
                <w:lang w:val="en-US" w:eastAsia="zh-CN"/>
              </w:rPr>
              <w:t>, add:</w:t>
            </w:r>
          </w:p>
          <w:p w14:paraId="3F17E592" w14:textId="77777777" w:rsidR="00971431" w:rsidRPr="009524B7" w:rsidRDefault="00971431" w:rsidP="00761398">
            <w:pPr>
              <w:pStyle w:val="BodyText"/>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w:t>
            </w:r>
            <w:proofErr w:type="spellStart"/>
            <w:r>
              <w:rPr>
                <w:rFonts w:ascii="Times New Roman" w:hAnsi="Times New Roman"/>
              </w:rPr>
              <w:t>N</w:t>
            </w:r>
            <w:r w:rsidRPr="009267A4">
              <w:rPr>
                <w:rFonts w:ascii="Times New Roman" w:hAnsi="Times New Roman"/>
                <w:vertAlign w:val="subscript"/>
              </w:rPr>
              <w:t>1</w:t>
            </w:r>
            <w:proofErr w:type="spellEnd"/>
            <w:r>
              <w:rPr>
                <w:rFonts w:ascii="Times New Roman" w:hAnsi="Times New Roman"/>
              </w:rPr>
              <w:t xml:space="preserve"> and </w:t>
            </w:r>
            <w:proofErr w:type="spellStart"/>
            <w:r>
              <w:rPr>
                <w:rFonts w:ascii="Times New Roman" w:hAnsi="Times New Roman"/>
              </w:rPr>
              <w:t>N</w:t>
            </w:r>
            <w:proofErr w:type="gramStart"/>
            <w:r w:rsidRPr="009267A4">
              <w:rPr>
                <w:rFonts w:ascii="Times New Roman" w:hAnsi="Times New Roman"/>
                <w:vertAlign w:val="subscript"/>
              </w:rPr>
              <w:t>2</w:t>
            </w:r>
            <w:proofErr w:type="spellEnd"/>
            <w:r>
              <w:rPr>
                <w:rFonts w:ascii="Times New Roman" w:hAnsi="Times New Roman" w:hint="eastAsia"/>
                <w:vertAlign w:val="subscript"/>
              </w:rPr>
              <w:t xml:space="preserve"> </w:t>
            </w:r>
            <w:r>
              <w:rPr>
                <w:rFonts w:ascii="Times New Roman" w:hAnsi="Times New Roman"/>
              </w:rPr>
              <w:t>,max</w:t>
            </w:r>
            <w:proofErr w:type="gramEnd"/>
            <w:r>
              <w:rPr>
                <w:rFonts w:ascii="Times New Roman" w:hAnsi="Times New Roman"/>
              </w:rPr>
              <w:t xml:space="preserve"> </w:t>
            </w:r>
            <w:proofErr w:type="spellStart"/>
            <w:r>
              <w:rPr>
                <w:rFonts w:ascii="Times New Roman" w:hAnsi="Times New Roman"/>
              </w:rPr>
              <w:t>64QAM</w:t>
            </w:r>
            <w:proofErr w:type="spellEnd"/>
            <w:r>
              <w:rPr>
                <w:rFonts w:ascii="Times New Roman" w:hAnsi="Times New Roman"/>
              </w:rPr>
              <w:t xml:space="preserve">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w:t>
            </w:r>
            <w:proofErr w:type="spellStart"/>
            <w:r>
              <w:rPr>
                <w:rFonts w:ascii="Times New Roman" w:hAnsi="Times New Roman" w:hint="eastAsia"/>
              </w:rPr>
              <w:t>16</w:t>
            </w:r>
            <w:r>
              <w:rPr>
                <w:rFonts w:ascii="Times New Roman" w:hAnsi="Times New Roman"/>
              </w:rPr>
              <w:t>QAM</w:t>
            </w:r>
            <w:proofErr w:type="spellEnd"/>
            <w:r>
              <w:rPr>
                <w:rFonts w:ascii="Times New Roman" w:hAnsi="Times New Roman"/>
              </w:rPr>
              <w:t xml:space="preserve"> in </w:t>
            </w:r>
            <w:r>
              <w:rPr>
                <w:rFonts w:ascii="Times New Roman" w:hAnsi="Times New Roman" w:hint="eastAsia"/>
              </w:rPr>
              <w:t>U</w:t>
            </w:r>
            <w:r>
              <w:rPr>
                <w:rFonts w:ascii="Times New Roman" w:hAnsi="Times New Roman"/>
              </w:rPr>
              <w:t>L</w:t>
            </w:r>
          </w:p>
          <w:p w14:paraId="12CEE284" w14:textId="77777777" w:rsidR="00971431" w:rsidRDefault="00971431" w:rsidP="00761398">
            <w:pPr>
              <w:pStyle w:val="BodyText"/>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w:t>
            </w:r>
            <w:proofErr w:type="spellStart"/>
            <w:r>
              <w:rPr>
                <w:rFonts w:ascii="Times New Roman" w:hAnsi="Times New Roman"/>
              </w:rPr>
              <w:t>N</w:t>
            </w:r>
            <w:r w:rsidRPr="009267A4">
              <w:rPr>
                <w:rFonts w:ascii="Times New Roman" w:hAnsi="Times New Roman"/>
                <w:vertAlign w:val="subscript"/>
              </w:rPr>
              <w:t>1</w:t>
            </w:r>
            <w:proofErr w:type="spellEnd"/>
            <w:r>
              <w:rPr>
                <w:rFonts w:ascii="Times New Roman" w:hAnsi="Times New Roman"/>
              </w:rPr>
              <w:t xml:space="preserve"> and </w:t>
            </w:r>
            <w:proofErr w:type="spellStart"/>
            <w:r>
              <w:rPr>
                <w:rFonts w:ascii="Times New Roman" w:hAnsi="Times New Roman"/>
              </w:rPr>
              <w:t>N</w:t>
            </w:r>
            <w:proofErr w:type="gramStart"/>
            <w:r w:rsidRPr="009267A4">
              <w:rPr>
                <w:rFonts w:ascii="Times New Roman" w:hAnsi="Times New Roman"/>
                <w:vertAlign w:val="subscript"/>
              </w:rPr>
              <w:t>2</w:t>
            </w:r>
            <w:proofErr w:type="spellEnd"/>
            <w:r>
              <w:rPr>
                <w:rFonts w:ascii="Times New Roman" w:hAnsi="Times New Roman" w:hint="eastAsia"/>
                <w:vertAlign w:val="subscript"/>
              </w:rPr>
              <w:t xml:space="preserve"> </w:t>
            </w:r>
            <w:r>
              <w:rPr>
                <w:rFonts w:ascii="Times New Roman" w:hAnsi="Times New Roman"/>
              </w:rPr>
              <w:t>,max</w:t>
            </w:r>
            <w:proofErr w:type="gramEnd"/>
            <w:r>
              <w:rPr>
                <w:rFonts w:ascii="Times New Roman" w:hAnsi="Times New Roman"/>
              </w:rPr>
              <w:t xml:space="preserve"> </w:t>
            </w:r>
            <w:proofErr w:type="spellStart"/>
            <w:r>
              <w:rPr>
                <w:rFonts w:ascii="Times New Roman" w:hAnsi="Times New Roman"/>
              </w:rPr>
              <w:t>64QAM</w:t>
            </w:r>
            <w:proofErr w:type="spellEnd"/>
            <w:r>
              <w:rPr>
                <w:rFonts w:ascii="Times New Roman" w:hAnsi="Times New Roman"/>
              </w:rPr>
              <w:t xml:space="preserve">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w:t>
            </w:r>
            <w:proofErr w:type="spellStart"/>
            <w:r>
              <w:rPr>
                <w:rFonts w:ascii="Times New Roman" w:hAnsi="Times New Roman" w:hint="eastAsia"/>
              </w:rPr>
              <w:t>16</w:t>
            </w:r>
            <w:r>
              <w:rPr>
                <w:rFonts w:ascii="Times New Roman" w:hAnsi="Times New Roman"/>
              </w:rPr>
              <w:t>QAM</w:t>
            </w:r>
            <w:proofErr w:type="spellEnd"/>
            <w:r>
              <w:rPr>
                <w:rFonts w:ascii="Times New Roman" w:hAnsi="Times New Roman"/>
              </w:rPr>
              <w:t xml:space="preserve">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BodyText"/>
              <w:rPr>
                <w:rFonts w:ascii="Times New Roman" w:hAnsi="Times New Roman"/>
              </w:rPr>
            </w:pPr>
            <w:r>
              <w:rPr>
                <w:rFonts w:ascii="Times New Roman" w:hAnsi="Times New Roman"/>
              </w:rPr>
              <w:t>Remove:</w:t>
            </w:r>
          </w:p>
          <w:p w14:paraId="67EE2933" w14:textId="77777777" w:rsidR="00971431" w:rsidRDefault="00971431" w:rsidP="00761398">
            <w:pPr>
              <w:pStyle w:val="BodyText"/>
              <w:numPr>
                <w:ilvl w:val="1"/>
                <w:numId w:val="19"/>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DengXian"/>
                <w:lang w:val="en-US" w:eastAsia="zh-CN"/>
              </w:rPr>
            </w:pPr>
            <w:r>
              <w:rPr>
                <w:rFonts w:eastAsia="DengXian" w:hint="eastAsia"/>
                <w:lang w:val="en-US" w:eastAsia="zh-CN"/>
              </w:rPr>
              <w:t xml:space="preserve">For </w:t>
            </w:r>
            <w:proofErr w:type="spellStart"/>
            <w:r>
              <w:rPr>
                <w:rFonts w:eastAsia="DengXian" w:hint="eastAsia"/>
                <w:lang w:val="en-US" w:eastAsia="zh-CN"/>
              </w:rPr>
              <w:t>FR2</w:t>
            </w:r>
            <w:proofErr w:type="spellEnd"/>
            <w:r>
              <w:rPr>
                <w:rFonts w:eastAsia="DengXian" w:hint="eastAsia"/>
                <w:lang w:val="en-US" w:eastAsia="zh-CN"/>
              </w:rPr>
              <w:t>, add:</w:t>
            </w:r>
            <w:r>
              <w:rPr>
                <w:rFonts w:hint="eastAsia"/>
                <w:lang w:val="en-US" w:eastAsia="zh-CN"/>
              </w:rPr>
              <w:t xml:space="preserve"> </w:t>
            </w:r>
          </w:p>
          <w:p w14:paraId="19BC9B3F" w14:textId="544BE8BE" w:rsidR="00971431" w:rsidRPr="00D7583B" w:rsidRDefault="00971431" w:rsidP="00761398">
            <w:pPr>
              <w:pStyle w:val="BodyText"/>
              <w:numPr>
                <w:ilvl w:val="1"/>
                <w:numId w:val="19"/>
              </w:numPr>
              <w:rPr>
                <w:rFonts w:ascii="Times New Roman" w:hAnsi="Times New Roman"/>
              </w:rPr>
            </w:pPr>
            <w:r>
              <w:rPr>
                <w:rFonts w:ascii="Times New Roman" w:hAnsi="Times New Roman"/>
              </w:rPr>
              <w:t xml:space="preserve">100 MHz, 1 layer, 1 Rx, doubled </w:t>
            </w:r>
            <w:proofErr w:type="spellStart"/>
            <w:r>
              <w:rPr>
                <w:rFonts w:ascii="Times New Roman" w:hAnsi="Times New Roman"/>
              </w:rPr>
              <w:t>N</w:t>
            </w:r>
            <w:r w:rsidRPr="009524B7">
              <w:rPr>
                <w:rFonts w:ascii="Times New Roman" w:hAnsi="Times New Roman"/>
              </w:rPr>
              <w:t>1</w:t>
            </w:r>
            <w:proofErr w:type="spellEnd"/>
            <w:r>
              <w:rPr>
                <w:rFonts w:ascii="Times New Roman" w:hAnsi="Times New Roman"/>
              </w:rPr>
              <w:t xml:space="preserve"> and </w:t>
            </w:r>
            <w:proofErr w:type="spellStart"/>
            <w:r>
              <w:rPr>
                <w:rFonts w:ascii="Times New Roman" w:hAnsi="Times New Roman"/>
              </w:rPr>
              <w:t>N</w:t>
            </w:r>
            <w:r w:rsidRPr="009524B7">
              <w:rPr>
                <w:rFonts w:ascii="Times New Roman" w:hAnsi="Times New Roman"/>
              </w:rPr>
              <w:t>2</w:t>
            </w:r>
            <w:proofErr w:type="spellEnd"/>
            <w:r>
              <w:rPr>
                <w:rFonts w:ascii="Times New Roman" w:hAnsi="Times New Roman" w:hint="eastAsia"/>
              </w:rPr>
              <w:t>,</w:t>
            </w:r>
            <w:r>
              <w:rPr>
                <w:rFonts w:ascii="Times New Roman" w:hAnsi="Times New Roman"/>
              </w:rPr>
              <w:t xml:space="preserve"> max </w:t>
            </w:r>
            <w:proofErr w:type="spellStart"/>
            <w:r>
              <w:rPr>
                <w:rFonts w:ascii="Times New Roman" w:hAnsi="Times New Roman" w:hint="eastAsia"/>
              </w:rPr>
              <w:t>16</w:t>
            </w:r>
            <w:r>
              <w:rPr>
                <w:rFonts w:ascii="Times New Roman" w:hAnsi="Times New Roman"/>
              </w:rPr>
              <w:t>QAM</w:t>
            </w:r>
            <w:proofErr w:type="spellEnd"/>
            <w:r>
              <w:rPr>
                <w:rFonts w:ascii="Times New Roman" w:hAnsi="Times New Roman"/>
              </w:rPr>
              <w:t xml:space="preserve">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w:t>
            </w:r>
            <w:proofErr w:type="spellStart"/>
            <w:r>
              <w:rPr>
                <w:rFonts w:ascii="Times New Roman" w:hAnsi="Times New Roman" w:hint="eastAsia"/>
              </w:rPr>
              <w:t>16</w:t>
            </w:r>
            <w:r>
              <w:rPr>
                <w:rFonts w:ascii="Times New Roman" w:hAnsi="Times New Roman"/>
              </w:rPr>
              <w:t>QAM</w:t>
            </w:r>
            <w:proofErr w:type="spellEnd"/>
            <w:r>
              <w:rPr>
                <w:rFonts w:ascii="Times New Roman" w:hAnsi="Times New Roman"/>
              </w:rPr>
              <w:t xml:space="preserve">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proofErr w:type="spellStart"/>
            <w:r>
              <w:rPr>
                <w:lang w:val="en-US" w:eastAsia="ko-KR"/>
              </w:rPr>
              <w:t>FR1</w:t>
            </w:r>
            <w:proofErr w:type="spellEnd"/>
            <w:r>
              <w:rPr>
                <w:lang w:val="en-US" w:eastAsia="ko-KR"/>
              </w:rPr>
              <w:t xml:space="preserve"> </w:t>
            </w:r>
            <w:proofErr w:type="spellStart"/>
            <w:r>
              <w:rPr>
                <w:lang w:val="en-US" w:eastAsia="ko-KR"/>
              </w:rPr>
              <w:t>TDD</w:t>
            </w:r>
            <w:proofErr w:type="spellEnd"/>
            <w:r>
              <w:rPr>
                <w:lang w:val="en-US" w:eastAsia="ko-KR"/>
              </w:rPr>
              <w:t>, add the following combinations.</w:t>
            </w:r>
          </w:p>
          <w:p w14:paraId="301B328F" w14:textId="77777777" w:rsidR="0047573C" w:rsidRDefault="0047573C" w:rsidP="0047573C">
            <w:pPr>
              <w:pStyle w:val="BodyText"/>
              <w:numPr>
                <w:ilvl w:val="1"/>
                <w:numId w:val="19"/>
              </w:numPr>
              <w:rPr>
                <w:rFonts w:ascii="Times New Roman" w:hAnsi="Times New Roman"/>
              </w:rPr>
            </w:pPr>
            <w:r>
              <w:rPr>
                <w:rFonts w:ascii="Times New Roman" w:hAnsi="Times New Roman"/>
              </w:rPr>
              <w:t xml:space="preserve">20 MHz, 1 layer, 1 Rx, doubled </w:t>
            </w:r>
            <w:proofErr w:type="spellStart"/>
            <w:r>
              <w:rPr>
                <w:rFonts w:ascii="Times New Roman" w:hAnsi="Times New Roman"/>
              </w:rPr>
              <w:t>N</w:t>
            </w:r>
            <w:r w:rsidRPr="009267A4">
              <w:rPr>
                <w:rFonts w:ascii="Times New Roman" w:hAnsi="Times New Roman"/>
                <w:vertAlign w:val="subscript"/>
              </w:rPr>
              <w:t>1</w:t>
            </w:r>
            <w:proofErr w:type="spellEnd"/>
            <w:r>
              <w:rPr>
                <w:rFonts w:ascii="Times New Roman" w:hAnsi="Times New Roman"/>
              </w:rPr>
              <w:t xml:space="preserve"> and </w:t>
            </w:r>
            <w:proofErr w:type="spellStart"/>
            <w:r>
              <w:rPr>
                <w:rFonts w:ascii="Times New Roman" w:hAnsi="Times New Roman"/>
              </w:rPr>
              <w:t>N</w:t>
            </w:r>
            <w:r w:rsidRPr="009267A4">
              <w:rPr>
                <w:rFonts w:ascii="Times New Roman" w:hAnsi="Times New Roman"/>
                <w:vertAlign w:val="subscript"/>
              </w:rPr>
              <w:t>2</w:t>
            </w:r>
            <w:proofErr w:type="spellEnd"/>
          </w:p>
          <w:p w14:paraId="1E6F6F2B" w14:textId="77777777" w:rsidR="0047573C" w:rsidRDefault="0047573C" w:rsidP="0047573C">
            <w:pPr>
              <w:pStyle w:val="BodyText"/>
              <w:numPr>
                <w:ilvl w:val="1"/>
                <w:numId w:val="19"/>
              </w:numPr>
              <w:rPr>
                <w:rFonts w:ascii="Times New Roman" w:hAnsi="Times New Roman"/>
              </w:rPr>
            </w:pPr>
            <w:r>
              <w:rPr>
                <w:rFonts w:ascii="Times New Roman" w:hAnsi="Times New Roman"/>
              </w:rPr>
              <w:t xml:space="preserve">20 MHz, 1 layer, 1 Rx, max </w:t>
            </w:r>
            <w:proofErr w:type="spellStart"/>
            <w:r>
              <w:rPr>
                <w:rFonts w:ascii="Times New Roman" w:hAnsi="Times New Roman"/>
              </w:rPr>
              <w:t>64QAM</w:t>
            </w:r>
            <w:proofErr w:type="spellEnd"/>
            <w:r>
              <w:rPr>
                <w:rFonts w:ascii="Times New Roman" w:hAnsi="Times New Roman"/>
              </w:rPr>
              <w:t xml:space="preserve"> in DL</w:t>
            </w:r>
          </w:p>
          <w:p w14:paraId="34088895" w14:textId="77777777" w:rsidR="0047573C" w:rsidRDefault="0047573C" w:rsidP="0047573C">
            <w:pPr>
              <w:pStyle w:val="BodyText"/>
              <w:numPr>
                <w:ilvl w:val="1"/>
                <w:numId w:val="19"/>
              </w:numPr>
              <w:rPr>
                <w:rFonts w:ascii="Times New Roman" w:hAnsi="Times New Roman"/>
              </w:rPr>
            </w:pPr>
            <w:r>
              <w:rPr>
                <w:rFonts w:ascii="Times New Roman" w:hAnsi="Times New Roman"/>
              </w:rPr>
              <w:t xml:space="preserve">20 MHz, 1 layer, 1 Rx, max </w:t>
            </w:r>
            <w:proofErr w:type="spellStart"/>
            <w:r>
              <w:rPr>
                <w:rFonts w:ascii="Times New Roman" w:hAnsi="Times New Roman"/>
              </w:rPr>
              <w:t>16QAM</w:t>
            </w:r>
            <w:proofErr w:type="spellEnd"/>
            <w:r>
              <w:rPr>
                <w:rFonts w:ascii="Times New Roman" w:hAnsi="Times New Roman"/>
              </w:rPr>
              <w:t xml:space="preserve"> in UL</w:t>
            </w:r>
          </w:p>
          <w:p w14:paraId="7E4B4923" w14:textId="466C8C4D" w:rsidR="0047573C" w:rsidRDefault="0047573C" w:rsidP="0047573C">
            <w:pPr>
              <w:jc w:val="both"/>
              <w:rPr>
                <w:lang w:val="en-US" w:eastAsia="zh-CN"/>
              </w:rPr>
            </w:pPr>
            <w:r>
              <w:rPr>
                <w:lang w:val="en-US" w:eastAsia="ko-KR"/>
              </w:rPr>
              <w:lastRenderedPageBreak/>
              <w:t xml:space="preserve">Other than that, the combinations suggested by the FL are okay. We don’t have to try to </w:t>
            </w:r>
            <w:proofErr w:type="gramStart"/>
            <w:r>
              <w:rPr>
                <w:lang w:val="en-US" w:eastAsia="ko-KR"/>
              </w:rPr>
              <w:t>down-select</w:t>
            </w:r>
            <w:proofErr w:type="gramEnd"/>
            <w:r>
              <w:rPr>
                <w:lang w:val="en-US" w:eastAsia="ko-KR"/>
              </w:rPr>
              <w:t xml:space="preserve">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B51900D" w14:textId="4DD972C1" w:rsidR="00EE55C1" w:rsidRDefault="00EE55C1" w:rsidP="00EE55C1">
            <w:pPr>
              <w:tabs>
                <w:tab w:val="left" w:pos="551"/>
              </w:tabs>
              <w:jc w:val="both"/>
              <w:rPr>
                <w:lang w:val="en-US" w:eastAsia="ko-KR"/>
              </w:rPr>
            </w:pPr>
            <w:r>
              <w:rPr>
                <w:rFonts w:eastAsia="DengXian" w:hint="eastAsia"/>
                <w:lang w:val="en-US" w:eastAsia="zh-CN"/>
              </w:rPr>
              <w:t>N</w:t>
            </w:r>
          </w:p>
        </w:tc>
        <w:tc>
          <w:tcPr>
            <w:tcW w:w="6780" w:type="dxa"/>
          </w:tcPr>
          <w:p w14:paraId="2A144708" w14:textId="77777777" w:rsidR="00EE55C1" w:rsidRDefault="00EE55C1" w:rsidP="00EE55C1">
            <w:pPr>
              <w:jc w:val="both"/>
              <w:rPr>
                <w:rFonts w:eastAsia="DengXian"/>
                <w:lang w:val="en-US" w:eastAsia="zh-CN"/>
              </w:rPr>
            </w:pPr>
            <w:r>
              <w:rPr>
                <w:rFonts w:eastAsia="DengXian" w:hint="eastAsia"/>
                <w:lang w:val="en-US" w:eastAsia="zh-CN"/>
              </w:rPr>
              <w:t>F</w:t>
            </w:r>
            <w:r>
              <w:rPr>
                <w:rFonts w:eastAsia="DengXian"/>
                <w:lang w:val="en-US" w:eastAsia="zh-CN"/>
              </w:rPr>
              <w:t xml:space="preserve">or </w:t>
            </w:r>
            <w:proofErr w:type="spellStart"/>
            <w:r>
              <w:rPr>
                <w:rFonts w:eastAsia="DengXian"/>
                <w:lang w:val="en-US" w:eastAsia="zh-CN"/>
              </w:rPr>
              <w:t>FR1</w:t>
            </w:r>
            <w:proofErr w:type="spellEnd"/>
            <w:r>
              <w:rPr>
                <w:rFonts w:eastAsia="DengXian"/>
                <w:lang w:val="en-US" w:eastAsia="zh-CN"/>
              </w:rPr>
              <w:t xml:space="preserve"> </w:t>
            </w:r>
            <w:proofErr w:type="spellStart"/>
            <w:r>
              <w:rPr>
                <w:rFonts w:eastAsia="DengXian"/>
                <w:lang w:val="en-US" w:eastAsia="zh-CN"/>
              </w:rPr>
              <w:t>FDD</w:t>
            </w:r>
            <w:proofErr w:type="spellEnd"/>
            <w:r>
              <w:rPr>
                <w:rFonts w:eastAsia="DengXian"/>
                <w:lang w:val="en-US" w:eastAsia="zh-CN"/>
              </w:rPr>
              <w:t>, 2 layers in DL should also be added.</w:t>
            </w:r>
          </w:p>
          <w:p w14:paraId="43101B10" w14:textId="6DE068F7" w:rsidR="00EE55C1" w:rsidRDefault="00EE55C1" w:rsidP="00EE55C1">
            <w:pPr>
              <w:jc w:val="both"/>
              <w:rPr>
                <w:lang w:val="en-US" w:eastAsia="ko-KR"/>
              </w:rPr>
            </w:pPr>
            <w:r>
              <w:rPr>
                <w:rFonts w:eastAsia="DengXian"/>
                <w:lang w:val="en-US" w:eastAsia="zh-CN"/>
              </w:rPr>
              <w:t xml:space="preserve">Doubled </w:t>
            </w:r>
            <w:proofErr w:type="spellStart"/>
            <w:r>
              <w:rPr>
                <w:rFonts w:eastAsia="DengXian"/>
                <w:lang w:val="en-US" w:eastAsia="zh-CN"/>
              </w:rPr>
              <w:t>N1</w:t>
            </w:r>
            <w:proofErr w:type="spellEnd"/>
            <w:r>
              <w:rPr>
                <w:rFonts w:eastAsia="DengXian"/>
                <w:lang w:val="en-US" w:eastAsia="zh-CN"/>
              </w:rPr>
              <w:t>/</w:t>
            </w:r>
            <w:proofErr w:type="spellStart"/>
            <w:r>
              <w:rPr>
                <w:rFonts w:eastAsia="DengXian"/>
                <w:lang w:val="en-US" w:eastAsia="zh-CN"/>
              </w:rPr>
              <w:t>N2</w:t>
            </w:r>
            <w:proofErr w:type="spellEnd"/>
            <w:r>
              <w:rPr>
                <w:rFonts w:eastAsia="DengXian"/>
                <w:lang w:val="en-US" w:eastAsia="zh-CN"/>
              </w:rPr>
              <w:t xml:space="preserve"> together with relaxed/doubled CSI computation timeline is also beneficial for overall cost reduction, so should be included.</w:t>
            </w:r>
            <w:r w:rsidR="00B252BF">
              <w:rPr>
                <w:rFonts w:eastAsia="DengXian"/>
                <w:lang w:val="en-US" w:eastAsia="zh-CN"/>
              </w:rPr>
              <w:t xml:space="preserve"> Also, it is applicable to both </w:t>
            </w:r>
            <w:proofErr w:type="spellStart"/>
            <w:r w:rsidR="00B252BF">
              <w:rPr>
                <w:rFonts w:eastAsia="DengXian"/>
                <w:lang w:val="en-US" w:eastAsia="zh-CN"/>
              </w:rPr>
              <w:t>FDD</w:t>
            </w:r>
            <w:proofErr w:type="spellEnd"/>
            <w:r w:rsidR="00B252BF">
              <w:rPr>
                <w:rFonts w:eastAsia="DengXian"/>
                <w:lang w:val="en-US" w:eastAsia="zh-CN"/>
              </w:rPr>
              <w:t>/</w:t>
            </w:r>
            <w:proofErr w:type="spellStart"/>
            <w:r w:rsidR="00B252BF">
              <w:rPr>
                <w:rFonts w:eastAsia="DengXian"/>
                <w:lang w:val="en-US" w:eastAsia="zh-CN"/>
              </w:rPr>
              <w:t>TDD</w:t>
            </w:r>
            <w:proofErr w:type="spellEnd"/>
            <w:r w:rsidR="00B252BF">
              <w:rPr>
                <w:rFonts w:eastAsia="DengXian"/>
                <w:lang w:val="en-US" w:eastAsia="zh-CN"/>
              </w:rPr>
              <w:t>/</w:t>
            </w:r>
            <w:proofErr w:type="spellStart"/>
            <w:r w:rsidR="00B252BF">
              <w:rPr>
                <w:rFonts w:eastAsia="DengXian"/>
                <w:lang w:val="en-US" w:eastAsia="zh-CN"/>
              </w:rPr>
              <w:t>FRs</w:t>
            </w:r>
            <w:proofErr w:type="spellEnd"/>
            <w:r w:rsidR="00B252BF">
              <w:rPr>
                <w:rFonts w:eastAsia="DengXian"/>
                <w:lang w:val="en-US" w:eastAsia="zh-CN"/>
              </w:rPr>
              <w:t xml:space="preserve"> unlike some other techniques e.g. HD-</w:t>
            </w:r>
            <w:proofErr w:type="spellStart"/>
            <w:r w:rsidR="00B252BF">
              <w:rPr>
                <w:rFonts w:eastAsia="DengXian"/>
                <w:lang w:val="en-US" w:eastAsia="zh-CN"/>
              </w:rPr>
              <w:t>FDD</w:t>
            </w:r>
            <w:proofErr w:type="spellEnd"/>
            <w:r w:rsidR="00B252BF">
              <w:rPr>
                <w:rFonts w:eastAsia="DengXian"/>
                <w:lang w:val="en-US" w:eastAsia="zh-CN"/>
              </w:rPr>
              <w:t xml:space="preserve"> only applicable to </w:t>
            </w:r>
            <w:proofErr w:type="spellStart"/>
            <w:r w:rsidR="00B252BF">
              <w:rPr>
                <w:rFonts w:eastAsia="DengXian"/>
                <w:lang w:val="en-US" w:eastAsia="zh-CN"/>
              </w:rPr>
              <w:t>FR1</w:t>
            </w:r>
            <w:proofErr w:type="spellEnd"/>
            <w:r w:rsidR="00B252BF">
              <w:rPr>
                <w:rFonts w:eastAsia="DengXian"/>
                <w:lang w:val="en-US" w:eastAsia="zh-CN"/>
              </w:rPr>
              <w:t xml:space="preserve"> </w:t>
            </w:r>
            <w:proofErr w:type="spellStart"/>
            <w:r w:rsidR="00B252BF">
              <w:rPr>
                <w:rFonts w:eastAsia="DengXian"/>
                <w:lang w:val="en-US" w:eastAsia="zh-CN"/>
              </w:rPr>
              <w:t>FDD</w:t>
            </w:r>
            <w:proofErr w:type="spellEnd"/>
            <w:r w:rsidR="00B252BF">
              <w:rPr>
                <w:rFonts w:eastAsia="DengXian"/>
                <w:lang w:val="en-US" w:eastAsia="zh-CN"/>
              </w:rPr>
              <w:t>.</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BodyText"/>
              <w:rPr>
                <w:rFonts w:ascii="Times New Roman" w:hAnsi="Times New Roman"/>
              </w:rPr>
            </w:pPr>
            <w:r w:rsidRPr="00A60C2E">
              <w:rPr>
                <w:rFonts w:ascii="Times New Roman" w:hAnsi="Times New Roman"/>
              </w:rPr>
              <w:t xml:space="preserve">For </w:t>
            </w:r>
            <w:proofErr w:type="spellStart"/>
            <w:r w:rsidRPr="00A60C2E">
              <w:rPr>
                <w:rFonts w:ascii="Times New Roman" w:hAnsi="Times New Roman"/>
              </w:rPr>
              <w:t>FR1</w:t>
            </w:r>
            <w:proofErr w:type="spellEnd"/>
            <w:r w:rsidRPr="00A60C2E">
              <w:rPr>
                <w:rFonts w:ascii="Times New Roman" w:hAnsi="Times New Roman"/>
              </w:rPr>
              <w:t xml:space="preserve"> </w:t>
            </w:r>
            <w:proofErr w:type="spellStart"/>
            <w:r w:rsidRPr="00A60C2E">
              <w:rPr>
                <w:rFonts w:ascii="Times New Roman" w:hAnsi="Times New Roman"/>
              </w:rPr>
              <w:t>FDD</w:t>
            </w:r>
            <w:proofErr w:type="spellEnd"/>
            <w:r w:rsidRPr="00A60C2E">
              <w:rPr>
                <w:rFonts w:ascii="Times New Roman" w:hAnsi="Times New Roman"/>
              </w:rPr>
              <w:t xml:space="preserve"> since HD-</w:t>
            </w:r>
            <w:proofErr w:type="spellStart"/>
            <w:r w:rsidRPr="00A60C2E">
              <w:rPr>
                <w:rFonts w:ascii="Times New Roman" w:hAnsi="Times New Roman"/>
              </w:rPr>
              <w:t>FDD</w:t>
            </w:r>
            <w:proofErr w:type="spellEnd"/>
            <w:r w:rsidRPr="00A60C2E">
              <w:rPr>
                <w:rFonts w:ascii="Times New Roman" w:hAnsi="Times New Roman"/>
              </w:rPr>
              <w:t xml:space="preserve"> can be additionally added to most of other features, we think the combination can focus on other techniques first and then added HD-</w:t>
            </w:r>
            <w:proofErr w:type="spellStart"/>
            <w:r w:rsidRPr="00A60C2E">
              <w:rPr>
                <w:rFonts w:ascii="Times New Roman" w:hAnsi="Times New Roman"/>
              </w:rPr>
              <w:t>FDD</w:t>
            </w:r>
            <w:proofErr w:type="spellEnd"/>
            <w:r w:rsidRPr="00A60C2E">
              <w:rPr>
                <w:rFonts w:ascii="Times New Roman" w:hAnsi="Times New Roman"/>
              </w:rPr>
              <w:t xml:space="preserve"> type A and Type B additionally in the end, to reduce the combinations. </w:t>
            </w:r>
          </w:p>
          <w:p w14:paraId="1304BC24" w14:textId="77777777" w:rsidR="00A2056C" w:rsidRPr="00A60C2E" w:rsidRDefault="00A2056C" w:rsidP="008D086A">
            <w:pPr>
              <w:pStyle w:val="BodyText"/>
              <w:numPr>
                <w:ilvl w:val="0"/>
                <w:numId w:val="23"/>
              </w:numPr>
              <w:rPr>
                <w:rFonts w:ascii="Times New Roman" w:hAnsi="Times New Roman"/>
              </w:rPr>
            </w:pPr>
            <w:r w:rsidRPr="00A60C2E">
              <w:rPr>
                <w:rFonts w:ascii="Times New Roman" w:hAnsi="Times New Roman"/>
              </w:rPr>
              <w:t xml:space="preserve">20 MHz, 1 layer, 1 Rx, max </w:t>
            </w:r>
            <w:proofErr w:type="spellStart"/>
            <w:r w:rsidRPr="00A60C2E">
              <w:rPr>
                <w:rFonts w:ascii="Times New Roman" w:hAnsi="Times New Roman"/>
              </w:rPr>
              <w:t>64QAM</w:t>
            </w:r>
            <w:proofErr w:type="spellEnd"/>
            <w:r w:rsidRPr="00A60C2E">
              <w:rPr>
                <w:rFonts w:ascii="Times New Roman" w:hAnsi="Times New Roman"/>
              </w:rPr>
              <w:t xml:space="preserve"> in DL and Max </w:t>
            </w:r>
            <w:proofErr w:type="spellStart"/>
            <w:r w:rsidRPr="00A60C2E">
              <w:rPr>
                <w:rFonts w:ascii="Times New Roman" w:hAnsi="Times New Roman"/>
              </w:rPr>
              <w:t>16QAM</w:t>
            </w:r>
            <w:proofErr w:type="spellEnd"/>
            <w:r w:rsidRPr="00A60C2E">
              <w:rPr>
                <w:rFonts w:ascii="Times New Roman" w:hAnsi="Times New Roman"/>
              </w:rPr>
              <w:t xml:space="preserve"> in UL </w:t>
            </w:r>
          </w:p>
          <w:p w14:paraId="37B2720B" w14:textId="77777777" w:rsidR="00A2056C" w:rsidRPr="00A60C2E" w:rsidRDefault="00A2056C" w:rsidP="003A62F5">
            <w:pPr>
              <w:jc w:val="both"/>
              <w:rPr>
                <w:lang w:val="en-US"/>
              </w:rPr>
            </w:pPr>
            <w:r w:rsidRPr="00A60C2E">
              <w:rPr>
                <w:lang w:val="en-US"/>
              </w:rPr>
              <w:t xml:space="preserve">For </w:t>
            </w:r>
            <w:proofErr w:type="spellStart"/>
            <w:r w:rsidRPr="00A60C2E">
              <w:rPr>
                <w:lang w:val="en-US"/>
              </w:rPr>
              <w:t>FR1</w:t>
            </w:r>
            <w:proofErr w:type="spellEnd"/>
            <w:r w:rsidRPr="00A60C2E">
              <w:rPr>
                <w:lang w:val="en-US"/>
              </w:rPr>
              <w:t xml:space="preserve"> </w:t>
            </w:r>
            <w:proofErr w:type="spellStart"/>
            <w:r w:rsidRPr="00A60C2E">
              <w:rPr>
                <w:lang w:val="en-US"/>
              </w:rPr>
              <w:t>TDD</w:t>
            </w:r>
            <w:proofErr w:type="spellEnd"/>
            <w:r w:rsidRPr="00A60C2E">
              <w:rPr>
                <w:lang w:val="en-US"/>
              </w:rPr>
              <w:t>, add:</w:t>
            </w:r>
          </w:p>
          <w:p w14:paraId="53CDD5FA" w14:textId="77777777" w:rsidR="00A2056C" w:rsidRPr="00A60C2E" w:rsidRDefault="00A2056C" w:rsidP="008D086A">
            <w:pPr>
              <w:pStyle w:val="ListParagraph"/>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w:t>
            </w:r>
            <w:proofErr w:type="spellStart"/>
            <w:r w:rsidRPr="00A60C2E">
              <w:rPr>
                <w:rFonts w:ascii="Times New Roman" w:hAnsi="Times New Roman" w:cs="Times New Roman"/>
                <w:sz w:val="20"/>
                <w:szCs w:val="20"/>
                <w:lang w:val="en-US"/>
              </w:rPr>
              <w:t>64QAM</w:t>
            </w:r>
            <w:proofErr w:type="spellEnd"/>
            <w:r w:rsidRPr="00A60C2E">
              <w:rPr>
                <w:rFonts w:ascii="Times New Roman" w:hAnsi="Times New Roman" w:cs="Times New Roman"/>
                <w:sz w:val="20"/>
                <w:szCs w:val="20"/>
                <w:lang w:val="en-US"/>
              </w:rPr>
              <w:t xml:space="preserve"> in DL, max </w:t>
            </w:r>
            <w:proofErr w:type="spellStart"/>
            <w:r w:rsidRPr="00A60C2E">
              <w:rPr>
                <w:rFonts w:ascii="Times New Roman" w:hAnsi="Times New Roman" w:cs="Times New Roman"/>
                <w:sz w:val="20"/>
                <w:szCs w:val="20"/>
                <w:lang w:val="en-US"/>
              </w:rPr>
              <w:t>16QAM</w:t>
            </w:r>
            <w:proofErr w:type="spellEnd"/>
            <w:r w:rsidRPr="00A60C2E">
              <w:rPr>
                <w:rFonts w:ascii="Times New Roman" w:hAnsi="Times New Roman" w:cs="Times New Roman"/>
                <w:sz w:val="20"/>
                <w:szCs w:val="20"/>
                <w:lang w:val="en-US"/>
              </w:rPr>
              <w:t xml:space="preserve"> in UL</w:t>
            </w:r>
          </w:p>
          <w:p w14:paraId="1A96CAB0" w14:textId="77777777" w:rsidR="00A2056C" w:rsidRPr="00A60C2E" w:rsidRDefault="00A2056C" w:rsidP="003A62F5">
            <w:pPr>
              <w:jc w:val="both"/>
              <w:rPr>
                <w:lang w:val="en-US"/>
              </w:rPr>
            </w:pPr>
            <w:r w:rsidRPr="00A60C2E">
              <w:rPr>
                <w:lang w:val="en-US"/>
              </w:rPr>
              <w:t xml:space="preserve">For </w:t>
            </w:r>
            <w:proofErr w:type="spellStart"/>
            <w:r w:rsidRPr="00A60C2E">
              <w:rPr>
                <w:lang w:val="en-US"/>
              </w:rPr>
              <w:t>FR2</w:t>
            </w:r>
            <w:proofErr w:type="spellEnd"/>
            <w:r w:rsidRPr="00A60C2E">
              <w:rPr>
                <w:lang w:val="en-US"/>
              </w:rPr>
              <w:t xml:space="preserve">, add: </w:t>
            </w:r>
          </w:p>
          <w:p w14:paraId="3DC65FA0" w14:textId="77777777" w:rsidR="00A2056C" w:rsidRPr="00A60C2E" w:rsidRDefault="00A2056C" w:rsidP="008D086A">
            <w:pPr>
              <w:pStyle w:val="ListParagraph"/>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A60C2E">
              <w:rPr>
                <w:rFonts w:ascii="Times New Roman" w:hAnsi="Times New Roman" w:cs="Times New Roman"/>
                <w:sz w:val="20"/>
                <w:szCs w:val="20"/>
              </w:rPr>
              <w:t>max 16QAM in DL</w:t>
            </w:r>
            <w:r w:rsidRPr="00A60C2E">
              <w:rPr>
                <w:rFonts w:ascii="Times New Roman" w:hAnsi="Times New Roman" w:cs="Times New Roman"/>
                <w:sz w:val="20"/>
                <w:szCs w:val="20"/>
                <w:lang w:val="en-US"/>
              </w:rPr>
              <w:t xml:space="preserve">, max </w:t>
            </w:r>
            <w:proofErr w:type="spellStart"/>
            <w:r w:rsidRPr="00A60C2E">
              <w:rPr>
                <w:rFonts w:ascii="Times New Roman" w:hAnsi="Times New Roman" w:cs="Times New Roman"/>
                <w:sz w:val="20"/>
                <w:szCs w:val="20"/>
                <w:lang w:val="en-US"/>
              </w:rPr>
              <w:t>16QAM</w:t>
            </w:r>
            <w:proofErr w:type="spellEnd"/>
            <w:r w:rsidRPr="00A60C2E">
              <w:rPr>
                <w:rFonts w:ascii="Times New Roman" w:hAnsi="Times New Roman" w:cs="Times New Roman"/>
                <w:sz w:val="20"/>
                <w:szCs w:val="20"/>
                <w:lang w:val="en-US"/>
              </w:rPr>
              <w:t xml:space="preserve"> in UL</w:t>
            </w:r>
          </w:p>
          <w:p w14:paraId="7E4F55E9" w14:textId="77777777" w:rsidR="00A2056C" w:rsidRPr="002051C6" w:rsidRDefault="00A2056C" w:rsidP="008D086A">
            <w:pPr>
              <w:pStyle w:val="ListParagraph"/>
              <w:numPr>
                <w:ilvl w:val="0"/>
                <w:numId w:val="23"/>
              </w:numPr>
              <w:jc w:val="both"/>
              <w:rPr>
                <w:lang w:val="en-US"/>
              </w:rPr>
            </w:pPr>
            <w:proofErr w:type="spellStart"/>
            <w:r w:rsidRPr="00A60C2E">
              <w:rPr>
                <w:rFonts w:ascii="Times New Roman" w:hAnsi="Times New Roman" w:cs="Times New Roman"/>
                <w:sz w:val="20"/>
                <w:szCs w:val="20"/>
                <w:lang w:val="en-US"/>
              </w:rPr>
              <w:t>50MHz</w:t>
            </w:r>
            <w:proofErr w:type="spellEnd"/>
            <w:r w:rsidRPr="00A60C2E">
              <w:rPr>
                <w:rFonts w:ascii="Times New Roman" w:hAnsi="Times New Roman" w:cs="Times New Roman"/>
                <w:sz w:val="20"/>
                <w:szCs w:val="20"/>
                <w:lang w:val="en-US"/>
              </w:rPr>
              <w:t xml:space="preserve">, 1 layer, 1 Rx, </w:t>
            </w:r>
            <w:r w:rsidRPr="00A60C2E">
              <w:rPr>
                <w:rFonts w:ascii="Times New Roman" w:hAnsi="Times New Roman" w:cs="Times New Roman"/>
                <w:sz w:val="20"/>
                <w:szCs w:val="20"/>
              </w:rPr>
              <w:t>max 16QAM in DL</w:t>
            </w:r>
            <w:r w:rsidRPr="00A60C2E">
              <w:rPr>
                <w:rFonts w:ascii="Times New Roman" w:hAnsi="Times New Roman" w:cs="Times New Roman"/>
                <w:sz w:val="20"/>
                <w:szCs w:val="20"/>
                <w:lang w:val="en-US"/>
              </w:rPr>
              <w:t xml:space="preserve">, max </w:t>
            </w:r>
            <w:proofErr w:type="spellStart"/>
            <w:r w:rsidRPr="00A60C2E">
              <w:rPr>
                <w:rFonts w:ascii="Times New Roman" w:hAnsi="Times New Roman" w:cs="Times New Roman"/>
                <w:sz w:val="20"/>
                <w:szCs w:val="20"/>
                <w:lang w:val="en-US"/>
              </w:rPr>
              <w:t>16QAM</w:t>
            </w:r>
            <w:proofErr w:type="spellEnd"/>
            <w:r w:rsidRPr="00A60C2E">
              <w:rPr>
                <w:rFonts w:ascii="Times New Roman" w:hAnsi="Times New Roman" w:cs="Times New Roman"/>
                <w:sz w:val="20"/>
                <w:szCs w:val="20"/>
                <w:lang w:val="en-US"/>
              </w:rPr>
              <w:t xml:space="preserve"> in UL</w:t>
            </w:r>
          </w:p>
        </w:tc>
      </w:tr>
      <w:tr w:rsidR="00D7427B" w:rsidRPr="002051C6" w14:paraId="6DBA6142" w14:textId="77777777" w:rsidTr="00A2056C">
        <w:tc>
          <w:tcPr>
            <w:tcW w:w="1479" w:type="dxa"/>
          </w:tcPr>
          <w:p w14:paraId="0A404449" w14:textId="223222AE" w:rsidR="00D7427B" w:rsidRDefault="00D7427B" w:rsidP="003A62F5">
            <w:pPr>
              <w:jc w:val="both"/>
              <w:rPr>
                <w:rFonts w:eastAsia="DengXian"/>
                <w:lang w:val="en-US" w:eastAsia="zh-CN"/>
              </w:rPr>
            </w:pPr>
            <w:proofErr w:type="spellStart"/>
            <w:r>
              <w:rPr>
                <w:rFonts w:eastAsia="DengXian" w:hint="eastAsia"/>
                <w:lang w:val="en-US" w:eastAsia="zh-CN"/>
              </w:rPr>
              <w:t>ZTE</w:t>
            </w:r>
            <w:proofErr w:type="spellEnd"/>
          </w:p>
        </w:tc>
        <w:tc>
          <w:tcPr>
            <w:tcW w:w="1372" w:type="dxa"/>
          </w:tcPr>
          <w:p w14:paraId="5E885A9E" w14:textId="786930DE" w:rsidR="00D7427B" w:rsidRPr="00D7427B" w:rsidRDefault="00D7427B"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30093EC9" w14:textId="7D77F607" w:rsidR="00D7427B" w:rsidRPr="00D7427B" w:rsidRDefault="00D7427B" w:rsidP="003A62F5">
            <w:pPr>
              <w:pStyle w:val="BodyText"/>
              <w:rPr>
                <w:rFonts w:ascii="Times New Roman" w:eastAsia="DengXian" w:hAnsi="Times New Roman"/>
              </w:rPr>
            </w:pPr>
            <w:r>
              <w:rPr>
                <w:rFonts w:ascii="Times New Roman" w:eastAsia="DengXian" w:hAnsi="Times New Roman"/>
              </w:rPr>
              <w:t>R</w:t>
            </w:r>
            <w:r>
              <w:rPr>
                <w:rFonts w:ascii="Times New Roman" w:eastAsia="DengXian" w:hAnsi="Times New Roman" w:hint="eastAsia"/>
              </w:rPr>
              <w:t xml:space="preserve">emove </w:t>
            </w:r>
            <w:r>
              <w:rPr>
                <w:rFonts w:ascii="Times New Roman" w:eastAsia="DengXian" w:hAnsi="Times New Roman"/>
              </w:rPr>
              <w:t xml:space="preserve">50 MHz for </w:t>
            </w:r>
            <w:proofErr w:type="spellStart"/>
            <w:r>
              <w:rPr>
                <w:rFonts w:ascii="Times New Roman" w:eastAsia="DengXian" w:hAnsi="Times New Roman"/>
              </w:rPr>
              <w:t>FR2</w:t>
            </w:r>
            <w:proofErr w:type="spellEnd"/>
          </w:p>
        </w:tc>
      </w:tr>
      <w:tr w:rsidR="00606AFC" w:rsidRPr="002051C6" w14:paraId="6C112274" w14:textId="77777777" w:rsidTr="00A2056C">
        <w:tc>
          <w:tcPr>
            <w:tcW w:w="1479" w:type="dxa"/>
          </w:tcPr>
          <w:p w14:paraId="76A4720C" w14:textId="009E8107" w:rsidR="00606AFC" w:rsidRDefault="00606AFC" w:rsidP="003A62F5">
            <w:pPr>
              <w:jc w:val="both"/>
              <w:rPr>
                <w:rFonts w:eastAsia="DengXian"/>
                <w:lang w:val="en-US" w:eastAsia="zh-CN"/>
              </w:rPr>
            </w:pPr>
            <w:r>
              <w:rPr>
                <w:rFonts w:eastAsia="DengXian"/>
                <w:lang w:val="en-US" w:eastAsia="zh-CN"/>
              </w:rPr>
              <w:t xml:space="preserve">Nokia, </w:t>
            </w:r>
            <w:proofErr w:type="spellStart"/>
            <w:r>
              <w:rPr>
                <w:rFonts w:eastAsia="DengXian"/>
                <w:lang w:val="en-US" w:eastAsia="zh-CN"/>
              </w:rPr>
              <w:t>NSB</w:t>
            </w:r>
            <w:proofErr w:type="spellEnd"/>
          </w:p>
        </w:tc>
        <w:tc>
          <w:tcPr>
            <w:tcW w:w="1372" w:type="dxa"/>
          </w:tcPr>
          <w:p w14:paraId="1DB83E6E" w14:textId="5BC8A662" w:rsidR="00606AFC" w:rsidRDefault="00606AFC" w:rsidP="003A62F5">
            <w:pPr>
              <w:tabs>
                <w:tab w:val="left" w:pos="551"/>
              </w:tabs>
              <w:jc w:val="both"/>
              <w:rPr>
                <w:rFonts w:eastAsia="DengXian"/>
                <w:lang w:val="en-US" w:eastAsia="zh-CN"/>
              </w:rPr>
            </w:pPr>
            <w:r>
              <w:rPr>
                <w:rFonts w:eastAsia="DengXian"/>
                <w:lang w:val="en-US" w:eastAsia="zh-CN"/>
              </w:rPr>
              <w:t>N</w:t>
            </w:r>
          </w:p>
        </w:tc>
        <w:tc>
          <w:tcPr>
            <w:tcW w:w="6780" w:type="dxa"/>
          </w:tcPr>
          <w:p w14:paraId="2702E621" w14:textId="77777777" w:rsidR="00606AFC" w:rsidRDefault="00606AFC" w:rsidP="003A62F5">
            <w:pPr>
              <w:pStyle w:val="BodyText"/>
              <w:rPr>
                <w:rFonts w:ascii="Times New Roman" w:eastAsia="DengXian" w:hAnsi="Times New Roman"/>
              </w:rPr>
            </w:pPr>
            <w:r>
              <w:rPr>
                <w:rFonts w:ascii="Times New Roman" w:eastAsia="DengXian" w:hAnsi="Times New Roman"/>
              </w:rPr>
              <w:t xml:space="preserve">For </w:t>
            </w:r>
            <w:proofErr w:type="spellStart"/>
            <w:r>
              <w:rPr>
                <w:rFonts w:ascii="Times New Roman" w:eastAsia="DengXian" w:hAnsi="Times New Roman"/>
              </w:rPr>
              <w:t>FR1</w:t>
            </w:r>
            <w:proofErr w:type="spellEnd"/>
            <w:r>
              <w:rPr>
                <w:rFonts w:ascii="Times New Roman" w:eastAsia="DengXian" w:hAnsi="Times New Roman"/>
              </w:rPr>
              <w:t xml:space="preserve"> </w:t>
            </w:r>
            <w:proofErr w:type="spellStart"/>
            <w:r>
              <w:rPr>
                <w:rFonts w:ascii="Times New Roman" w:eastAsia="DengXian" w:hAnsi="Times New Roman"/>
              </w:rPr>
              <w:t>FDD</w:t>
            </w:r>
            <w:proofErr w:type="spellEnd"/>
            <w:r>
              <w:rPr>
                <w:rFonts w:ascii="Times New Roman" w:eastAsia="DengXian" w:hAnsi="Times New Roman"/>
              </w:rPr>
              <w:t>, add:</w:t>
            </w:r>
          </w:p>
          <w:p w14:paraId="6C58DD9B" w14:textId="77777777" w:rsidR="00606AFC" w:rsidRDefault="00606AFC" w:rsidP="008D086A">
            <w:pPr>
              <w:pStyle w:val="BodyText"/>
              <w:numPr>
                <w:ilvl w:val="0"/>
                <w:numId w:val="30"/>
              </w:numPr>
              <w:rPr>
                <w:rFonts w:ascii="Times New Roman" w:eastAsia="DengXian" w:hAnsi="Times New Roman"/>
              </w:rPr>
            </w:pPr>
            <w:r>
              <w:rPr>
                <w:rFonts w:ascii="Times New Roman" w:eastAsia="DengXian" w:hAnsi="Times New Roman"/>
              </w:rPr>
              <w:t>20 MHz, 2 layers, 2 Rx</w:t>
            </w:r>
          </w:p>
          <w:p w14:paraId="403FD668" w14:textId="0A94B4C8" w:rsidR="00606AFC" w:rsidRDefault="00606AFC" w:rsidP="00606AFC">
            <w:pPr>
              <w:pStyle w:val="BodyText"/>
              <w:rPr>
                <w:rFonts w:ascii="Times New Roman" w:eastAsia="DengXian" w:hAnsi="Times New Roman"/>
              </w:rPr>
            </w:pPr>
            <w:r>
              <w:rPr>
                <w:rFonts w:ascii="Times New Roman" w:eastAsia="DengXian" w:hAnsi="Times New Roman"/>
              </w:rPr>
              <w:t xml:space="preserve">For </w:t>
            </w:r>
            <w:proofErr w:type="spellStart"/>
            <w:r>
              <w:rPr>
                <w:rFonts w:ascii="Times New Roman" w:eastAsia="DengXian" w:hAnsi="Times New Roman"/>
              </w:rPr>
              <w:t>FR2</w:t>
            </w:r>
            <w:proofErr w:type="spellEnd"/>
            <w:r>
              <w:rPr>
                <w:rFonts w:ascii="Times New Roman" w:eastAsia="DengXian" w:hAnsi="Times New Roman"/>
              </w:rPr>
              <w:t xml:space="preserve"> </w:t>
            </w:r>
            <w:proofErr w:type="spellStart"/>
            <w:r>
              <w:rPr>
                <w:rFonts w:ascii="Times New Roman" w:eastAsia="DengXian" w:hAnsi="Times New Roman"/>
              </w:rPr>
              <w:t>TDD</w:t>
            </w:r>
            <w:proofErr w:type="spellEnd"/>
            <w:r>
              <w:rPr>
                <w:rFonts w:ascii="Times New Roman" w:eastAsia="DengXian" w:hAnsi="Times New Roman"/>
              </w:rPr>
              <w:t xml:space="preserve">, we are fine to remove 50 MHz </w:t>
            </w:r>
            <w:r w:rsidR="00B066DE">
              <w:rPr>
                <w:rFonts w:ascii="Times New Roman" w:eastAsia="DengXian"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DengXian"/>
                <w:lang w:val="en-US" w:eastAsia="zh-CN"/>
              </w:rPr>
            </w:pPr>
            <w:proofErr w:type="spellStart"/>
            <w:r>
              <w:rPr>
                <w:rFonts w:eastAsia="DengXian"/>
                <w:lang w:val="en-US" w:eastAsia="zh-CN"/>
              </w:rPr>
              <w:t>InterDigital</w:t>
            </w:r>
            <w:proofErr w:type="spellEnd"/>
          </w:p>
        </w:tc>
        <w:tc>
          <w:tcPr>
            <w:tcW w:w="1372" w:type="dxa"/>
          </w:tcPr>
          <w:p w14:paraId="2C59D226" w14:textId="77777777" w:rsidR="0017688A" w:rsidRDefault="0017688A" w:rsidP="003A62F5">
            <w:pPr>
              <w:tabs>
                <w:tab w:val="left" w:pos="551"/>
              </w:tabs>
              <w:jc w:val="both"/>
              <w:rPr>
                <w:rFonts w:eastAsia="DengXian"/>
                <w:lang w:val="en-US" w:eastAsia="zh-CN"/>
              </w:rPr>
            </w:pPr>
          </w:p>
        </w:tc>
        <w:tc>
          <w:tcPr>
            <w:tcW w:w="6780" w:type="dxa"/>
          </w:tcPr>
          <w:p w14:paraId="0CDFD533" w14:textId="6937D45B" w:rsidR="0017688A" w:rsidRDefault="0017688A" w:rsidP="003A62F5">
            <w:pPr>
              <w:pStyle w:val="BodyText"/>
              <w:rPr>
                <w:rFonts w:ascii="Times New Roman" w:eastAsia="DengXian" w:hAnsi="Times New Roman"/>
              </w:rPr>
            </w:pPr>
            <w:r>
              <w:rPr>
                <w:rFonts w:ascii="Times New Roman" w:eastAsia="DengXian" w:hAnsi="Times New Roman"/>
              </w:rPr>
              <w:t xml:space="preserve">We are ok with removing 50 MHz </w:t>
            </w:r>
            <w:proofErr w:type="spellStart"/>
            <w:r>
              <w:rPr>
                <w:rFonts w:ascii="Times New Roman" w:eastAsia="DengXian" w:hAnsi="Times New Roman"/>
              </w:rPr>
              <w:t>FR2</w:t>
            </w:r>
            <w:proofErr w:type="spellEnd"/>
            <w:r>
              <w:rPr>
                <w:rFonts w:ascii="Times New Roman" w:eastAsia="DengXian" w:hAnsi="Times New Roman"/>
              </w:rPr>
              <w:t xml:space="preserve"> </w:t>
            </w:r>
            <w:proofErr w:type="spellStart"/>
            <w:r>
              <w:rPr>
                <w:rFonts w:ascii="Times New Roman" w:eastAsia="DengXian" w:hAnsi="Times New Roman"/>
              </w:rPr>
              <w:t>TDD</w:t>
            </w:r>
            <w:proofErr w:type="spellEnd"/>
            <w:r>
              <w:rPr>
                <w:rFonts w:ascii="Times New Roman" w:eastAsia="DengXian" w:hAnsi="Times New Roman"/>
              </w:rPr>
              <w:t>.</w:t>
            </w:r>
          </w:p>
        </w:tc>
      </w:tr>
      <w:tr w:rsidR="004C03F0" w:rsidRPr="002051C6" w14:paraId="44945629" w14:textId="77777777" w:rsidTr="00A2056C">
        <w:tc>
          <w:tcPr>
            <w:tcW w:w="1479" w:type="dxa"/>
          </w:tcPr>
          <w:p w14:paraId="4B2F6007" w14:textId="56B9AA88" w:rsidR="004C03F0" w:rsidRDefault="004C03F0" w:rsidP="003A62F5">
            <w:pPr>
              <w:jc w:val="both"/>
              <w:rPr>
                <w:rFonts w:eastAsia="DengXian"/>
                <w:lang w:val="en-US" w:eastAsia="zh-CN"/>
              </w:rPr>
            </w:pPr>
            <w:r w:rsidRPr="00F70EB8">
              <w:rPr>
                <w:rFonts w:eastAsia="DengXian"/>
                <w:lang w:val="en-US" w:eastAsia="zh-CN"/>
              </w:rPr>
              <w:t>SONY</w:t>
            </w:r>
          </w:p>
        </w:tc>
        <w:tc>
          <w:tcPr>
            <w:tcW w:w="1372" w:type="dxa"/>
          </w:tcPr>
          <w:p w14:paraId="7383CE79" w14:textId="2BCFFFB8" w:rsidR="004C03F0" w:rsidRDefault="004C03F0" w:rsidP="003A62F5">
            <w:pPr>
              <w:tabs>
                <w:tab w:val="left" w:pos="551"/>
              </w:tabs>
              <w:jc w:val="both"/>
              <w:rPr>
                <w:rFonts w:eastAsia="DengXian"/>
                <w:lang w:val="en-US" w:eastAsia="zh-CN"/>
              </w:rPr>
            </w:pPr>
            <w:r>
              <w:rPr>
                <w:rFonts w:eastAsia="DengXian"/>
                <w:lang w:val="en-US" w:eastAsia="zh-CN"/>
              </w:rPr>
              <w:t>Y</w:t>
            </w:r>
          </w:p>
        </w:tc>
        <w:tc>
          <w:tcPr>
            <w:tcW w:w="6780" w:type="dxa"/>
          </w:tcPr>
          <w:p w14:paraId="14B36266" w14:textId="06710269" w:rsidR="00FD031B" w:rsidRDefault="002D5BB0" w:rsidP="003A62F5">
            <w:pPr>
              <w:pStyle w:val="BodyText"/>
              <w:rPr>
                <w:rFonts w:ascii="Times New Roman" w:eastAsia="DengXian" w:hAnsi="Times New Roman"/>
              </w:rPr>
            </w:pPr>
            <w:r>
              <w:rPr>
                <w:rFonts w:ascii="Times New Roman" w:eastAsia="DengXian" w:hAnsi="Times New Roman"/>
              </w:rPr>
              <w:t xml:space="preserve">We </w:t>
            </w:r>
            <w:r w:rsidR="003A518A">
              <w:rPr>
                <w:rFonts w:ascii="Times New Roman" w:eastAsia="DengXian" w:hAnsi="Times New Roman"/>
              </w:rPr>
              <w:t xml:space="preserve">think it is good to avoid too many combinations. </w:t>
            </w:r>
            <w:r w:rsidR="00FA1EBE">
              <w:rPr>
                <w:rFonts w:ascii="Times New Roman" w:eastAsia="DengXian" w:hAnsi="Times New Roman"/>
              </w:rPr>
              <w:t>We think some observations can be drawn</w:t>
            </w:r>
            <w:r w:rsidR="00FF0F58">
              <w:rPr>
                <w:rFonts w:ascii="Times New Roman" w:eastAsia="DengXian" w:hAnsi="Times New Roman"/>
              </w:rPr>
              <w:t xml:space="preserve"> / extrapolated</w:t>
            </w:r>
            <w:r w:rsidR="00FA1EBE">
              <w:rPr>
                <w:rFonts w:ascii="Times New Roman" w:eastAsia="DengXian" w:hAnsi="Times New Roman"/>
              </w:rPr>
              <w:t xml:space="preserve"> from </w:t>
            </w:r>
            <w:r w:rsidR="00170701">
              <w:rPr>
                <w:rFonts w:ascii="Times New Roman" w:eastAsia="DengXian" w:hAnsi="Times New Roman"/>
              </w:rPr>
              <w:t xml:space="preserve">the </w:t>
            </w:r>
            <w:r w:rsidR="00FF0F58">
              <w:rPr>
                <w:rFonts w:ascii="Times New Roman" w:eastAsia="DengXian" w:hAnsi="Times New Roman"/>
              </w:rPr>
              <w:t xml:space="preserve">set of combinations that is listed. E.g. </w:t>
            </w:r>
            <w:r w:rsidR="00E84A78">
              <w:rPr>
                <w:rFonts w:ascii="Times New Roman" w:eastAsia="DengXian" w:hAnsi="Times New Roman"/>
              </w:rPr>
              <w:t xml:space="preserve">it should be possible to get </w:t>
            </w:r>
            <w:r w:rsidR="00632D16">
              <w:rPr>
                <w:rFonts w:ascii="Times New Roman" w:eastAsia="DengXian" w:hAnsi="Times New Roman"/>
              </w:rPr>
              <w:t xml:space="preserve">an idea about </w:t>
            </w:r>
            <w:r w:rsidR="00AF705C">
              <w:rPr>
                <w:rFonts w:ascii="Times New Roman" w:eastAsia="DengXian" w:hAnsi="Times New Roman"/>
              </w:rPr>
              <w:t>a</w:t>
            </w:r>
            <w:r w:rsidR="00FD031B">
              <w:rPr>
                <w:rFonts w:ascii="Times New Roman" w:eastAsia="DengXian" w:hAnsi="Times New Roman"/>
              </w:rPr>
              <w:t xml:space="preserve"> specific</w:t>
            </w:r>
            <w:r w:rsidR="00AF705C">
              <w:rPr>
                <w:rFonts w:ascii="Times New Roman" w:eastAsia="DengXian" w:hAnsi="Times New Roman"/>
              </w:rPr>
              <w:t xml:space="preserve"> {</w:t>
            </w:r>
            <w:proofErr w:type="spellStart"/>
            <w:r w:rsidR="00AF705C">
              <w:rPr>
                <w:rFonts w:ascii="Times New Roman" w:eastAsia="DengXian" w:hAnsi="Times New Roman"/>
              </w:rPr>
              <w:t>20MHz</w:t>
            </w:r>
            <w:proofErr w:type="spellEnd"/>
            <w:r w:rsidR="00AF705C">
              <w:rPr>
                <w:rFonts w:ascii="Times New Roman" w:eastAsia="DengXian" w:hAnsi="Times New Roman"/>
              </w:rPr>
              <w:t xml:space="preserve">, </w:t>
            </w:r>
            <w:proofErr w:type="spellStart"/>
            <w:r w:rsidR="00AF705C">
              <w:rPr>
                <w:rFonts w:ascii="Times New Roman" w:eastAsia="DengXian" w:hAnsi="Times New Roman"/>
              </w:rPr>
              <w:t>1RX</w:t>
            </w:r>
            <w:proofErr w:type="spellEnd"/>
            <w:r w:rsidR="00AF705C">
              <w:rPr>
                <w:rFonts w:ascii="Times New Roman" w:eastAsia="DengXian" w:hAnsi="Times New Roman"/>
              </w:rPr>
              <w:t>, HD-</w:t>
            </w:r>
            <w:proofErr w:type="spellStart"/>
            <w:r w:rsidR="00AF705C">
              <w:rPr>
                <w:rFonts w:ascii="Times New Roman" w:eastAsia="DengXian" w:hAnsi="Times New Roman"/>
              </w:rPr>
              <w:t>FDD</w:t>
            </w:r>
            <w:proofErr w:type="spellEnd"/>
            <w:r w:rsidR="00AF705C">
              <w:rPr>
                <w:rFonts w:ascii="Times New Roman" w:eastAsia="DengXian" w:hAnsi="Times New Roman"/>
              </w:rPr>
              <w:t xml:space="preserve">, </w:t>
            </w:r>
            <w:proofErr w:type="spellStart"/>
            <w:r w:rsidR="00AF705C">
              <w:rPr>
                <w:rFonts w:ascii="Times New Roman" w:eastAsia="DengXian" w:hAnsi="Times New Roman"/>
              </w:rPr>
              <w:t>64QAM</w:t>
            </w:r>
            <w:proofErr w:type="spellEnd"/>
            <w:r w:rsidR="00CD7646">
              <w:rPr>
                <w:rFonts w:ascii="Times New Roman" w:eastAsia="DengXian" w:hAnsi="Times New Roman"/>
              </w:rPr>
              <w:t xml:space="preserve"> DL</w:t>
            </w:r>
            <w:r w:rsidR="00AF705C">
              <w:rPr>
                <w:rFonts w:ascii="Times New Roman" w:eastAsia="DengXian" w:hAnsi="Times New Roman"/>
              </w:rPr>
              <w:t xml:space="preserve">} UE from </w:t>
            </w:r>
            <w:r w:rsidR="00CD7646">
              <w:rPr>
                <w:rFonts w:ascii="Times New Roman" w:eastAsia="DengXian" w:hAnsi="Times New Roman"/>
              </w:rPr>
              <w:t>the results for {</w:t>
            </w:r>
            <w:proofErr w:type="spellStart"/>
            <w:r w:rsidR="00CD7646">
              <w:rPr>
                <w:rFonts w:ascii="Times New Roman" w:eastAsia="DengXian" w:hAnsi="Times New Roman"/>
              </w:rPr>
              <w:t>20MHz</w:t>
            </w:r>
            <w:proofErr w:type="spellEnd"/>
            <w:r w:rsidR="00CD7646">
              <w:rPr>
                <w:rFonts w:ascii="Times New Roman" w:eastAsia="DengXian" w:hAnsi="Times New Roman"/>
              </w:rPr>
              <w:t xml:space="preserve">, </w:t>
            </w:r>
            <w:proofErr w:type="spellStart"/>
            <w:r w:rsidR="00CD7646">
              <w:rPr>
                <w:rFonts w:ascii="Times New Roman" w:eastAsia="DengXian" w:hAnsi="Times New Roman"/>
              </w:rPr>
              <w:t>1RX</w:t>
            </w:r>
            <w:proofErr w:type="spellEnd"/>
            <w:r w:rsidR="00CD7646">
              <w:rPr>
                <w:rFonts w:ascii="Times New Roman" w:eastAsia="DengXian" w:hAnsi="Times New Roman"/>
              </w:rPr>
              <w:t>, HD-</w:t>
            </w:r>
            <w:proofErr w:type="spellStart"/>
            <w:r w:rsidR="00CD7646">
              <w:rPr>
                <w:rFonts w:ascii="Times New Roman" w:eastAsia="DengXian" w:hAnsi="Times New Roman"/>
              </w:rPr>
              <w:t>FDD</w:t>
            </w:r>
            <w:proofErr w:type="spellEnd"/>
            <w:r w:rsidR="00CD7646">
              <w:rPr>
                <w:rFonts w:ascii="Times New Roman" w:eastAsia="DengXian" w:hAnsi="Times New Roman"/>
              </w:rPr>
              <w:t>} and {</w:t>
            </w:r>
            <w:proofErr w:type="spellStart"/>
            <w:r w:rsidR="00CD7646">
              <w:rPr>
                <w:rFonts w:ascii="Times New Roman" w:eastAsia="DengXian" w:hAnsi="Times New Roman"/>
              </w:rPr>
              <w:t>20MHz</w:t>
            </w:r>
            <w:proofErr w:type="spellEnd"/>
            <w:r w:rsidR="00CD7646">
              <w:rPr>
                <w:rFonts w:ascii="Times New Roman" w:eastAsia="DengXian" w:hAnsi="Times New Roman"/>
              </w:rPr>
              <w:t xml:space="preserve">, </w:t>
            </w:r>
            <w:proofErr w:type="spellStart"/>
            <w:r w:rsidR="00CD7646">
              <w:rPr>
                <w:rFonts w:ascii="Times New Roman" w:eastAsia="DengXian" w:hAnsi="Times New Roman"/>
              </w:rPr>
              <w:t>1RX</w:t>
            </w:r>
            <w:proofErr w:type="spellEnd"/>
            <w:r w:rsidR="00CD7646">
              <w:rPr>
                <w:rFonts w:ascii="Times New Roman" w:eastAsia="DengXian" w:hAnsi="Times New Roman"/>
              </w:rPr>
              <w:t xml:space="preserve">, </w:t>
            </w:r>
            <w:proofErr w:type="spellStart"/>
            <w:r w:rsidR="00CD7646">
              <w:rPr>
                <w:rFonts w:ascii="Times New Roman" w:eastAsia="DengXian" w:hAnsi="Times New Roman"/>
              </w:rPr>
              <w:t>6QAM</w:t>
            </w:r>
            <w:proofErr w:type="spellEnd"/>
            <w:r w:rsidR="00CD7646">
              <w:rPr>
                <w:rFonts w:ascii="Times New Roman" w:eastAsia="DengXian" w:hAnsi="Times New Roman"/>
              </w:rPr>
              <w:t xml:space="preserve"> DL}</w:t>
            </w:r>
            <w:r w:rsidR="00FD031B">
              <w:rPr>
                <w:rFonts w:ascii="Times New Roman" w:eastAsia="DengXian" w:hAnsi="Times New Roman"/>
              </w:rPr>
              <w:t>, without having to consider that specific UE combination.</w:t>
            </w:r>
          </w:p>
          <w:p w14:paraId="31E2B857" w14:textId="77777777" w:rsidR="00806DC4" w:rsidRDefault="00FD031B" w:rsidP="003A62F5">
            <w:pPr>
              <w:pStyle w:val="BodyText"/>
              <w:rPr>
                <w:rFonts w:ascii="Times New Roman" w:eastAsia="DengXian" w:hAnsi="Times New Roman"/>
              </w:rPr>
            </w:pPr>
            <w:r>
              <w:rPr>
                <w:rFonts w:ascii="Times New Roman" w:eastAsia="DengXian" w:hAnsi="Times New Roman"/>
              </w:rPr>
              <w:t>So, we think the set of combinations proposed is sufficient.</w:t>
            </w:r>
            <w:r w:rsidR="00CD7646">
              <w:rPr>
                <w:rFonts w:ascii="Times New Roman" w:eastAsia="DengXian" w:hAnsi="Times New Roman"/>
              </w:rPr>
              <w:t xml:space="preserve"> </w:t>
            </w:r>
            <w:r w:rsidR="00E84A78">
              <w:rPr>
                <w:rFonts w:ascii="Times New Roman" w:eastAsia="DengXian" w:hAnsi="Times New Roman"/>
              </w:rPr>
              <w:t xml:space="preserve"> </w:t>
            </w:r>
          </w:p>
          <w:p w14:paraId="36EE39E3" w14:textId="77777777" w:rsidR="00806DC4" w:rsidRDefault="00806DC4" w:rsidP="003A62F5">
            <w:pPr>
              <w:pStyle w:val="BodyText"/>
              <w:rPr>
                <w:rFonts w:ascii="Times New Roman" w:eastAsia="DengXian" w:hAnsi="Times New Roman"/>
              </w:rPr>
            </w:pPr>
            <w:r>
              <w:rPr>
                <w:rFonts w:ascii="Times New Roman" w:eastAsia="DengXian" w:hAnsi="Times New Roman"/>
              </w:rPr>
              <w:t>[October 28 revision] To set a “complexity floor”, it is probably worth including a “maxed out” combination:</w:t>
            </w:r>
          </w:p>
          <w:p w14:paraId="2294E14F" w14:textId="3621A5B1" w:rsidR="004C03F0" w:rsidRPr="00D7583B" w:rsidRDefault="00FF0F58" w:rsidP="003A62F5">
            <w:pPr>
              <w:pStyle w:val="BodyText"/>
              <w:numPr>
                <w:ilvl w:val="1"/>
                <w:numId w:val="19"/>
              </w:numPr>
              <w:rPr>
                <w:rFonts w:ascii="Times New Roman" w:hAnsi="Times New Roman"/>
              </w:rPr>
            </w:pPr>
            <w:r>
              <w:rPr>
                <w:rFonts w:ascii="Times New Roman" w:eastAsia="DengXian" w:hAnsi="Times New Roman"/>
              </w:rPr>
              <w:t xml:space="preserve"> </w:t>
            </w:r>
            <w:r w:rsidR="00806DC4" w:rsidRPr="002A17CC">
              <w:rPr>
                <w:rFonts w:ascii="Times New Roman" w:hAnsi="Times New Roman"/>
              </w:rPr>
              <w:t xml:space="preserve">20 MHz, 1 layer, 1 Rx, max </w:t>
            </w:r>
            <w:proofErr w:type="spellStart"/>
            <w:r w:rsidR="00806DC4" w:rsidRPr="002A17CC">
              <w:rPr>
                <w:rFonts w:ascii="Times New Roman" w:hAnsi="Times New Roman"/>
              </w:rPr>
              <w:t>64QAM</w:t>
            </w:r>
            <w:proofErr w:type="spellEnd"/>
            <w:r w:rsidR="00806DC4" w:rsidRPr="002A17CC">
              <w:rPr>
                <w:rFonts w:ascii="Times New Roman" w:hAnsi="Times New Roman"/>
              </w:rPr>
              <w:t xml:space="preserve"> in DL</w:t>
            </w:r>
            <w:r w:rsidR="00806DC4">
              <w:rPr>
                <w:rFonts w:ascii="Times New Roman" w:hAnsi="Times New Roman"/>
              </w:rPr>
              <w:t xml:space="preserve">, </w:t>
            </w:r>
            <w:r w:rsidR="00806DC4" w:rsidRPr="002A17CC">
              <w:rPr>
                <w:rFonts w:ascii="Times New Roman" w:hAnsi="Times New Roman"/>
              </w:rPr>
              <w:t xml:space="preserve">max </w:t>
            </w:r>
            <w:proofErr w:type="spellStart"/>
            <w:r w:rsidR="00806DC4" w:rsidRPr="002A17CC">
              <w:rPr>
                <w:rFonts w:ascii="Times New Roman" w:hAnsi="Times New Roman"/>
              </w:rPr>
              <w:t>16QAM</w:t>
            </w:r>
            <w:proofErr w:type="spellEnd"/>
            <w:r w:rsidR="00806DC4" w:rsidRPr="002A17CC">
              <w:rPr>
                <w:rFonts w:ascii="Times New Roman" w:hAnsi="Times New Roman"/>
              </w:rPr>
              <w:t xml:space="preserve">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BodyText"/>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 xml:space="preserve">For </w:t>
            </w:r>
            <w:proofErr w:type="spellStart"/>
            <w:r w:rsidRPr="002A17CC">
              <w:rPr>
                <w:rFonts w:ascii="Times New Roman" w:hAnsi="Times New Roman"/>
              </w:rPr>
              <w:t>FR1</w:t>
            </w:r>
            <w:proofErr w:type="spellEnd"/>
            <w:r w:rsidRPr="002A17CC">
              <w:rPr>
                <w:rFonts w:ascii="Times New Roman" w:hAnsi="Times New Roman"/>
              </w:rPr>
              <w:t xml:space="preserve"> </w:t>
            </w:r>
            <w:proofErr w:type="spellStart"/>
            <w:r w:rsidRPr="002A17CC">
              <w:rPr>
                <w:rFonts w:ascii="Times New Roman" w:hAnsi="Times New Roman"/>
              </w:rPr>
              <w:t>FDD</w:t>
            </w:r>
            <w:proofErr w:type="spellEnd"/>
            <w:r w:rsidRPr="002A17CC">
              <w:rPr>
                <w:rFonts w:ascii="Times New Roman" w:hAnsi="Times New Roman"/>
              </w:rPr>
              <w:t>:</w:t>
            </w:r>
          </w:p>
          <w:p w14:paraId="7CE85584"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 xml:space="preserve">20 MHz, 1 layer, 1 Rx, max </w:t>
            </w:r>
            <w:proofErr w:type="spellStart"/>
            <w:r w:rsidRPr="002A17CC">
              <w:rPr>
                <w:rFonts w:ascii="Times New Roman" w:hAnsi="Times New Roman"/>
              </w:rPr>
              <w:t>64QAM</w:t>
            </w:r>
            <w:proofErr w:type="spellEnd"/>
            <w:r w:rsidRPr="002A17CC">
              <w:rPr>
                <w:rFonts w:ascii="Times New Roman" w:hAnsi="Times New Roman"/>
              </w:rPr>
              <w:t xml:space="preserve"> in DL</w:t>
            </w:r>
          </w:p>
          <w:p w14:paraId="569DE373"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 xml:space="preserve">20 MHz, 1 layer, 1 Rx, max </w:t>
            </w:r>
            <w:proofErr w:type="spellStart"/>
            <w:r w:rsidRPr="002A17CC">
              <w:rPr>
                <w:rFonts w:ascii="Times New Roman" w:hAnsi="Times New Roman"/>
              </w:rPr>
              <w:t>64QAM</w:t>
            </w:r>
            <w:proofErr w:type="spellEnd"/>
            <w:r w:rsidRPr="002A17CC">
              <w:rPr>
                <w:rFonts w:ascii="Times New Roman" w:hAnsi="Times New Roman"/>
              </w:rPr>
              <w:t xml:space="preserve"> in DL</w:t>
            </w:r>
            <w:r>
              <w:rPr>
                <w:rFonts w:ascii="Times New Roman" w:hAnsi="Times New Roman"/>
              </w:rPr>
              <w:t xml:space="preserve">, </w:t>
            </w:r>
            <w:r w:rsidRPr="002A17CC">
              <w:rPr>
                <w:rFonts w:ascii="Times New Roman" w:hAnsi="Times New Roman"/>
              </w:rPr>
              <w:t xml:space="preserve">max </w:t>
            </w:r>
            <w:proofErr w:type="spellStart"/>
            <w:r w:rsidRPr="002A17CC">
              <w:rPr>
                <w:rFonts w:ascii="Times New Roman" w:hAnsi="Times New Roman"/>
              </w:rPr>
              <w:t>16QAM</w:t>
            </w:r>
            <w:proofErr w:type="spellEnd"/>
            <w:r w:rsidRPr="002A17CC">
              <w:rPr>
                <w:rFonts w:ascii="Times New Roman" w:hAnsi="Times New Roman"/>
              </w:rPr>
              <w:t xml:space="preserve"> in UL</w:t>
            </w:r>
          </w:p>
          <w:p w14:paraId="022B8F05"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 xml:space="preserve">20 MHz, 1 layer, 1 Rx, max </w:t>
            </w:r>
            <w:proofErr w:type="spellStart"/>
            <w:r w:rsidRPr="002A17CC">
              <w:rPr>
                <w:rFonts w:ascii="Times New Roman" w:hAnsi="Times New Roman"/>
              </w:rPr>
              <w:t>64QAM</w:t>
            </w:r>
            <w:proofErr w:type="spellEnd"/>
            <w:r w:rsidRPr="002A17CC">
              <w:rPr>
                <w:rFonts w:ascii="Times New Roman" w:hAnsi="Times New Roman"/>
              </w:rPr>
              <w:t xml:space="preserve"> in DL</w:t>
            </w:r>
            <w:r>
              <w:rPr>
                <w:rFonts w:ascii="Times New Roman" w:hAnsi="Times New Roman"/>
              </w:rPr>
              <w:t xml:space="preserve">, </w:t>
            </w:r>
            <w:r w:rsidRPr="002A17CC">
              <w:rPr>
                <w:rFonts w:ascii="Times New Roman" w:hAnsi="Times New Roman"/>
              </w:rPr>
              <w:t xml:space="preserve">max </w:t>
            </w:r>
            <w:proofErr w:type="spellStart"/>
            <w:r w:rsidRPr="002A17CC">
              <w:rPr>
                <w:rFonts w:ascii="Times New Roman" w:hAnsi="Times New Roman"/>
              </w:rPr>
              <w:t>16QAM</w:t>
            </w:r>
            <w:proofErr w:type="spellEnd"/>
            <w:r w:rsidRPr="002A17CC">
              <w:rPr>
                <w:rFonts w:ascii="Times New Roman" w:hAnsi="Times New Roman"/>
              </w:rPr>
              <w:t xml:space="preserve"> in UL, half duplex type A</w:t>
            </w:r>
          </w:p>
          <w:p w14:paraId="5C1A56E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 xml:space="preserve">20 MHz, 1 layer, 1 Rx, max </w:t>
            </w:r>
            <w:proofErr w:type="spellStart"/>
            <w:r w:rsidRPr="002A17CC">
              <w:rPr>
                <w:rFonts w:ascii="Times New Roman" w:hAnsi="Times New Roman"/>
              </w:rPr>
              <w:t>64QAM</w:t>
            </w:r>
            <w:proofErr w:type="spellEnd"/>
            <w:r w:rsidRPr="002A17CC">
              <w:rPr>
                <w:rFonts w:ascii="Times New Roman" w:hAnsi="Times New Roman"/>
              </w:rPr>
              <w:t xml:space="preserve"> in DL</w:t>
            </w:r>
            <w:r>
              <w:rPr>
                <w:rFonts w:ascii="Times New Roman" w:hAnsi="Times New Roman"/>
              </w:rPr>
              <w:t xml:space="preserve">, </w:t>
            </w:r>
            <w:r w:rsidRPr="002A17CC">
              <w:rPr>
                <w:rFonts w:ascii="Times New Roman" w:hAnsi="Times New Roman"/>
              </w:rPr>
              <w:t xml:space="preserve">max </w:t>
            </w:r>
            <w:proofErr w:type="spellStart"/>
            <w:r w:rsidRPr="002A17CC">
              <w:rPr>
                <w:rFonts w:ascii="Times New Roman" w:hAnsi="Times New Roman"/>
              </w:rPr>
              <w:t>16QAM</w:t>
            </w:r>
            <w:proofErr w:type="spellEnd"/>
            <w:r w:rsidRPr="002A17CC">
              <w:rPr>
                <w:rFonts w:ascii="Times New Roman" w:hAnsi="Times New Roman"/>
              </w:rPr>
              <w:t xml:space="preserve"> in UL, doubled </w:t>
            </w:r>
            <w:proofErr w:type="spellStart"/>
            <w:r w:rsidRPr="002A17CC">
              <w:rPr>
                <w:rFonts w:ascii="Times New Roman" w:hAnsi="Times New Roman"/>
              </w:rPr>
              <w:t>N</w:t>
            </w:r>
            <w:r w:rsidRPr="002A17CC">
              <w:rPr>
                <w:rFonts w:ascii="Times New Roman" w:hAnsi="Times New Roman"/>
                <w:vertAlign w:val="subscript"/>
              </w:rPr>
              <w:t>1</w:t>
            </w:r>
            <w:proofErr w:type="spellEnd"/>
            <w:r w:rsidRPr="002A17CC">
              <w:rPr>
                <w:rFonts w:ascii="Times New Roman" w:hAnsi="Times New Roman"/>
              </w:rPr>
              <w:t xml:space="preserve"> and </w:t>
            </w:r>
            <w:proofErr w:type="spellStart"/>
            <w:r w:rsidRPr="002A17CC">
              <w:rPr>
                <w:rFonts w:ascii="Times New Roman" w:hAnsi="Times New Roman"/>
              </w:rPr>
              <w:t>N</w:t>
            </w:r>
            <w:r w:rsidRPr="002A17CC">
              <w:rPr>
                <w:rFonts w:ascii="Times New Roman" w:hAnsi="Times New Roman"/>
                <w:vertAlign w:val="subscript"/>
              </w:rPr>
              <w:t>2</w:t>
            </w:r>
            <w:proofErr w:type="spellEnd"/>
          </w:p>
          <w:p w14:paraId="7985D76E"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 xml:space="preserve">For </w:t>
            </w:r>
            <w:proofErr w:type="spellStart"/>
            <w:r w:rsidRPr="002A17CC">
              <w:rPr>
                <w:rFonts w:ascii="Times New Roman" w:hAnsi="Times New Roman"/>
              </w:rPr>
              <w:t>FR1</w:t>
            </w:r>
            <w:proofErr w:type="spellEnd"/>
            <w:r w:rsidRPr="002A17CC">
              <w:rPr>
                <w:rFonts w:ascii="Times New Roman" w:hAnsi="Times New Roman"/>
              </w:rPr>
              <w:t xml:space="preserve"> </w:t>
            </w:r>
            <w:proofErr w:type="spellStart"/>
            <w:r w:rsidRPr="002A17CC">
              <w:rPr>
                <w:rFonts w:ascii="Times New Roman" w:hAnsi="Times New Roman"/>
              </w:rPr>
              <w:t>TDD</w:t>
            </w:r>
            <w:proofErr w:type="spellEnd"/>
            <w:r w:rsidRPr="002A17CC">
              <w:rPr>
                <w:rFonts w:ascii="Times New Roman" w:hAnsi="Times New Roman"/>
              </w:rPr>
              <w:t>:</w:t>
            </w:r>
          </w:p>
          <w:p w14:paraId="1EA6882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 xml:space="preserve">20 MHz, 2 layers, 2 Rx, max </w:t>
            </w:r>
            <w:proofErr w:type="spellStart"/>
            <w:r w:rsidRPr="002A17CC">
              <w:rPr>
                <w:rFonts w:ascii="Times New Roman" w:hAnsi="Times New Roman"/>
              </w:rPr>
              <w:t>64QAM</w:t>
            </w:r>
            <w:proofErr w:type="spellEnd"/>
            <w:r w:rsidRPr="002A17CC">
              <w:rPr>
                <w:rFonts w:ascii="Times New Roman" w:hAnsi="Times New Roman"/>
              </w:rPr>
              <w:t xml:space="preserve"> in DL</w:t>
            </w:r>
          </w:p>
          <w:p w14:paraId="57916496"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lastRenderedPageBreak/>
              <w:t xml:space="preserve">20 MHz, </w:t>
            </w:r>
            <w:proofErr w:type="gramStart"/>
            <w:r w:rsidRPr="002A17CC">
              <w:rPr>
                <w:rFonts w:ascii="Times New Roman" w:hAnsi="Times New Roman"/>
              </w:rPr>
              <w:t>2 layer</w:t>
            </w:r>
            <w:proofErr w:type="gramEnd"/>
            <w:r w:rsidRPr="002A17CC">
              <w:rPr>
                <w:rFonts w:ascii="Times New Roman" w:hAnsi="Times New Roman"/>
              </w:rPr>
              <w:t xml:space="preserve">, 2 Rx, max </w:t>
            </w:r>
            <w:proofErr w:type="spellStart"/>
            <w:r w:rsidRPr="002A17CC">
              <w:rPr>
                <w:rFonts w:ascii="Times New Roman" w:hAnsi="Times New Roman"/>
              </w:rPr>
              <w:t>64QAM</w:t>
            </w:r>
            <w:proofErr w:type="spellEnd"/>
            <w:r w:rsidRPr="002A17CC">
              <w:rPr>
                <w:rFonts w:ascii="Times New Roman" w:hAnsi="Times New Roman"/>
              </w:rPr>
              <w:t xml:space="preserve"> in DL</w:t>
            </w:r>
            <w:r>
              <w:rPr>
                <w:rFonts w:ascii="Times New Roman" w:hAnsi="Times New Roman"/>
              </w:rPr>
              <w:t xml:space="preserve">, </w:t>
            </w:r>
            <w:r w:rsidRPr="002A17CC">
              <w:rPr>
                <w:rFonts w:ascii="Times New Roman" w:hAnsi="Times New Roman"/>
              </w:rPr>
              <w:t xml:space="preserve">max </w:t>
            </w:r>
            <w:proofErr w:type="spellStart"/>
            <w:r w:rsidRPr="002A17CC">
              <w:rPr>
                <w:rFonts w:ascii="Times New Roman" w:hAnsi="Times New Roman"/>
              </w:rPr>
              <w:t>16QAM</w:t>
            </w:r>
            <w:proofErr w:type="spellEnd"/>
            <w:r w:rsidRPr="002A17CC">
              <w:rPr>
                <w:rFonts w:ascii="Times New Roman" w:hAnsi="Times New Roman"/>
              </w:rPr>
              <w:t xml:space="preserve"> in UL</w:t>
            </w:r>
          </w:p>
          <w:p w14:paraId="7FCCC0E7"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 xml:space="preserve">20 MHz, 2 layers, 2 Rx, max </w:t>
            </w:r>
            <w:proofErr w:type="spellStart"/>
            <w:r w:rsidRPr="002A17CC">
              <w:rPr>
                <w:rFonts w:ascii="Times New Roman" w:hAnsi="Times New Roman"/>
              </w:rPr>
              <w:t>64QAM</w:t>
            </w:r>
            <w:proofErr w:type="spellEnd"/>
            <w:r w:rsidRPr="002A17CC">
              <w:rPr>
                <w:rFonts w:ascii="Times New Roman" w:hAnsi="Times New Roman"/>
              </w:rPr>
              <w:t xml:space="preserve"> in DL</w:t>
            </w:r>
            <w:r>
              <w:rPr>
                <w:rFonts w:ascii="Times New Roman" w:hAnsi="Times New Roman"/>
              </w:rPr>
              <w:t xml:space="preserve">, </w:t>
            </w:r>
            <w:r w:rsidRPr="002A17CC">
              <w:rPr>
                <w:rFonts w:ascii="Times New Roman" w:hAnsi="Times New Roman"/>
              </w:rPr>
              <w:t xml:space="preserve">max </w:t>
            </w:r>
            <w:proofErr w:type="spellStart"/>
            <w:r w:rsidRPr="002A17CC">
              <w:rPr>
                <w:rFonts w:ascii="Times New Roman" w:hAnsi="Times New Roman"/>
              </w:rPr>
              <w:t>16QAM</w:t>
            </w:r>
            <w:proofErr w:type="spellEnd"/>
            <w:r w:rsidRPr="002A17CC">
              <w:rPr>
                <w:rFonts w:ascii="Times New Roman" w:hAnsi="Times New Roman"/>
              </w:rPr>
              <w:t xml:space="preserve"> in UL, doubled </w:t>
            </w:r>
            <w:proofErr w:type="spellStart"/>
            <w:r w:rsidRPr="002A17CC">
              <w:rPr>
                <w:rFonts w:ascii="Times New Roman" w:hAnsi="Times New Roman"/>
              </w:rPr>
              <w:t>N</w:t>
            </w:r>
            <w:r w:rsidRPr="002A17CC">
              <w:rPr>
                <w:rFonts w:ascii="Times New Roman" w:hAnsi="Times New Roman"/>
                <w:vertAlign w:val="subscript"/>
              </w:rPr>
              <w:t>1</w:t>
            </w:r>
            <w:proofErr w:type="spellEnd"/>
            <w:r w:rsidRPr="002A17CC">
              <w:rPr>
                <w:rFonts w:ascii="Times New Roman" w:hAnsi="Times New Roman"/>
              </w:rPr>
              <w:t xml:space="preserve"> and </w:t>
            </w:r>
            <w:proofErr w:type="spellStart"/>
            <w:r w:rsidRPr="002A17CC">
              <w:rPr>
                <w:rFonts w:ascii="Times New Roman" w:hAnsi="Times New Roman"/>
              </w:rPr>
              <w:t>N</w:t>
            </w:r>
            <w:r w:rsidRPr="002A17CC">
              <w:rPr>
                <w:rFonts w:ascii="Times New Roman" w:hAnsi="Times New Roman"/>
                <w:vertAlign w:val="subscript"/>
              </w:rPr>
              <w:t>2</w:t>
            </w:r>
            <w:proofErr w:type="spellEnd"/>
          </w:p>
          <w:p w14:paraId="6D116C21"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 xml:space="preserve">For </w:t>
            </w:r>
            <w:proofErr w:type="spellStart"/>
            <w:r w:rsidRPr="002A17CC">
              <w:rPr>
                <w:rFonts w:ascii="Times New Roman" w:hAnsi="Times New Roman"/>
              </w:rPr>
              <w:t>FR2</w:t>
            </w:r>
            <w:proofErr w:type="spellEnd"/>
            <w:r w:rsidRPr="002A17CC">
              <w:rPr>
                <w:rFonts w:ascii="Times New Roman" w:hAnsi="Times New Roman"/>
              </w:rPr>
              <w:t>:</w:t>
            </w:r>
          </w:p>
          <w:p w14:paraId="506E24E6"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100 MHz, 1 layer, 1 Rx</w:t>
            </w:r>
          </w:p>
          <w:p w14:paraId="2C8A6F96" w14:textId="77777777" w:rsidR="00DF3397" w:rsidRDefault="00DF3397" w:rsidP="00D77F2E">
            <w:pPr>
              <w:pStyle w:val="BodyText"/>
              <w:numPr>
                <w:ilvl w:val="1"/>
                <w:numId w:val="19"/>
              </w:numPr>
              <w:rPr>
                <w:rFonts w:ascii="Times New Roman" w:hAnsi="Times New Roman"/>
              </w:rPr>
            </w:pPr>
            <w:r>
              <w:rPr>
                <w:rFonts w:ascii="Times New Roman" w:hAnsi="Times New Roman"/>
              </w:rPr>
              <w:t xml:space="preserve">100 MHz, 1 layer, 1 Rx, max </w:t>
            </w:r>
            <w:proofErr w:type="spellStart"/>
            <w:r>
              <w:rPr>
                <w:rFonts w:ascii="Times New Roman" w:hAnsi="Times New Roman"/>
              </w:rPr>
              <w:t>16QAM</w:t>
            </w:r>
            <w:proofErr w:type="spellEnd"/>
            <w:r>
              <w:rPr>
                <w:rFonts w:ascii="Times New Roman" w:hAnsi="Times New Roman"/>
              </w:rPr>
              <w:t xml:space="preserve"> in DL</w:t>
            </w:r>
          </w:p>
          <w:p w14:paraId="55E793C6" w14:textId="77777777" w:rsidR="00DF3397" w:rsidRDefault="00DF3397" w:rsidP="00D77F2E">
            <w:pPr>
              <w:pStyle w:val="BodyText"/>
              <w:numPr>
                <w:ilvl w:val="1"/>
                <w:numId w:val="19"/>
              </w:numPr>
              <w:rPr>
                <w:rFonts w:ascii="Times New Roman" w:hAnsi="Times New Roman"/>
              </w:rPr>
            </w:pPr>
            <w:r>
              <w:rPr>
                <w:rFonts w:ascii="Times New Roman" w:hAnsi="Times New Roman"/>
              </w:rPr>
              <w:t xml:space="preserve">100 MHz, 1 layer, 1 Rx, max </w:t>
            </w:r>
            <w:proofErr w:type="spellStart"/>
            <w:r>
              <w:rPr>
                <w:rFonts w:ascii="Times New Roman" w:hAnsi="Times New Roman"/>
              </w:rPr>
              <w:t>16QAM</w:t>
            </w:r>
            <w:proofErr w:type="spellEnd"/>
            <w:r>
              <w:rPr>
                <w:rFonts w:ascii="Times New Roman" w:hAnsi="Times New Roman"/>
              </w:rPr>
              <w:t xml:space="preserve"> in DL, max </w:t>
            </w:r>
            <w:proofErr w:type="spellStart"/>
            <w:r>
              <w:rPr>
                <w:rFonts w:ascii="Times New Roman" w:hAnsi="Times New Roman"/>
              </w:rPr>
              <w:t>16QAM</w:t>
            </w:r>
            <w:proofErr w:type="spellEnd"/>
            <w:r>
              <w:rPr>
                <w:rFonts w:ascii="Times New Roman" w:hAnsi="Times New Roman"/>
              </w:rPr>
              <w:t xml:space="preserve"> in UL</w:t>
            </w:r>
          </w:p>
          <w:p w14:paraId="301CFB4E"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t xml:space="preserve">100 MHz, 1 layer, 1 Rx, max </w:t>
            </w:r>
            <w:proofErr w:type="spellStart"/>
            <w:r>
              <w:rPr>
                <w:rFonts w:ascii="Times New Roman" w:hAnsi="Times New Roman"/>
              </w:rPr>
              <w:t>16QAM</w:t>
            </w:r>
            <w:proofErr w:type="spellEnd"/>
            <w:r>
              <w:rPr>
                <w:rFonts w:ascii="Times New Roman" w:hAnsi="Times New Roman"/>
              </w:rPr>
              <w:t xml:space="preserve"> in DL, max </w:t>
            </w:r>
            <w:proofErr w:type="spellStart"/>
            <w:r>
              <w:rPr>
                <w:rFonts w:ascii="Times New Roman" w:hAnsi="Times New Roman"/>
              </w:rPr>
              <w:t>16QAM</w:t>
            </w:r>
            <w:proofErr w:type="spellEnd"/>
            <w:r>
              <w:rPr>
                <w:rFonts w:ascii="Times New Roman" w:hAnsi="Times New Roman"/>
              </w:rPr>
              <w:t xml:space="preserve"> in UL, doubled </w:t>
            </w:r>
            <w:proofErr w:type="spellStart"/>
            <w:r>
              <w:rPr>
                <w:rFonts w:ascii="Times New Roman" w:hAnsi="Times New Roman"/>
              </w:rPr>
              <w:t>N</w:t>
            </w:r>
            <w:r w:rsidRPr="009267A4">
              <w:rPr>
                <w:rFonts w:ascii="Times New Roman" w:hAnsi="Times New Roman"/>
                <w:vertAlign w:val="subscript"/>
              </w:rPr>
              <w:t>1</w:t>
            </w:r>
            <w:proofErr w:type="spellEnd"/>
            <w:r>
              <w:rPr>
                <w:rFonts w:ascii="Times New Roman" w:hAnsi="Times New Roman"/>
              </w:rPr>
              <w:t xml:space="preserve"> and </w:t>
            </w:r>
            <w:proofErr w:type="spellStart"/>
            <w:r>
              <w:rPr>
                <w:rFonts w:ascii="Times New Roman" w:hAnsi="Times New Roman"/>
              </w:rPr>
              <w:t>N</w:t>
            </w:r>
            <w:r w:rsidRPr="009267A4">
              <w:rPr>
                <w:rFonts w:ascii="Times New Roman" w:hAnsi="Times New Roman"/>
                <w:vertAlign w:val="subscript"/>
              </w:rPr>
              <w:t>2</w:t>
            </w:r>
            <w:proofErr w:type="spellEnd"/>
          </w:p>
          <w:p w14:paraId="62E1BA26" w14:textId="77777777" w:rsidR="00DF3397"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xml:space="preserve">, max </w:t>
            </w:r>
            <w:proofErr w:type="spellStart"/>
            <w:r>
              <w:rPr>
                <w:rFonts w:ascii="Times New Roman" w:hAnsi="Times New Roman"/>
              </w:rPr>
              <w:t>16QAM</w:t>
            </w:r>
            <w:proofErr w:type="spellEnd"/>
            <w:r>
              <w:rPr>
                <w:rFonts w:ascii="Times New Roman" w:hAnsi="Times New Roman"/>
              </w:rPr>
              <w:t xml:space="preserve"> in DL</w:t>
            </w:r>
          </w:p>
          <w:p w14:paraId="41EB8AC9"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xml:space="preserve">, max </w:t>
            </w:r>
            <w:proofErr w:type="spellStart"/>
            <w:r>
              <w:rPr>
                <w:rFonts w:ascii="Times New Roman" w:hAnsi="Times New Roman"/>
              </w:rPr>
              <w:t>16QAM</w:t>
            </w:r>
            <w:proofErr w:type="spellEnd"/>
            <w:r>
              <w:rPr>
                <w:rFonts w:ascii="Times New Roman" w:hAnsi="Times New Roman"/>
              </w:rPr>
              <w:t xml:space="preserve"> in DL, max </w:t>
            </w:r>
            <w:proofErr w:type="spellStart"/>
            <w:r>
              <w:rPr>
                <w:rFonts w:ascii="Times New Roman" w:hAnsi="Times New Roman"/>
              </w:rPr>
              <w:t>16QAM</w:t>
            </w:r>
            <w:proofErr w:type="spellEnd"/>
            <w:r>
              <w:rPr>
                <w:rFonts w:ascii="Times New Roman" w:hAnsi="Times New Roman"/>
              </w:rPr>
              <w:t xml:space="preserve"> in UL</w:t>
            </w:r>
          </w:p>
          <w:p w14:paraId="0438141E"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xml:space="preserve">, max </w:t>
            </w:r>
            <w:proofErr w:type="spellStart"/>
            <w:r>
              <w:rPr>
                <w:rFonts w:ascii="Times New Roman" w:hAnsi="Times New Roman"/>
              </w:rPr>
              <w:t>16QAM</w:t>
            </w:r>
            <w:proofErr w:type="spellEnd"/>
            <w:r>
              <w:rPr>
                <w:rFonts w:ascii="Times New Roman" w:hAnsi="Times New Roman"/>
              </w:rPr>
              <w:t xml:space="preserve"> in DL, max </w:t>
            </w:r>
            <w:proofErr w:type="spellStart"/>
            <w:r>
              <w:rPr>
                <w:rFonts w:ascii="Times New Roman" w:hAnsi="Times New Roman"/>
              </w:rPr>
              <w:t>16QAM</w:t>
            </w:r>
            <w:proofErr w:type="spellEnd"/>
            <w:r>
              <w:rPr>
                <w:rFonts w:ascii="Times New Roman" w:hAnsi="Times New Roman"/>
              </w:rPr>
              <w:t xml:space="preserve"> in UL, doubled </w:t>
            </w:r>
            <w:proofErr w:type="spellStart"/>
            <w:r>
              <w:rPr>
                <w:rFonts w:ascii="Times New Roman" w:hAnsi="Times New Roman"/>
              </w:rPr>
              <w:t>N</w:t>
            </w:r>
            <w:r w:rsidRPr="009267A4">
              <w:rPr>
                <w:rFonts w:ascii="Times New Roman" w:hAnsi="Times New Roman"/>
                <w:vertAlign w:val="subscript"/>
              </w:rPr>
              <w:t>1</w:t>
            </w:r>
            <w:proofErr w:type="spellEnd"/>
            <w:r>
              <w:rPr>
                <w:rFonts w:ascii="Times New Roman" w:hAnsi="Times New Roman"/>
              </w:rPr>
              <w:t xml:space="preserve"> and </w:t>
            </w:r>
            <w:proofErr w:type="spellStart"/>
            <w:r>
              <w:rPr>
                <w:rFonts w:ascii="Times New Roman" w:hAnsi="Times New Roman"/>
              </w:rPr>
              <w:t>N</w:t>
            </w:r>
            <w:r w:rsidRPr="009267A4">
              <w:rPr>
                <w:rFonts w:ascii="Times New Roman" w:hAnsi="Times New Roman"/>
                <w:vertAlign w:val="subscript"/>
              </w:rPr>
              <w:t>2</w:t>
            </w:r>
            <w:proofErr w:type="spellEnd"/>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DengXian"/>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DengXian"/>
                <w:lang w:val="en-US" w:eastAsia="zh-CN"/>
              </w:rPr>
              <w:t>N</w:t>
            </w:r>
          </w:p>
        </w:tc>
        <w:tc>
          <w:tcPr>
            <w:tcW w:w="6780" w:type="dxa"/>
          </w:tcPr>
          <w:p w14:paraId="5B824E94" w14:textId="77777777" w:rsidR="00A50A37" w:rsidRPr="00324EE5" w:rsidRDefault="00A50A37" w:rsidP="00A50A37">
            <w:pPr>
              <w:pStyle w:val="BodyText"/>
              <w:spacing w:after="0"/>
              <w:rPr>
                <w:rFonts w:ascii="Times New Roman" w:eastAsia="DengXian" w:hAnsi="Times New Roman"/>
              </w:rPr>
            </w:pPr>
            <w:r>
              <w:rPr>
                <w:rFonts w:ascii="Times New Roman" w:eastAsia="DengXian" w:hAnsi="Times New Roman"/>
              </w:rPr>
              <w:t>For</w:t>
            </w:r>
            <w:r w:rsidRPr="00324EE5">
              <w:rPr>
                <w:rFonts w:ascii="Times New Roman" w:eastAsia="DengXian" w:hAnsi="Times New Roman"/>
              </w:rPr>
              <w:t xml:space="preserve"> </w:t>
            </w:r>
            <w:proofErr w:type="spellStart"/>
            <w:r w:rsidRPr="00324EE5">
              <w:rPr>
                <w:rFonts w:ascii="Times New Roman" w:eastAsia="DengXian" w:hAnsi="Times New Roman"/>
              </w:rPr>
              <w:t>FR1</w:t>
            </w:r>
            <w:proofErr w:type="spellEnd"/>
            <w:r w:rsidRPr="00324EE5">
              <w:rPr>
                <w:rFonts w:ascii="Times New Roman" w:eastAsia="DengXian" w:hAnsi="Times New Roman"/>
              </w:rPr>
              <w:t xml:space="preserve"> </w:t>
            </w:r>
            <w:proofErr w:type="spellStart"/>
            <w:r w:rsidRPr="00324EE5">
              <w:rPr>
                <w:rFonts w:ascii="Times New Roman" w:eastAsia="DengXian" w:hAnsi="Times New Roman"/>
              </w:rPr>
              <w:t>FDD</w:t>
            </w:r>
            <w:proofErr w:type="spellEnd"/>
            <w:r>
              <w:rPr>
                <w:rFonts w:ascii="Times New Roman" w:eastAsia="DengXian" w:hAnsi="Times New Roman"/>
              </w:rPr>
              <w:t>, please add:</w:t>
            </w:r>
          </w:p>
          <w:p w14:paraId="310D7A3A" w14:textId="77777777" w:rsidR="00A50A37" w:rsidRPr="00C51343" w:rsidRDefault="00A50A37" w:rsidP="00A50A37">
            <w:pPr>
              <w:pStyle w:val="BodyText"/>
              <w:spacing w:after="0"/>
              <w:rPr>
                <w:rFonts w:ascii="Times New Roman" w:eastAsia="DengXian" w:hAnsi="Times New Roman"/>
              </w:rPr>
            </w:pPr>
            <w:r w:rsidRPr="00C51343">
              <w:rPr>
                <w:rFonts w:ascii="Times New Roman" w:eastAsia="DengXian" w:hAnsi="Times New Roman"/>
              </w:rPr>
              <w:t>20 MHz, 1 layer, 1 Rx, HD-</w:t>
            </w:r>
            <w:proofErr w:type="spellStart"/>
            <w:r w:rsidRPr="00C51343">
              <w:rPr>
                <w:rFonts w:ascii="Times New Roman" w:eastAsia="DengXian" w:hAnsi="Times New Roman"/>
              </w:rPr>
              <w:t>FDD</w:t>
            </w:r>
            <w:proofErr w:type="spellEnd"/>
            <w:r w:rsidRPr="00C51343">
              <w:rPr>
                <w:rFonts w:ascii="Times New Roman" w:eastAsia="DengXian" w:hAnsi="Times New Roman"/>
              </w:rPr>
              <w:t xml:space="preserve"> type A, max </w:t>
            </w:r>
            <w:proofErr w:type="spellStart"/>
            <w:r w:rsidRPr="00C51343">
              <w:rPr>
                <w:rFonts w:ascii="Times New Roman" w:eastAsia="DengXian" w:hAnsi="Times New Roman"/>
              </w:rPr>
              <w:t>64QAM</w:t>
            </w:r>
            <w:proofErr w:type="spellEnd"/>
            <w:r w:rsidRPr="00C51343">
              <w:rPr>
                <w:rFonts w:ascii="Times New Roman" w:eastAsia="DengXian" w:hAnsi="Times New Roman"/>
              </w:rPr>
              <w:t xml:space="preserve"> in DL, max </w:t>
            </w:r>
            <w:proofErr w:type="spellStart"/>
            <w:r w:rsidRPr="00C51343">
              <w:rPr>
                <w:rFonts w:ascii="Times New Roman" w:eastAsia="DengXian" w:hAnsi="Times New Roman"/>
              </w:rPr>
              <w:t>16QAM</w:t>
            </w:r>
            <w:proofErr w:type="spellEnd"/>
            <w:r w:rsidRPr="00C51343">
              <w:rPr>
                <w:rFonts w:ascii="Times New Roman" w:eastAsia="DengXian" w:hAnsi="Times New Roman"/>
              </w:rPr>
              <w:t xml:space="preserve"> in UL</w:t>
            </w:r>
          </w:p>
          <w:p w14:paraId="6D16E393" w14:textId="77777777" w:rsidR="00A50A37" w:rsidRDefault="00A50A37" w:rsidP="00A50A37">
            <w:pPr>
              <w:pStyle w:val="BodyText"/>
              <w:spacing w:after="0"/>
              <w:rPr>
                <w:rFonts w:ascii="Times New Roman" w:eastAsia="DengXian" w:hAnsi="Times New Roman"/>
              </w:rPr>
            </w:pPr>
          </w:p>
          <w:p w14:paraId="22257CCF" w14:textId="77777777" w:rsidR="00A50A37" w:rsidRDefault="00A50A37" w:rsidP="00A50A37">
            <w:pPr>
              <w:pStyle w:val="BodyText"/>
              <w:spacing w:after="0"/>
              <w:rPr>
                <w:rFonts w:ascii="Times New Roman" w:eastAsia="DengXian" w:hAnsi="Times New Roman"/>
              </w:rPr>
            </w:pPr>
            <w:r>
              <w:rPr>
                <w:rFonts w:ascii="Times New Roman" w:eastAsia="DengXian" w:hAnsi="Times New Roman"/>
              </w:rPr>
              <w:t>To reduce options, consider:</w:t>
            </w:r>
          </w:p>
          <w:p w14:paraId="1331D52A" w14:textId="77777777" w:rsidR="00A50A37" w:rsidRDefault="00A50A37" w:rsidP="00A50A37">
            <w:pPr>
              <w:pStyle w:val="ListBullet"/>
              <w:spacing w:after="0"/>
            </w:pPr>
            <w:r>
              <w:t>R</w:t>
            </w:r>
            <w:r>
              <w:rPr>
                <w:rFonts w:hint="eastAsia"/>
              </w:rPr>
              <w:t xml:space="preserve">emove </w:t>
            </w:r>
            <w:r>
              <w:t xml:space="preserve">50 MHz for </w:t>
            </w:r>
            <w:proofErr w:type="spellStart"/>
            <w:r>
              <w:t>FR2</w:t>
            </w:r>
            <w:proofErr w:type="spellEnd"/>
          </w:p>
          <w:p w14:paraId="79CB5611" w14:textId="77777777" w:rsidR="00A50A37" w:rsidRDefault="00A50A37" w:rsidP="00A50A37">
            <w:pPr>
              <w:pStyle w:val="ListBullet"/>
              <w:spacing w:after="0"/>
            </w:pPr>
            <w:r>
              <w:t>Remove HD-</w:t>
            </w:r>
            <w:proofErr w:type="spellStart"/>
            <w:r>
              <w:t>FDD</w:t>
            </w:r>
            <w:proofErr w:type="spellEnd"/>
            <w:r>
              <w:t xml:space="preserve"> Type B</w:t>
            </w:r>
          </w:p>
          <w:p w14:paraId="6FC95C3A" w14:textId="08B1B1A8" w:rsidR="00A50A37" w:rsidRDefault="00A50A37" w:rsidP="00A50A37">
            <w:pPr>
              <w:pStyle w:val="BodyText"/>
              <w:rPr>
                <w:rFonts w:ascii="Times New Roman" w:hAnsi="Times New Roman"/>
              </w:rPr>
            </w:pPr>
            <w:r>
              <w:t xml:space="preserve">To further reduce options- combine </w:t>
            </w:r>
            <w:r w:rsidRPr="00324EE5">
              <w:t xml:space="preserve">max </w:t>
            </w:r>
            <w:proofErr w:type="spellStart"/>
            <w:r w:rsidRPr="00324EE5">
              <w:t>64QAM</w:t>
            </w:r>
            <w:proofErr w:type="spellEnd"/>
            <w:r w:rsidRPr="00324EE5">
              <w:t xml:space="preserve"> in DL</w:t>
            </w:r>
            <w:r>
              <w:t xml:space="preserve"> </w:t>
            </w:r>
            <w:proofErr w:type="gramStart"/>
            <w:r>
              <w:t xml:space="preserve">and </w:t>
            </w:r>
            <w:r w:rsidRPr="00324EE5">
              <w:t xml:space="preserve"> max</w:t>
            </w:r>
            <w:proofErr w:type="gramEnd"/>
            <w:r w:rsidRPr="00324EE5">
              <w:t xml:space="preserve"> </w:t>
            </w:r>
            <w:proofErr w:type="spellStart"/>
            <w:r w:rsidRPr="00324EE5">
              <w:t>16QAM</w:t>
            </w:r>
            <w:proofErr w:type="spellEnd"/>
            <w:r w:rsidRPr="00324EE5">
              <w:t xml:space="preserve">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051D14F" w14:textId="0A8A2F0C" w:rsidR="00AB2B73" w:rsidRDefault="00AB2B73" w:rsidP="00AB2B73">
            <w:pPr>
              <w:tabs>
                <w:tab w:val="left" w:pos="551"/>
              </w:tabs>
              <w:jc w:val="both"/>
              <w:rPr>
                <w:rFonts w:eastAsia="DengXian"/>
                <w:lang w:val="en-US" w:eastAsia="zh-CN"/>
              </w:rPr>
            </w:pPr>
            <w:r>
              <w:rPr>
                <w:rFonts w:eastAsia="DengXian" w:hint="eastAsia"/>
                <w:lang w:val="en-US" w:eastAsia="zh-CN"/>
              </w:rPr>
              <w:t>N</w:t>
            </w:r>
          </w:p>
        </w:tc>
        <w:tc>
          <w:tcPr>
            <w:tcW w:w="6780" w:type="dxa"/>
          </w:tcPr>
          <w:p w14:paraId="723B8FD6"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 xml:space="preserve">or </w:t>
            </w:r>
            <w:proofErr w:type="spellStart"/>
            <w:r>
              <w:rPr>
                <w:rFonts w:ascii="Times New Roman" w:eastAsia="DengXian" w:hAnsi="Times New Roman"/>
              </w:rPr>
              <w:t>FR1</w:t>
            </w:r>
            <w:proofErr w:type="spellEnd"/>
            <w:r>
              <w:rPr>
                <w:rFonts w:ascii="Times New Roman" w:eastAsia="DengXian" w:hAnsi="Times New Roman"/>
              </w:rPr>
              <w:t xml:space="preserve"> </w:t>
            </w:r>
            <w:proofErr w:type="spellStart"/>
            <w:r>
              <w:rPr>
                <w:rFonts w:ascii="Times New Roman" w:eastAsia="DengXian" w:hAnsi="Times New Roman"/>
              </w:rPr>
              <w:t>FDD</w:t>
            </w:r>
            <w:proofErr w:type="spellEnd"/>
            <w:r>
              <w:rPr>
                <w:rFonts w:ascii="Times New Roman" w:eastAsia="DengXian" w:hAnsi="Times New Roman" w:hint="eastAsia"/>
              </w:rPr>
              <w:t>，</w:t>
            </w:r>
            <w:r>
              <w:rPr>
                <w:rFonts w:ascii="Times New Roman" w:eastAsia="DengXian" w:hAnsi="Times New Roman" w:hint="eastAsia"/>
              </w:rPr>
              <w:t xml:space="preserve"> add</w:t>
            </w:r>
          </w:p>
          <w:p w14:paraId="7209F296" w14:textId="77777777" w:rsidR="00AB2B73" w:rsidRPr="002A17CC" w:rsidRDefault="00AB2B73" w:rsidP="00AB2B73">
            <w:pPr>
              <w:pStyle w:val="BodyText"/>
              <w:numPr>
                <w:ilvl w:val="1"/>
                <w:numId w:val="19"/>
              </w:numPr>
              <w:rPr>
                <w:rFonts w:ascii="Times New Roman" w:hAnsi="Times New Roman"/>
              </w:rPr>
            </w:pPr>
            <w:proofErr w:type="spellStart"/>
            <w:r>
              <w:rPr>
                <w:rFonts w:ascii="Times New Roman" w:hAnsi="Times New Roman"/>
              </w:rPr>
              <w:t>40MHz</w:t>
            </w:r>
            <w:proofErr w:type="spellEnd"/>
            <w:r w:rsidRPr="002A17CC">
              <w:rPr>
                <w:rFonts w:ascii="Times New Roman" w:hAnsi="Times New Roman"/>
              </w:rPr>
              <w:t>, 1 layer, 1 Rx</w:t>
            </w:r>
          </w:p>
          <w:p w14:paraId="02AC496D"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 xml:space="preserve">or </w:t>
            </w:r>
            <w:proofErr w:type="spellStart"/>
            <w:r>
              <w:rPr>
                <w:rFonts w:ascii="Times New Roman" w:eastAsia="DengXian" w:hAnsi="Times New Roman"/>
              </w:rPr>
              <w:t>FR1</w:t>
            </w:r>
            <w:proofErr w:type="spellEnd"/>
            <w:r>
              <w:rPr>
                <w:rFonts w:ascii="Times New Roman" w:eastAsia="DengXian" w:hAnsi="Times New Roman"/>
              </w:rPr>
              <w:t xml:space="preserve"> </w:t>
            </w:r>
            <w:proofErr w:type="spellStart"/>
            <w:r>
              <w:rPr>
                <w:rFonts w:ascii="Times New Roman" w:eastAsia="DengXian" w:hAnsi="Times New Roman"/>
              </w:rPr>
              <w:t>TDD</w:t>
            </w:r>
            <w:proofErr w:type="spellEnd"/>
            <w:r>
              <w:rPr>
                <w:rFonts w:ascii="Times New Roman" w:eastAsia="DengXian" w:hAnsi="Times New Roman" w:hint="eastAsia"/>
              </w:rPr>
              <w:t>，</w:t>
            </w:r>
            <w:r>
              <w:rPr>
                <w:rFonts w:ascii="Times New Roman" w:eastAsia="DengXian" w:hAnsi="Times New Roman" w:hint="eastAsia"/>
              </w:rPr>
              <w:t xml:space="preserve"> add</w:t>
            </w:r>
          </w:p>
          <w:p w14:paraId="2689817D" w14:textId="77777777" w:rsidR="00AB2B73" w:rsidRPr="002A17CC" w:rsidRDefault="00AB2B73" w:rsidP="00AB2B73">
            <w:pPr>
              <w:pStyle w:val="BodyText"/>
              <w:numPr>
                <w:ilvl w:val="1"/>
                <w:numId w:val="19"/>
              </w:numPr>
              <w:rPr>
                <w:rFonts w:ascii="Times New Roman" w:hAnsi="Times New Roman"/>
              </w:rPr>
            </w:pPr>
            <w:proofErr w:type="spellStart"/>
            <w:r>
              <w:rPr>
                <w:rFonts w:ascii="Times New Roman" w:hAnsi="Times New Roman"/>
              </w:rPr>
              <w:t>40MHz</w:t>
            </w:r>
            <w:proofErr w:type="spellEnd"/>
            <w:r w:rsidRPr="002A17CC">
              <w:rPr>
                <w:rFonts w:ascii="Times New Roman" w:hAnsi="Times New Roman"/>
              </w:rPr>
              <w:t>, 1 layer, 1 Rx</w:t>
            </w:r>
          </w:p>
          <w:p w14:paraId="1DD78FFB" w14:textId="77777777" w:rsidR="00AB2B73" w:rsidRDefault="00AB2B73" w:rsidP="00AB2B73">
            <w:pPr>
              <w:pStyle w:val="BodyText"/>
              <w:spacing w:after="0"/>
              <w:rPr>
                <w:rFonts w:ascii="Times New Roman" w:eastAsia="DengXian"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DengXian"/>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BodyText"/>
              <w:rPr>
                <w:rFonts w:ascii="Times New Roman" w:eastAsia="DengXian" w:hAnsi="Times New Roman"/>
              </w:rPr>
            </w:pPr>
            <w:r>
              <w:rPr>
                <w:rFonts w:ascii="Times New Roman" w:eastAsia="Yu Mincho"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 xml:space="preserve">For </w:t>
            </w:r>
            <w:proofErr w:type="spellStart"/>
            <w:r w:rsidRPr="00A60C2E">
              <w:rPr>
                <w:lang w:val="en-US"/>
              </w:rPr>
              <w:t>FR1</w:t>
            </w:r>
            <w:proofErr w:type="spellEnd"/>
            <w:r w:rsidRPr="00A60C2E">
              <w:rPr>
                <w:lang w:val="en-US"/>
              </w:rPr>
              <w:t xml:space="preserve"> </w:t>
            </w:r>
            <w:proofErr w:type="spellStart"/>
            <w:r w:rsidRPr="00A60C2E">
              <w:rPr>
                <w:lang w:val="en-US"/>
              </w:rPr>
              <w:t>TDD</w:t>
            </w:r>
            <w:proofErr w:type="spellEnd"/>
            <w:r w:rsidRPr="00A60C2E">
              <w:rPr>
                <w:lang w:val="en-US"/>
              </w:rPr>
              <w:t>,</w:t>
            </w:r>
          </w:p>
          <w:p w14:paraId="0C52390A" w14:textId="77777777" w:rsidR="00FE0FE5" w:rsidRPr="00A60C2E" w:rsidRDefault="00FE0FE5" w:rsidP="008D086A">
            <w:pPr>
              <w:pStyle w:val="ListParagraph"/>
              <w:numPr>
                <w:ilvl w:val="0"/>
                <w:numId w:val="23"/>
              </w:numPr>
              <w:jc w:val="both"/>
              <w:rPr>
                <w:rFonts w:ascii="Times New Roman" w:hAnsi="Times New Roman" w:cs="Times New Roman"/>
                <w:sz w:val="20"/>
                <w:szCs w:val="20"/>
                <w:lang w:val="en-US"/>
              </w:rPr>
            </w:pPr>
            <w:proofErr w:type="spellStart"/>
            <w:r w:rsidRPr="00A60C2E">
              <w:rPr>
                <w:rFonts w:ascii="Times New Roman" w:hAnsi="Times New Roman" w:cs="Times New Roman"/>
                <w:sz w:val="20"/>
                <w:szCs w:val="20"/>
                <w:lang w:val="en-US"/>
              </w:rPr>
              <w:t>20MHz</w:t>
            </w:r>
            <w:proofErr w:type="spellEnd"/>
            <w:r w:rsidRPr="00A60C2E">
              <w:rPr>
                <w:rFonts w:ascii="Times New Roman" w:hAnsi="Times New Roman" w:cs="Times New Roman"/>
                <w:sz w:val="20"/>
                <w:szCs w:val="20"/>
                <w:lang w:val="en-US"/>
              </w:rPr>
              <w:t xml:space="preserve">, 1 layer, </w:t>
            </w:r>
            <w:proofErr w:type="spellStart"/>
            <w:r w:rsidRPr="00A60C2E">
              <w:rPr>
                <w:rFonts w:ascii="Times New Roman" w:hAnsi="Times New Roman" w:cs="Times New Roman"/>
                <w:sz w:val="20"/>
                <w:szCs w:val="20"/>
                <w:lang w:val="en-US"/>
              </w:rPr>
              <w:t>1Rx</w:t>
            </w:r>
            <w:proofErr w:type="spellEnd"/>
            <w:r w:rsidRPr="00A60C2E">
              <w:rPr>
                <w:rFonts w:ascii="Times New Roman" w:hAnsi="Times New Roman" w:cs="Times New Roman"/>
                <w:sz w:val="20"/>
                <w:szCs w:val="20"/>
                <w:lang w:val="en-US"/>
              </w:rPr>
              <w:t xml:space="preserve">, doubled </w:t>
            </w:r>
            <w:proofErr w:type="spellStart"/>
            <w:r w:rsidRPr="00A60C2E">
              <w:rPr>
                <w:rFonts w:ascii="Times New Roman" w:hAnsi="Times New Roman" w:cs="Times New Roman"/>
                <w:sz w:val="20"/>
                <w:szCs w:val="20"/>
                <w:lang w:val="en-US"/>
              </w:rPr>
              <w:t>N1</w:t>
            </w:r>
            <w:proofErr w:type="spellEnd"/>
            <w:r w:rsidRPr="00A60C2E">
              <w:rPr>
                <w:rFonts w:ascii="Times New Roman" w:hAnsi="Times New Roman" w:cs="Times New Roman"/>
                <w:sz w:val="20"/>
                <w:szCs w:val="20"/>
                <w:lang w:val="en-US"/>
              </w:rPr>
              <w:t xml:space="preserve"> and </w:t>
            </w:r>
            <w:proofErr w:type="spellStart"/>
            <w:r w:rsidRPr="00A60C2E">
              <w:rPr>
                <w:rFonts w:ascii="Times New Roman" w:hAnsi="Times New Roman" w:cs="Times New Roman"/>
                <w:sz w:val="20"/>
                <w:szCs w:val="20"/>
                <w:lang w:val="en-US"/>
              </w:rPr>
              <w:t>N2</w:t>
            </w:r>
            <w:proofErr w:type="spellEnd"/>
          </w:p>
          <w:p w14:paraId="22FB73D1" w14:textId="77777777" w:rsidR="00CB64FD" w:rsidRPr="00A60C2E" w:rsidRDefault="00FE0FE5" w:rsidP="008D086A">
            <w:pPr>
              <w:pStyle w:val="ListParagraph"/>
              <w:numPr>
                <w:ilvl w:val="0"/>
                <w:numId w:val="23"/>
              </w:numPr>
              <w:jc w:val="both"/>
              <w:rPr>
                <w:rFonts w:ascii="Times New Roman" w:hAnsi="Times New Roman" w:cs="Times New Roman"/>
                <w:sz w:val="20"/>
                <w:szCs w:val="20"/>
                <w:lang w:val="en-US"/>
              </w:rPr>
            </w:pPr>
            <w:proofErr w:type="spellStart"/>
            <w:r w:rsidRPr="00A60C2E">
              <w:rPr>
                <w:rFonts w:ascii="Times New Roman" w:hAnsi="Times New Roman" w:cs="Times New Roman"/>
                <w:sz w:val="20"/>
                <w:szCs w:val="20"/>
                <w:lang w:val="en-US"/>
              </w:rPr>
              <w:t>20MHz</w:t>
            </w:r>
            <w:proofErr w:type="spellEnd"/>
            <w:r w:rsidRPr="00A60C2E">
              <w:rPr>
                <w:rFonts w:ascii="Times New Roman" w:hAnsi="Times New Roman" w:cs="Times New Roman"/>
                <w:sz w:val="20"/>
                <w:szCs w:val="20"/>
                <w:lang w:val="en-US"/>
              </w:rPr>
              <w:t xml:space="preserve">, 1 layer, </w:t>
            </w:r>
            <w:proofErr w:type="spellStart"/>
            <w:r w:rsidRPr="00A60C2E">
              <w:rPr>
                <w:rFonts w:ascii="Times New Roman" w:hAnsi="Times New Roman" w:cs="Times New Roman"/>
                <w:sz w:val="20"/>
                <w:szCs w:val="20"/>
                <w:lang w:val="en-US"/>
              </w:rPr>
              <w:t>1Rx</w:t>
            </w:r>
            <w:proofErr w:type="spellEnd"/>
            <w:r w:rsidRPr="00A60C2E">
              <w:rPr>
                <w:rFonts w:ascii="Times New Roman" w:hAnsi="Times New Roman" w:cs="Times New Roman"/>
                <w:sz w:val="20"/>
                <w:szCs w:val="20"/>
                <w:lang w:val="en-US"/>
              </w:rPr>
              <w:t xml:space="preserve">, max </w:t>
            </w:r>
            <w:proofErr w:type="spellStart"/>
            <w:r w:rsidRPr="00A60C2E">
              <w:rPr>
                <w:rFonts w:ascii="Times New Roman" w:hAnsi="Times New Roman" w:cs="Times New Roman"/>
                <w:sz w:val="20"/>
                <w:szCs w:val="20"/>
                <w:lang w:val="en-US"/>
              </w:rPr>
              <w:t>64QAM</w:t>
            </w:r>
            <w:proofErr w:type="spellEnd"/>
            <w:r w:rsidRPr="00A60C2E">
              <w:rPr>
                <w:rFonts w:ascii="Times New Roman" w:hAnsi="Times New Roman" w:cs="Times New Roman"/>
                <w:sz w:val="20"/>
                <w:szCs w:val="20"/>
                <w:lang w:val="en-US"/>
              </w:rPr>
              <w:t xml:space="preserve"> in DL</w:t>
            </w:r>
          </w:p>
          <w:p w14:paraId="34EE09E4" w14:textId="3D23D6FD" w:rsidR="00FE0FE5" w:rsidRPr="00A60C2E" w:rsidRDefault="00FE0FE5" w:rsidP="008D086A">
            <w:pPr>
              <w:pStyle w:val="ListParagraph"/>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 xml:space="preserve">For </w:t>
            </w:r>
            <w:proofErr w:type="spellStart"/>
            <w:r w:rsidRPr="00A60C2E">
              <w:rPr>
                <w:lang w:val="en-US"/>
              </w:rPr>
              <w:t>FR1</w:t>
            </w:r>
            <w:proofErr w:type="spellEnd"/>
            <w:r w:rsidRPr="00A60C2E">
              <w:rPr>
                <w:lang w:val="en-US"/>
              </w:rPr>
              <w:t xml:space="preserve"> </w:t>
            </w:r>
            <w:proofErr w:type="spellStart"/>
            <w:r w:rsidRPr="00A60C2E">
              <w:rPr>
                <w:lang w:val="en-US"/>
              </w:rPr>
              <w:t>FDD</w:t>
            </w:r>
            <w:proofErr w:type="spellEnd"/>
            <w:r w:rsidRPr="00A60C2E">
              <w:rPr>
                <w:lang w:val="en-US"/>
              </w:rPr>
              <w:t>, add:</w:t>
            </w:r>
          </w:p>
          <w:p w14:paraId="1D6D0ECB" w14:textId="42F9FA16" w:rsidR="00F65727" w:rsidRPr="00A60C2E" w:rsidRDefault="00F65727" w:rsidP="008D086A">
            <w:pPr>
              <w:pStyle w:val="ListParagraph"/>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w:t>
            </w:r>
            <w:proofErr w:type="spellStart"/>
            <w:r w:rsidRPr="00A60C2E">
              <w:rPr>
                <w:rFonts w:ascii="Times New Roman" w:hAnsi="Times New Roman" w:cs="Times New Roman"/>
                <w:sz w:val="20"/>
                <w:szCs w:val="20"/>
                <w:lang w:val="en-US"/>
              </w:rPr>
              <w:t>64QAM</w:t>
            </w:r>
            <w:proofErr w:type="spellEnd"/>
            <w:r w:rsidRPr="00A60C2E">
              <w:rPr>
                <w:rFonts w:ascii="Times New Roman" w:hAnsi="Times New Roman" w:cs="Times New Roman"/>
                <w:sz w:val="20"/>
                <w:szCs w:val="20"/>
                <w:lang w:val="en-US"/>
              </w:rPr>
              <w:t xml:space="preserve"> in DL, max </w:t>
            </w:r>
            <w:proofErr w:type="spellStart"/>
            <w:r w:rsidRPr="00A60C2E">
              <w:rPr>
                <w:rFonts w:ascii="Times New Roman" w:hAnsi="Times New Roman" w:cs="Times New Roman"/>
                <w:sz w:val="20"/>
                <w:szCs w:val="20"/>
                <w:lang w:val="en-US"/>
              </w:rPr>
              <w:t>16QAM</w:t>
            </w:r>
            <w:proofErr w:type="spellEnd"/>
            <w:r w:rsidRPr="00A60C2E">
              <w:rPr>
                <w:rFonts w:ascii="Times New Roman" w:hAnsi="Times New Roman" w:cs="Times New Roman"/>
                <w:sz w:val="20"/>
                <w:szCs w:val="20"/>
                <w:lang w:val="en-US"/>
              </w:rPr>
              <w:t xml:space="preserve"> in UL, </w:t>
            </w:r>
            <w:r w:rsidRPr="00A60C2E">
              <w:rPr>
                <w:rFonts w:ascii="Times New Roman" w:hAnsi="Times New Roman" w:cs="Times New Roman"/>
                <w:sz w:val="20"/>
                <w:szCs w:val="20"/>
              </w:rPr>
              <w:t>doubled N</w:t>
            </w:r>
            <w:r w:rsidRPr="00A60C2E">
              <w:rPr>
                <w:rFonts w:ascii="Times New Roman" w:hAnsi="Times New Roman" w:cs="Times New Roman"/>
                <w:sz w:val="20"/>
                <w:szCs w:val="20"/>
                <w:vertAlign w:val="subscript"/>
              </w:rPr>
              <w:t>1</w:t>
            </w:r>
            <w:r w:rsidRPr="00A60C2E">
              <w:rPr>
                <w:rFonts w:ascii="Times New Roman" w:hAnsi="Times New Roman" w:cs="Times New Roman"/>
                <w:sz w:val="20"/>
                <w:szCs w:val="20"/>
              </w:rPr>
              <w:t xml:space="preserve"> and N</w:t>
            </w:r>
            <w:r w:rsidRPr="00A60C2E">
              <w:rPr>
                <w:rFonts w:ascii="Times New Roman" w:hAnsi="Times New Roman" w:cs="Times New Roman"/>
                <w:sz w:val="20"/>
                <w:szCs w:val="20"/>
                <w:vertAlign w:val="subscript"/>
              </w:rPr>
              <w:t>2</w:t>
            </w:r>
          </w:p>
          <w:p w14:paraId="2CE49FB2" w14:textId="77777777" w:rsidR="00F65727" w:rsidRPr="00A60C2E" w:rsidRDefault="00F65727" w:rsidP="00F65727">
            <w:pPr>
              <w:jc w:val="both"/>
              <w:rPr>
                <w:lang w:val="en-US"/>
              </w:rPr>
            </w:pPr>
            <w:r w:rsidRPr="00A60C2E">
              <w:rPr>
                <w:lang w:val="en-US"/>
              </w:rPr>
              <w:t xml:space="preserve">For </w:t>
            </w:r>
            <w:proofErr w:type="spellStart"/>
            <w:r w:rsidRPr="00A60C2E">
              <w:rPr>
                <w:lang w:val="en-US"/>
              </w:rPr>
              <w:t>FR1</w:t>
            </w:r>
            <w:proofErr w:type="spellEnd"/>
            <w:r w:rsidRPr="00A60C2E">
              <w:rPr>
                <w:lang w:val="en-US"/>
              </w:rPr>
              <w:t xml:space="preserve"> </w:t>
            </w:r>
            <w:proofErr w:type="spellStart"/>
            <w:r w:rsidRPr="00A60C2E">
              <w:rPr>
                <w:lang w:val="en-US"/>
              </w:rPr>
              <w:t>TDD</w:t>
            </w:r>
            <w:proofErr w:type="spellEnd"/>
            <w:r w:rsidRPr="00A60C2E">
              <w:rPr>
                <w:lang w:val="en-US"/>
              </w:rPr>
              <w:t>, add:</w:t>
            </w:r>
          </w:p>
          <w:p w14:paraId="779C84B6" w14:textId="6AE1FED9" w:rsidR="00F65727" w:rsidRPr="00A60C2E" w:rsidRDefault="00F65727" w:rsidP="008D086A">
            <w:pPr>
              <w:pStyle w:val="ListParagraph"/>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w:t>
            </w:r>
            <w:proofErr w:type="spellStart"/>
            <w:r w:rsidRPr="00A60C2E">
              <w:rPr>
                <w:rFonts w:ascii="Times New Roman" w:hAnsi="Times New Roman" w:cs="Times New Roman"/>
                <w:sz w:val="20"/>
                <w:szCs w:val="20"/>
                <w:lang w:val="en-US"/>
              </w:rPr>
              <w:t>64QAM</w:t>
            </w:r>
            <w:proofErr w:type="spellEnd"/>
            <w:r w:rsidRPr="00A60C2E">
              <w:rPr>
                <w:rFonts w:ascii="Times New Roman" w:hAnsi="Times New Roman" w:cs="Times New Roman"/>
                <w:sz w:val="20"/>
                <w:szCs w:val="20"/>
                <w:lang w:val="en-US"/>
              </w:rPr>
              <w:t xml:space="preserve"> in DL, max </w:t>
            </w:r>
            <w:proofErr w:type="spellStart"/>
            <w:r w:rsidRPr="00A60C2E">
              <w:rPr>
                <w:rFonts w:ascii="Times New Roman" w:hAnsi="Times New Roman" w:cs="Times New Roman"/>
                <w:sz w:val="20"/>
                <w:szCs w:val="20"/>
                <w:lang w:val="en-US"/>
              </w:rPr>
              <w:t>16QAM</w:t>
            </w:r>
            <w:proofErr w:type="spellEnd"/>
            <w:r w:rsidRPr="00A60C2E">
              <w:rPr>
                <w:rFonts w:ascii="Times New Roman" w:hAnsi="Times New Roman" w:cs="Times New Roman"/>
                <w:sz w:val="20"/>
                <w:szCs w:val="20"/>
                <w:lang w:val="en-US"/>
              </w:rPr>
              <w:t xml:space="preserve"> in UL, </w:t>
            </w:r>
            <w:r w:rsidRPr="00A60C2E">
              <w:rPr>
                <w:rFonts w:ascii="Times New Roman" w:hAnsi="Times New Roman" w:cs="Times New Roman"/>
                <w:sz w:val="20"/>
                <w:szCs w:val="20"/>
              </w:rPr>
              <w:t>doubled N</w:t>
            </w:r>
            <w:r w:rsidRPr="00A60C2E">
              <w:rPr>
                <w:rFonts w:ascii="Times New Roman" w:hAnsi="Times New Roman" w:cs="Times New Roman"/>
                <w:sz w:val="20"/>
                <w:szCs w:val="20"/>
                <w:vertAlign w:val="subscript"/>
              </w:rPr>
              <w:t>1</w:t>
            </w:r>
            <w:r w:rsidRPr="00A60C2E">
              <w:rPr>
                <w:rFonts w:ascii="Times New Roman" w:hAnsi="Times New Roman" w:cs="Times New Roman"/>
                <w:sz w:val="20"/>
                <w:szCs w:val="20"/>
              </w:rPr>
              <w:t xml:space="preserve"> and N</w:t>
            </w:r>
            <w:r w:rsidRPr="00A60C2E">
              <w:rPr>
                <w:rFonts w:ascii="Times New Roman" w:hAnsi="Times New Roman" w:cs="Times New Roman"/>
                <w:sz w:val="20"/>
                <w:szCs w:val="20"/>
                <w:vertAlign w:val="subscript"/>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F45876">
            <w:pPr>
              <w:pStyle w:val="BodyText"/>
              <w:numPr>
                <w:ilvl w:val="0"/>
                <w:numId w:val="19"/>
              </w:numPr>
              <w:rPr>
                <w:rFonts w:ascii="Times New Roman" w:hAnsi="Times New Roman"/>
              </w:rPr>
            </w:pPr>
            <w:r>
              <w:rPr>
                <w:rFonts w:ascii="Times New Roman" w:hAnsi="Times New Roman"/>
              </w:rPr>
              <w:t xml:space="preserve">For </w:t>
            </w:r>
            <w:proofErr w:type="spellStart"/>
            <w:r>
              <w:rPr>
                <w:rFonts w:ascii="Times New Roman" w:hAnsi="Times New Roman"/>
              </w:rPr>
              <w:t>FR1</w:t>
            </w:r>
            <w:proofErr w:type="spellEnd"/>
            <w:r>
              <w:rPr>
                <w:rFonts w:ascii="Times New Roman" w:hAnsi="Times New Roman"/>
              </w:rPr>
              <w:t xml:space="preserve"> </w:t>
            </w:r>
            <w:proofErr w:type="spellStart"/>
            <w:r>
              <w:rPr>
                <w:rFonts w:ascii="Times New Roman" w:hAnsi="Times New Roman"/>
              </w:rPr>
              <w:t>FDD</w:t>
            </w:r>
            <w:proofErr w:type="spellEnd"/>
            <w:r>
              <w:rPr>
                <w:rFonts w:ascii="Times New Roman" w:hAnsi="Times New Roman"/>
              </w:rPr>
              <w:t>: add,</w:t>
            </w:r>
          </w:p>
          <w:p w14:paraId="6C87A366" w14:textId="77777777" w:rsidR="00F45876" w:rsidRPr="003E4A1B" w:rsidRDefault="00F45876" w:rsidP="00F45876">
            <w:pPr>
              <w:pStyle w:val="BodyText"/>
              <w:numPr>
                <w:ilvl w:val="1"/>
                <w:numId w:val="19"/>
              </w:numPr>
              <w:rPr>
                <w:rFonts w:ascii="Times New Roman" w:hAnsi="Times New Roman"/>
              </w:rPr>
            </w:pPr>
            <w:r>
              <w:rPr>
                <w:rFonts w:ascii="Times New Roman" w:hAnsi="Times New Roman"/>
              </w:rPr>
              <w:t xml:space="preserve">20 MHz, 1 layer, 1 Rx, half duplex type A, doubled </w:t>
            </w:r>
            <w:proofErr w:type="spellStart"/>
            <w:r>
              <w:rPr>
                <w:rFonts w:ascii="Times New Roman" w:hAnsi="Times New Roman"/>
              </w:rPr>
              <w:t>N</w:t>
            </w:r>
            <w:r w:rsidRPr="009267A4">
              <w:rPr>
                <w:rFonts w:ascii="Times New Roman" w:hAnsi="Times New Roman"/>
                <w:vertAlign w:val="subscript"/>
              </w:rPr>
              <w:t>1</w:t>
            </w:r>
            <w:proofErr w:type="spellEnd"/>
            <w:r>
              <w:rPr>
                <w:rFonts w:ascii="Times New Roman" w:hAnsi="Times New Roman"/>
              </w:rPr>
              <w:t xml:space="preserve"> and </w:t>
            </w:r>
            <w:proofErr w:type="spellStart"/>
            <w:r>
              <w:rPr>
                <w:rFonts w:ascii="Times New Roman" w:hAnsi="Times New Roman"/>
              </w:rPr>
              <w:t>N</w:t>
            </w:r>
            <w:r w:rsidRPr="009267A4">
              <w:rPr>
                <w:rFonts w:ascii="Times New Roman" w:hAnsi="Times New Roman"/>
                <w:vertAlign w:val="subscript"/>
              </w:rPr>
              <w:t>2</w:t>
            </w:r>
            <w:proofErr w:type="spellEnd"/>
          </w:p>
          <w:p w14:paraId="2A947971" w14:textId="77777777" w:rsidR="00F45876" w:rsidRPr="003E4A1B" w:rsidRDefault="00F45876" w:rsidP="00F45876">
            <w:pPr>
              <w:pStyle w:val="BodyText"/>
              <w:numPr>
                <w:ilvl w:val="1"/>
                <w:numId w:val="19"/>
              </w:numPr>
              <w:rPr>
                <w:rFonts w:ascii="Times New Roman" w:hAnsi="Times New Roman"/>
              </w:rPr>
            </w:pPr>
            <w:r>
              <w:rPr>
                <w:rFonts w:ascii="Times New Roman" w:hAnsi="Times New Roman"/>
              </w:rPr>
              <w:t xml:space="preserve">20 MHz, 1 layer, 1 Rx, doubled </w:t>
            </w:r>
            <w:proofErr w:type="spellStart"/>
            <w:r>
              <w:rPr>
                <w:rFonts w:ascii="Times New Roman" w:hAnsi="Times New Roman"/>
              </w:rPr>
              <w:t>N</w:t>
            </w:r>
            <w:r w:rsidRPr="009267A4">
              <w:rPr>
                <w:rFonts w:ascii="Times New Roman" w:hAnsi="Times New Roman"/>
                <w:vertAlign w:val="subscript"/>
              </w:rPr>
              <w:t>1</w:t>
            </w:r>
            <w:proofErr w:type="spellEnd"/>
            <w:r>
              <w:rPr>
                <w:rFonts w:ascii="Times New Roman" w:hAnsi="Times New Roman"/>
              </w:rPr>
              <w:t xml:space="preserve"> and </w:t>
            </w:r>
            <w:proofErr w:type="spellStart"/>
            <w:r>
              <w:rPr>
                <w:rFonts w:ascii="Times New Roman" w:hAnsi="Times New Roman"/>
              </w:rPr>
              <w:t>N</w:t>
            </w:r>
            <w:r w:rsidRPr="009267A4">
              <w:rPr>
                <w:rFonts w:ascii="Times New Roman" w:hAnsi="Times New Roman"/>
                <w:vertAlign w:val="subscript"/>
              </w:rPr>
              <w:t>2</w:t>
            </w:r>
            <w:proofErr w:type="spellEnd"/>
            <w:r>
              <w:rPr>
                <w:rFonts w:ascii="Times New Roman" w:hAnsi="Times New Roman"/>
              </w:rPr>
              <w:t xml:space="preserve">, max </w:t>
            </w:r>
            <w:proofErr w:type="spellStart"/>
            <w:r>
              <w:rPr>
                <w:rFonts w:ascii="Times New Roman" w:hAnsi="Times New Roman"/>
              </w:rPr>
              <w:t>64QAM</w:t>
            </w:r>
            <w:proofErr w:type="spellEnd"/>
            <w:r>
              <w:rPr>
                <w:rFonts w:ascii="Times New Roman" w:hAnsi="Times New Roman"/>
              </w:rPr>
              <w:t xml:space="preserve">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 xml:space="preserve">max </w:t>
            </w:r>
            <w:proofErr w:type="spellStart"/>
            <w:r w:rsidRPr="00426FDA">
              <w:rPr>
                <w:rFonts w:ascii="Times New Roman" w:eastAsia="Yu Mincho" w:hAnsi="Times New Roman"/>
                <w:lang w:eastAsia="ja-JP"/>
              </w:rPr>
              <w:t>16QAM</w:t>
            </w:r>
            <w:proofErr w:type="spellEnd"/>
            <w:r w:rsidRPr="00426FDA">
              <w:rPr>
                <w:rFonts w:ascii="Times New Roman" w:eastAsia="Yu Mincho" w:hAnsi="Times New Roman"/>
                <w:lang w:eastAsia="ja-JP"/>
              </w:rPr>
              <w:t xml:space="preserve"> in UL</w:t>
            </w:r>
          </w:p>
          <w:p w14:paraId="1D03A16B" w14:textId="77777777" w:rsidR="00F45876" w:rsidRPr="000248F2" w:rsidRDefault="00F45876" w:rsidP="00F45876">
            <w:pPr>
              <w:pStyle w:val="BodyText"/>
              <w:numPr>
                <w:ilvl w:val="0"/>
                <w:numId w:val="19"/>
              </w:numPr>
              <w:rPr>
                <w:rFonts w:ascii="Times New Roman" w:hAnsi="Times New Roman"/>
              </w:rPr>
            </w:pPr>
            <w:r>
              <w:rPr>
                <w:rFonts w:ascii="Times New Roman" w:hAnsi="Times New Roman"/>
              </w:rPr>
              <w:lastRenderedPageBreak/>
              <w:t xml:space="preserve">For </w:t>
            </w:r>
            <w:proofErr w:type="spellStart"/>
            <w:r>
              <w:rPr>
                <w:rFonts w:ascii="Times New Roman" w:hAnsi="Times New Roman"/>
              </w:rPr>
              <w:t>FR2</w:t>
            </w:r>
            <w:proofErr w:type="spellEnd"/>
            <w:r>
              <w:rPr>
                <w:rFonts w:ascii="Times New Roman" w:hAnsi="Times New Roman"/>
              </w:rPr>
              <w:t xml:space="preserve"> </w:t>
            </w:r>
            <w:proofErr w:type="spellStart"/>
            <w:r>
              <w:rPr>
                <w:rFonts w:ascii="Times New Roman" w:hAnsi="Times New Roman"/>
              </w:rPr>
              <w:t>TDD</w:t>
            </w:r>
            <w:proofErr w:type="spellEnd"/>
            <w:r>
              <w:rPr>
                <w:rFonts w:ascii="Times New Roman" w:hAnsi="Times New Roman"/>
              </w:rPr>
              <w:t>: add,</w:t>
            </w:r>
          </w:p>
          <w:p w14:paraId="3A04955E" w14:textId="6D936E67" w:rsidR="00F45876" w:rsidRPr="00F45876" w:rsidRDefault="00F45876" w:rsidP="00F65727">
            <w:pPr>
              <w:pStyle w:val="BodyText"/>
              <w:numPr>
                <w:ilvl w:val="1"/>
                <w:numId w:val="19"/>
              </w:numPr>
              <w:rPr>
                <w:rFonts w:ascii="Times New Roman" w:hAnsi="Times New Roman"/>
              </w:rPr>
            </w:pPr>
            <w:r>
              <w:rPr>
                <w:rFonts w:ascii="Times New Roman" w:hAnsi="Times New Roman"/>
              </w:rPr>
              <w:t xml:space="preserve">20 MHz, </w:t>
            </w:r>
            <w:proofErr w:type="gramStart"/>
            <w:r>
              <w:rPr>
                <w:rFonts w:ascii="Times New Roman" w:hAnsi="Times New Roman"/>
              </w:rPr>
              <w:t>2 layer</w:t>
            </w:r>
            <w:proofErr w:type="gramEnd"/>
            <w:r>
              <w:rPr>
                <w:rFonts w:ascii="Times New Roman" w:hAnsi="Times New Roman"/>
              </w:rPr>
              <w:t xml:space="preserve">, 2 Rx, doubled </w:t>
            </w:r>
            <w:proofErr w:type="spellStart"/>
            <w:r>
              <w:rPr>
                <w:rFonts w:ascii="Times New Roman" w:hAnsi="Times New Roman"/>
              </w:rPr>
              <w:t>N</w:t>
            </w:r>
            <w:r w:rsidRPr="009267A4">
              <w:rPr>
                <w:rFonts w:ascii="Times New Roman" w:hAnsi="Times New Roman"/>
                <w:vertAlign w:val="subscript"/>
              </w:rPr>
              <w:t>1</w:t>
            </w:r>
            <w:proofErr w:type="spellEnd"/>
            <w:r>
              <w:rPr>
                <w:rFonts w:ascii="Times New Roman" w:hAnsi="Times New Roman"/>
              </w:rPr>
              <w:t xml:space="preserve"> and </w:t>
            </w:r>
            <w:proofErr w:type="spellStart"/>
            <w:r>
              <w:rPr>
                <w:rFonts w:ascii="Times New Roman" w:hAnsi="Times New Roman"/>
              </w:rPr>
              <w:t>N</w:t>
            </w:r>
            <w:r w:rsidRPr="009267A4">
              <w:rPr>
                <w:rFonts w:ascii="Times New Roman" w:hAnsi="Times New Roman"/>
                <w:vertAlign w:val="subscript"/>
              </w:rPr>
              <w:t>2</w:t>
            </w:r>
            <w:proofErr w:type="spellEnd"/>
            <w:r>
              <w:rPr>
                <w:rFonts w:ascii="Times New Roman" w:hAnsi="Times New Roman"/>
              </w:rPr>
              <w:t xml:space="preserve">, max </w:t>
            </w:r>
            <w:proofErr w:type="spellStart"/>
            <w:r>
              <w:rPr>
                <w:rFonts w:ascii="Times New Roman" w:hAnsi="Times New Roman"/>
              </w:rPr>
              <w:t>64QAM</w:t>
            </w:r>
            <w:proofErr w:type="spellEnd"/>
            <w:r>
              <w:rPr>
                <w:rFonts w:ascii="Times New Roman" w:hAnsi="Times New Roman"/>
              </w:rPr>
              <w:t xml:space="preserve"> in DL,</w:t>
            </w:r>
            <w:r>
              <w:t xml:space="preserve"> </w:t>
            </w:r>
            <w:r w:rsidRPr="00426FDA">
              <w:rPr>
                <w:rFonts w:ascii="Times New Roman" w:hAnsi="Times New Roman"/>
              </w:rPr>
              <w:t xml:space="preserve">max </w:t>
            </w:r>
            <w:proofErr w:type="spellStart"/>
            <w:r w:rsidRPr="00426FDA">
              <w:rPr>
                <w:rFonts w:ascii="Times New Roman" w:hAnsi="Times New Roman"/>
              </w:rPr>
              <w:t>16QAM</w:t>
            </w:r>
            <w:proofErr w:type="spellEnd"/>
            <w:r w:rsidRPr="00426FDA">
              <w:rPr>
                <w:rFonts w:ascii="Times New Roman" w:hAnsi="Times New Roman"/>
              </w:rPr>
              <w:t xml:space="preserve">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lastRenderedPageBreak/>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BodyText"/>
              <w:rPr>
                <w:rFonts w:ascii="Times New Roman" w:hAnsi="Times New Roman"/>
              </w:rPr>
            </w:pPr>
            <w:r>
              <w:rPr>
                <w:rFonts w:ascii="Times New Roman" w:hAnsi="Times New Roman"/>
              </w:rPr>
              <w:t xml:space="preserve">For </w:t>
            </w:r>
            <w:proofErr w:type="spellStart"/>
            <w:r>
              <w:rPr>
                <w:rFonts w:ascii="Times New Roman" w:hAnsi="Times New Roman"/>
              </w:rPr>
              <w:t>FR1</w:t>
            </w:r>
            <w:proofErr w:type="spellEnd"/>
            <w:r>
              <w:rPr>
                <w:rFonts w:ascii="Times New Roman" w:hAnsi="Times New Roman"/>
              </w:rPr>
              <w:t xml:space="preserve"> </w:t>
            </w:r>
            <w:proofErr w:type="spellStart"/>
            <w:r>
              <w:rPr>
                <w:rFonts w:ascii="Times New Roman" w:hAnsi="Times New Roman"/>
              </w:rPr>
              <w:t>FDD</w:t>
            </w:r>
            <w:proofErr w:type="spellEnd"/>
            <w:r>
              <w:rPr>
                <w:rFonts w:ascii="Times New Roman" w:hAnsi="Times New Roman"/>
              </w:rPr>
              <w:t>, add:</w:t>
            </w:r>
          </w:p>
          <w:p w14:paraId="4F80D07A" w14:textId="77777777" w:rsidR="00382245" w:rsidRDefault="00382245" w:rsidP="008D086A">
            <w:pPr>
              <w:pStyle w:val="BodyText"/>
              <w:numPr>
                <w:ilvl w:val="0"/>
                <w:numId w:val="23"/>
              </w:numPr>
              <w:rPr>
                <w:rFonts w:ascii="Times New Roman" w:hAnsi="Times New Roman"/>
              </w:rPr>
            </w:pPr>
            <w:r>
              <w:rPr>
                <w:rFonts w:ascii="Times New Roman" w:hAnsi="Times New Roman"/>
              </w:rPr>
              <w:t xml:space="preserve">20 MHz, </w:t>
            </w:r>
            <w:proofErr w:type="spellStart"/>
            <w:r>
              <w:rPr>
                <w:rFonts w:ascii="Times New Roman" w:hAnsi="Times New Roman"/>
              </w:rPr>
              <w:t>1layer</w:t>
            </w:r>
            <w:proofErr w:type="spellEnd"/>
            <w:r>
              <w:rPr>
                <w:rFonts w:ascii="Times New Roman" w:hAnsi="Times New Roman"/>
              </w:rPr>
              <w:t>, 1 Rx chain, HD-</w:t>
            </w:r>
            <w:proofErr w:type="spellStart"/>
            <w:r>
              <w:rPr>
                <w:rFonts w:ascii="Times New Roman" w:hAnsi="Times New Roman"/>
              </w:rPr>
              <w:t>FDD</w:t>
            </w:r>
            <w:proofErr w:type="spellEnd"/>
            <w:r>
              <w:rPr>
                <w:rFonts w:ascii="Times New Roman" w:hAnsi="Times New Roman"/>
              </w:rPr>
              <w:t xml:space="preserve"> Type A, max </w:t>
            </w:r>
            <w:proofErr w:type="spellStart"/>
            <w:r>
              <w:rPr>
                <w:rFonts w:ascii="Times New Roman" w:hAnsi="Times New Roman"/>
              </w:rPr>
              <w:t>64QAM</w:t>
            </w:r>
            <w:proofErr w:type="spellEnd"/>
            <w:r>
              <w:rPr>
                <w:rFonts w:ascii="Times New Roman" w:hAnsi="Times New Roman"/>
              </w:rPr>
              <w:t xml:space="preserve"> in DL, [max </w:t>
            </w:r>
            <w:proofErr w:type="spellStart"/>
            <w:r>
              <w:rPr>
                <w:rFonts w:ascii="Times New Roman" w:hAnsi="Times New Roman"/>
              </w:rPr>
              <w:t>16QAM</w:t>
            </w:r>
            <w:proofErr w:type="spellEnd"/>
            <w:r>
              <w:rPr>
                <w:rFonts w:ascii="Times New Roman" w:hAnsi="Times New Roman"/>
              </w:rPr>
              <w:t xml:space="preserve"> in UL], doubled </w:t>
            </w:r>
            <w:proofErr w:type="spellStart"/>
            <w:r>
              <w:rPr>
                <w:rFonts w:ascii="Times New Roman" w:hAnsi="Times New Roman"/>
              </w:rPr>
              <w:t>N1</w:t>
            </w:r>
            <w:proofErr w:type="spellEnd"/>
            <w:r>
              <w:rPr>
                <w:rFonts w:ascii="Times New Roman" w:hAnsi="Times New Roman"/>
              </w:rPr>
              <w:t xml:space="preserve"> and </w:t>
            </w:r>
            <w:proofErr w:type="spellStart"/>
            <w:r>
              <w:rPr>
                <w:rFonts w:ascii="Times New Roman" w:hAnsi="Times New Roman"/>
              </w:rPr>
              <w:t>N2</w:t>
            </w:r>
            <w:proofErr w:type="spellEnd"/>
          </w:p>
          <w:p w14:paraId="1BCAAB0B" w14:textId="77777777" w:rsidR="00382245" w:rsidRDefault="00382245" w:rsidP="00382245">
            <w:pPr>
              <w:jc w:val="both"/>
              <w:rPr>
                <w:lang w:val="en-US"/>
              </w:rPr>
            </w:pPr>
            <w:r>
              <w:rPr>
                <w:lang w:val="en-US"/>
              </w:rPr>
              <w:t xml:space="preserve">For </w:t>
            </w:r>
            <w:proofErr w:type="spellStart"/>
            <w:r>
              <w:rPr>
                <w:lang w:val="en-US"/>
              </w:rPr>
              <w:t>FR1</w:t>
            </w:r>
            <w:proofErr w:type="spellEnd"/>
            <w:r>
              <w:rPr>
                <w:lang w:val="en-US"/>
              </w:rPr>
              <w:t xml:space="preserve"> </w:t>
            </w:r>
            <w:proofErr w:type="spellStart"/>
            <w:r>
              <w:rPr>
                <w:lang w:val="en-US"/>
              </w:rPr>
              <w:t>TDD</w:t>
            </w:r>
            <w:proofErr w:type="spellEnd"/>
            <w:r>
              <w:rPr>
                <w:lang w:val="en-US"/>
              </w:rPr>
              <w:t>, add:</w:t>
            </w:r>
          </w:p>
          <w:p w14:paraId="49108CDA" w14:textId="77777777" w:rsidR="00382245" w:rsidRDefault="00382245" w:rsidP="008D086A">
            <w:pPr>
              <w:pStyle w:val="BodyText"/>
              <w:numPr>
                <w:ilvl w:val="0"/>
                <w:numId w:val="23"/>
              </w:numPr>
              <w:rPr>
                <w:rFonts w:ascii="Times New Roman" w:hAnsi="Times New Roman"/>
              </w:rPr>
            </w:pPr>
            <w:r>
              <w:rPr>
                <w:rFonts w:ascii="Times New Roman" w:hAnsi="Times New Roman"/>
              </w:rPr>
              <w:t xml:space="preserve">20 MHz, 1 layer, 2 Rx chains, max </w:t>
            </w:r>
            <w:proofErr w:type="spellStart"/>
            <w:r>
              <w:rPr>
                <w:rFonts w:ascii="Times New Roman" w:hAnsi="Times New Roman"/>
              </w:rPr>
              <w:t>64QAM</w:t>
            </w:r>
            <w:proofErr w:type="spellEnd"/>
            <w:r>
              <w:rPr>
                <w:rFonts w:ascii="Times New Roman" w:hAnsi="Times New Roman"/>
              </w:rPr>
              <w:t xml:space="preserve"> in DL, [max </w:t>
            </w:r>
            <w:proofErr w:type="spellStart"/>
            <w:r>
              <w:rPr>
                <w:rFonts w:ascii="Times New Roman" w:hAnsi="Times New Roman"/>
              </w:rPr>
              <w:t>16QAM</w:t>
            </w:r>
            <w:proofErr w:type="spellEnd"/>
            <w:r>
              <w:rPr>
                <w:rFonts w:ascii="Times New Roman" w:hAnsi="Times New Roman"/>
              </w:rPr>
              <w:t xml:space="preserve"> in UL], doubled </w:t>
            </w:r>
            <w:proofErr w:type="spellStart"/>
            <w:r>
              <w:rPr>
                <w:rFonts w:ascii="Times New Roman" w:hAnsi="Times New Roman"/>
              </w:rPr>
              <w:t>N1</w:t>
            </w:r>
            <w:proofErr w:type="spellEnd"/>
            <w:r>
              <w:rPr>
                <w:rFonts w:ascii="Times New Roman" w:hAnsi="Times New Roman"/>
              </w:rPr>
              <w:t xml:space="preserve"> and </w:t>
            </w:r>
            <w:proofErr w:type="spellStart"/>
            <w:r>
              <w:rPr>
                <w:rFonts w:ascii="Times New Roman" w:hAnsi="Times New Roman"/>
              </w:rPr>
              <w:t>N2</w:t>
            </w:r>
            <w:proofErr w:type="spellEnd"/>
          </w:p>
          <w:p w14:paraId="1AF86874" w14:textId="77777777" w:rsidR="00382245" w:rsidRDefault="00382245" w:rsidP="00382245">
            <w:pPr>
              <w:pStyle w:val="BodyText"/>
              <w:rPr>
                <w:rFonts w:ascii="Times New Roman" w:hAnsi="Times New Roman"/>
              </w:rPr>
            </w:pPr>
            <w:r>
              <w:rPr>
                <w:rFonts w:ascii="Times New Roman" w:hAnsi="Times New Roman"/>
              </w:rPr>
              <w:t xml:space="preserve">For </w:t>
            </w:r>
            <w:proofErr w:type="spellStart"/>
            <w:r>
              <w:rPr>
                <w:rFonts w:ascii="Times New Roman" w:hAnsi="Times New Roman"/>
              </w:rPr>
              <w:t>FR2</w:t>
            </w:r>
            <w:proofErr w:type="spellEnd"/>
            <w:r>
              <w:rPr>
                <w:rFonts w:ascii="Times New Roman" w:hAnsi="Times New Roman"/>
              </w:rPr>
              <w:t>, add:</w:t>
            </w:r>
          </w:p>
          <w:p w14:paraId="46CBFB23" w14:textId="77777777" w:rsidR="00382245" w:rsidRPr="00A60C2E" w:rsidRDefault="00382245" w:rsidP="008D086A">
            <w:pPr>
              <w:pStyle w:val="ListParagraph"/>
              <w:numPr>
                <w:ilvl w:val="0"/>
                <w:numId w:val="23"/>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w:t>
            </w:r>
            <w:proofErr w:type="spellStart"/>
            <w:r w:rsidRPr="00A60C2E">
              <w:rPr>
                <w:rFonts w:ascii="Times New Roman" w:hAnsi="Times New Roman" w:cs="Times New Roman"/>
                <w:sz w:val="20"/>
                <w:szCs w:val="22"/>
                <w:lang w:val="en-US"/>
              </w:rPr>
              <w:t>16QAM</w:t>
            </w:r>
            <w:proofErr w:type="spellEnd"/>
            <w:r w:rsidRPr="00A60C2E">
              <w:rPr>
                <w:rFonts w:ascii="Times New Roman" w:hAnsi="Times New Roman" w:cs="Times New Roman"/>
                <w:sz w:val="20"/>
                <w:szCs w:val="22"/>
                <w:lang w:val="en-US"/>
              </w:rPr>
              <w:t xml:space="preserve"> in DL, </w:t>
            </w:r>
            <w:r w:rsidRPr="00A60C2E">
              <w:rPr>
                <w:rFonts w:ascii="Times New Roman" w:hAnsi="Times New Roman" w:cs="Times New Roman"/>
                <w:sz w:val="20"/>
                <w:szCs w:val="22"/>
              </w:rPr>
              <w:t>doubled N1 and N2</w:t>
            </w:r>
          </w:p>
          <w:p w14:paraId="5DA9E182" w14:textId="1A6E551E" w:rsidR="00382245" w:rsidRDefault="00382245" w:rsidP="00382245">
            <w:pPr>
              <w:pStyle w:val="BodyText"/>
              <w:rPr>
                <w:rFonts w:ascii="Times New Roman" w:hAnsi="Times New Roman"/>
              </w:rPr>
            </w:pPr>
            <w:r>
              <w:t>To reduce the numbers of combinations, we would also support removing the options with HD-</w:t>
            </w:r>
            <w:proofErr w:type="spellStart"/>
            <w:r>
              <w:t>FDD</w:t>
            </w:r>
            <w:proofErr w:type="spellEnd"/>
            <w:r>
              <w:t xml:space="preserve"> type B for </w:t>
            </w:r>
            <w:proofErr w:type="spellStart"/>
            <w:r>
              <w:t>FR1</w:t>
            </w:r>
            <w:proofErr w:type="spellEnd"/>
            <w:r>
              <w:t xml:space="preserve"> </w:t>
            </w:r>
            <w:proofErr w:type="spellStart"/>
            <w:r>
              <w:t>FDD</w:t>
            </w:r>
            <w:proofErr w:type="spellEnd"/>
            <w:r>
              <w:t xml:space="preserve"> and 50 MHz for </w:t>
            </w:r>
            <w:proofErr w:type="spellStart"/>
            <w:r>
              <w:t>FR2</w:t>
            </w:r>
            <w:proofErr w:type="spellEnd"/>
            <w:r>
              <w:t>.</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ADB1613" w14:textId="37E5B7CC" w:rsidR="008650B7" w:rsidRPr="008650B7" w:rsidRDefault="008650B7" w:rsidP="00382245">
            <w:pPr>
              <w:tabs>
                <w:tab w:val="left" w:pos="551"/>
              </w:tabs>
              <w:jc w:val="both"/>
              <w:rPr>
                <w:rFonts w:eastAsia="DengXian"/>
                <w:lang w:val="en-US" w:eastAsia="zh-CN"/>
              </w:rPr>
            </w:pPr>
            <w:r>
              <w:rPr>
                <w:rFonts w:eastAsia="DengXian" w:hint="eastAsia"/>
                <w:lang w:val="en-US" w:eastAsia="zh-CN"/>
              </w:rPr>
              <w:t>N</w:t>
            </w:r>
          </w:p>
        </w:tc>
        <w:tc>
          <w:tcPr>
            <w:tcW w:w="6780" w:type="dxa"/>
          </w:tcPr>
          <w:p w14:paraId="21EAC9EB" w14:textId="77777777" w:rsidR="008650B7" w:rsidRDefault="008650B7" w:rsidP="00382245">
            <w:pPr>
              <w:pStyle w:val="BodyText"/>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DengXian"/>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DengXian"/>
                <w:lang w:val="en-US" w:eastAsia="zh-CN"/>
              </w:rPr>
            </w:pPr>
            <w:r>
              <w:rPr>
                <w:lang w:val="en-US" w:eastAsia="ko-KR"/>
              </w:rPr>
              <w:t>N</w:t>
            </w:r>
          </w:p>
        </w:tc>
        <w:tc>
          <w:tcPr>
            <w:tcW w:w="6780" w:type="dxa"/>
          </w:tcPr>
          <w:p w14:paraId="202891A6" w14:textId="77777777" w:rsidR="001F5762" w:rsidRDefault="001F5762" w:rsidP="001F5762">
            <w:pPr>
              <w:pStyle w:val="BodyText"/>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 xml:space="preserve">doubled </w:t>
            </w:r>
            <w:proofErr w:type="spellStart"/>
            <w:r w:rsidRPr="002F0403">
              <w:rPr>
                <w:rFonts w:ascii="Times New Roman" w:hAnsi="Times New Roman"/>
              </w:rPr>
              <w:t>N1</w:t>
            </w:r>
            <w:proofErr w:type="spellEnd"/>
            <w:r w:rsidRPr="002F0403">
              <w:rPr>
                <w:rFonts w:ascii="Times New Roman" w:hAnsi="Times New Roman"/>
              </w:rPr>
              <w:t xml:space="preserve"> and </w:t>
            </w:r>
            <w:proofErr w:type="spellStart"/>
            <w:r w:rsidRPr="002F0403">
              <w:rPr>
                <w:rFonts w:ascii="Times New Roman" w:hAnsi="Times New Roman"/>
              </w:rPr>
              <w:t>N2</w:t>
            </w:r>
            <w:proofErr w:type="spellEnd"/>
            <w:r>
              <w:rPr>
                <w:rFonts w:ascii="Times New Roman" w:hAnsi="Times New Roman"/>
              </w:rPr>
              <w:t>, #layers smaller than #Rx, reduced UL modulation order.</w:t>
            </w:r>
          </w:p>
          <w:p w14:paraId="4F68432D" w14:textId="77777777" w:rsidR="001F5762" w:rsidRDefault="001F5762" w:rsidP="001F5762">
            <w:pPr>
              <w:pStyle w:val="BodyText"/>
              <w:numPr>
                <w:ilvl w:val="0"/>
                <w:numId w:val="19"/>
              </w:numPr>
              <w:rPr>
                <w:rFonts w:ascii="Times New Roman" w:hAnsi="Times New Roman"/>
              </w:rPr>
            </w:pPr>
            <w:r>
              <w:rPr>
                <w:rFonts w:ascii="Times New Roman" w:hAnsi="Times New Roman"/>
              </w:rPr>
              <w:t xml:space="preserve">For </w:t>
            </w:r>
            <w:proofErr w:type="spellStart"/>
            <w:r>
              <w:rPr>
                <w:rFonts w:ascii="Times New Roman" w:hAnsi="Times New Roman"/>
              </w:rPr>
              <w:t>FR1</w:t>
            </w:r>
            <w:proofErr w:type="spellEnd"/>
            <w:r>
              <w:rPr>
                <w:rFonts w:ascii="Times New Roman" w:hAnsi="Times New Roman"/>
              </w:rPr>
              <w:t xml:space="preserve"> </w:t>
            </w:r>
            <w:proofErr w:type="spellStart"/>
            <w:r>
              <w:rPr>
                <w:rFonts w:ascii="Times New Roman" w:hAnsi="Times New Roman"/>
              </w:rPr>
              <w:t>FDD</w:t>
            </w:r>
            <w:proofErr w:type="spellEnd"/>
            <w:r>
              <w:rPr>
                <w:rFonts w:ascii="Times New Roman" w:hAnsi="Times New Roman"/>
              </w:rPr>
              <w:t>:</w:t>
            </w:r>
          </w:p>
          <w:p w14:paraId="6DE60630"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1F5762">
            <w:pPr>
              <w:pStyle w:val="BodyText"/>
              <w:numPr>
                <w:ilvl w:val="1"/>
                <w:numId w:val="19"/>
              </w:numPr>
              <w:rPr>
                <w:rFonts w:ascii="Times New Roman" w:hAnsi="Times New Roman"/>
              </w:rPr>
            </w:pPr>
            <w:r>
              <w:rPr>
                <w:rFonts w:ascii="Times New Roman" w:hAnsi="Times New Roman"/>
              </w:rPr>
              <w:t>20 MHz, 1 layer, 1 Rx</w:t>
            </w:r>
          </w:p>
          <w:p w14:paraId="0434C613" w14:textId="77777777" w:rsidR="001F5762" w:rsidRDefault="001F5762" w:rsidP="001F5762">
            <w:pPr>
              <w:pStyle w:val="BodyText"/>
              <w:numPr>
                <w:ilvl w:val="1"/>
                <w:numId w:val="19"/>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 xml:space="preserve">20 MHz, 1 layer, 1 Rx, doubled </w:t>
            </w:r>
            <w:proofErr w:type="spellStart"/>
            <w:r w:rsidRPr="0015757D">
              <w:rPr>
                <w:rFonts w:ascii="Times New Roman" w:hAnsi="Times New Roman"/>
                <w:strike/>
              </w:rPr>
              <w:t>N</w:t>
            </w:r>
            <w:r w:rsidRPr="0015757D">
              <w:rPr>
                <w:rFonts w:ascii="Times New Roman" w:hAnsi="Times New Roman"/>
                <w:strike/>
                <w:vertAlign w:val="subscript"/>
              </w:rPr>
              <w:t>1</w:t>
            </w:r>
            <w:proofErr w:type="spellEnd"/>
            <w:r w:rsidRPr="0015757D">
              <w:rPr>
                <w:rFonts w:ascii="Times New Roman" w:hAnsi="Times New Roman"/>
                <w:strike/>
              </w:rPr>
              <w:t xml:space="preserve"> and </w:t>
            </w:r>
            <w:proofErr w:type="spellStart"/>
            <w:r w:rsidRPr="0015757D">
              <w:rPr>
                <w:rFonts w:ascii="Times New Roman" w:hAnsi="Times New Roman"/>
                <w:strike/>
              </w:rPr>
              <w:t>N</w:t>
            </w:r>
            <w:r w:rsidRPr="0015757D">
              <w:rPr>
                <w:rFonts w:ascii="Times New Roman" w:hAnsi="Times New Roman"/>
                <w:strike/>
                <w:vertAlign w:val="subscript"/>
              </w:rPr>
              <w:t>2</w:t>
            </w:r>
            <w:proofErr w:type="spellEnd"/>
          </w:p>
          <w:p w14:paraId="0F703100" w14:textId="77777777" w:rsidR="001F5762" w:rsidRDefault="001F5762" w:rsidP="001F5762">
            <w:pPr>
              <w:pStyle w:val="BodyText"/>
              <w:numPr>
                <w:ilvl w:val="1"/>
                <w:numId w:val="19"/>
              </w:numPr>
              <w:rPr>
                <w:rFonts w:ascii="Times New Roman" w:hAnsi="Times New Roman"/>
              </w:rPr>
            </w:pPr>
            <w:r>
              <w:rPr>
                <w:rFonts w:ascii="Times New Roman" w:hAnsi="Times New Roman"/>
              </w:rPr>
              <w:t xml:space="preserve">20 MHz, 1 layer, 1 Rx, max </w:t>
            </w:r>
            <w:proofErr w:type="spellStart"/>
            <w:r>
              <w:rPr>
                <w:rFonts w:ascii="Times New Roman" w:hAnsi="Times New Roman"/>
              </w:rPr>
              <w:t>64QAM</w:t>
            </w:r>
            <w:proofErr w:type="spellEnd"/>
            <w:r>
              <w:rPr>
                <w:rFonts w:ascii="Times New Roman" w:hAnsi="Times New Roman"/>
              </w:rPr>
              <w:t xml:space="preserve"> in DL</w:t>
            </w:r>
          </w:p>
          <w:p w14:paraId="5E148A97"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 xml:space="preserve">20 MHz, 1 layer, 1 Rx, max </w:t>
            </w:r>
            <w:proofErr w:type="spellStart"/>
            <w:r w:rsidRPr="0015757D">
              <w:rPr>
                <w:rFonts w:ascii="Times New Roman" w:hAnsi="Times New Roman"/>
                <w:strike/>
              </w:rPr>
              <w:t>16QAM</w:t>
            </w:r>
            <w:proofErr w:type="spellEnd"/>
            <w:r w:rsidRPr="0015757D">
              <w:rPr>
                <w:rFonts w:ascii="Times New Roman" w:hAnsi="Times New Roman"/>
                <w:strike/>
              </w:rPr>
              <w:t xml:space="preserve"> in UL</w:t>
            </w:r>
          </w:p>
          <w:p w14:paraId="5515A888" w14:textId="77777777" w:rsidR="001F5762" w:rsidRDefault="001F5762" w:rsidP="001F5762">
            <w:pPr>
              <w:pStyle w:val="BodyText"/>
              <w:numPr>
                <w:ilvl w:val="0"/>
                <w:numId w:val="19"/>
              </w:numPr>
              <w:rPr>
                <w:rFonts w:ascii="Times New Roman" w:hAnsi="Times New Roman"/>
              </w:rPr>
            </w:pPr>
            <w:r>
              <w:rPr>
                <w:rFonts w:ascii="Times New Roman" w:hAnsi="Times New Roman"/>
              </w:rPr>
              <w:t xml:space="preserve">For </w:t>
            </w:r>
            <w:proofErr w:type="spellStart"/>
            <w:r>
              <w:rPr>
                <w:rFonts w:ascii="Times New Roman" w:hAnsi="Times New Roman"/>
              </w:rPr>
              <w:t>FR1</w:t>
            </w:r>
            <w:proofErr w:type="spellEnd"/>
            <w:r>
              <w:rPr>
                <w:rFonts w:ascii="Times New Roman" w:hAnsi="Times New Roman"/>
              </w:rPr>
              <w:t xml:space="preserve"> </w:t>
            </w:r>
            <w:proofErr w:type="spellStart"/>
            <w:r>
              <w:rPr>
                <w:rFonts w:ascii="Times New Roman" w:hAnsi="Times New Roman"/>
              </w:rPr>
              <w:t>TDD</w:t>
            </w:r>
            <w:proofErr w:type="spellEnd"/>
            <w:r>
              <w:rPr>
                <w:rFonts w:ascii="Times New Roman" w:hAnsi="Times New Roman"/>
              </w:rPr>
              <w:t>:</w:t>
            </w:r>
          </w:p>
          <w:p w14:paraId="3AEF55E7" w14:textId="77777777" w:rsidR="001F5762" w:rsidRDefault="001F5762" w:rsidP="001F5762">
            <w:pPr>
              <w:pStyle w:val="BodyText"/>
              <w:numPr>
                <w:ilvl w:val="1"/>
                <w:numId w:val="19"/>
              </w:numPr>
              <w:rPr>
                <w:rFonts w:ascii="Times New Roman" w:hAnsi="Times New Roman"/>
              </w:rPr>
            </w:pPr>
            <w:r>
              <w:rPr>
                <w:rFonts w:ascii="Times New Roman" w:hAnsi="Times New Roman"/>
              </w:rPr>
              <w:t>20 MHz, 2 layers, 2 Rx</w:t>
            </w:r>
          </w:p>
          <w:p w14:paraId="0ABF595C"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1F5762">
            <w:pPr>
              <w:pStyle w:val="BodyText"/>
              <w:numPr>
                <w:ilvl w:val="1"/>
                <w:numId w:val="19"/>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 xml:space="preserve">20 MHz, 2 layers, 2 Rx, doubled </w:t>
            </w:r>
            <w:proofErr w:type="spellStart"/>
            <w:r w:rsidRPr="0015757D">
              <w:rPr>
                <w:rFonts w:ascii="Times New Roman" w:hAnsi="Times New Roman"/>
                <w:strike/>
              </w:rPr>
              <w:t>N</w:t>
            </w:r>
            <w:r w:rsidRPr="0015757D">
              <w:rPr>
                <w:rFonts w:ascii="Times New Roman" w:hAnsi="Times New Roman"/>
                <w:strike/>
                <w:vertAlign w:val="subscript"/>
              </w:rPr>
              <w:t>1</w:t>
            </w:r>
            <w:proofErr w:type="spellEnd"/>
            <w:r w:rsidRPr="0015757D">
              <w:rPr>
                <w:rFonts w:ascii="Times New Roman" w:hAnsi="Times New Roman"/>
                <w:strike/>
              </w:rPr>
              <w:t xml:space="preserve"> and </w:t>
            </w:r>
            <w:proofErr w:type="spellStart"/>
            <w:r w:rsidRPr="0015757D">
              <w:rPr>
                <w:rFonts w:ascii="Times New Roman" w:hAnsi="Times New Roman"/>
                <w:strike/>
              </w:rPr>
              <w:t>N</w:t>
            </w:r>
            <w:r w:rsidRPr="0015757D">
              <w:rPr>
                <w:rFonts w:ascii="Times New Roman" w:hAnsi="Times New Roman"/>
                <w:strike/>
                <w:vertAlign w:val="subscript"/>
              </w:rPr>
              <w:t>2</w:t>
            </w:r>
            <w:proofErr w:type="spellEnd"/>
          </w:p>
          <w:p w14:paraId="638A0902"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 xml:space="preserve">20 MHz, 2 layers, 2 Rx, max </w:t>
            </w:r>
            <w:proofErr w:type="spellStart"/>
            <w:r w:rsidRPr="0015757D">
              <w:rPr>
                <w:rFonts w:ascii="Times New Roman" w:hAnsi="Times New Roman"/>
                <w:strike/>
              </w:rPr>
              <w:t>64QAM</w:t>
            </w:r>
            <w:proofErr w:type="spellEnd"/>
            <w:r w:rsidRPr="0015757D">
              <w:rPr>
                <w:rFonts w:ascii="Times New Roman" w:hAnsi="Times New Roman"/>
                <w:strike/>
              </w:rPr>
              <w:t xml:space="preserve"> in DL</w:t>
            </w:r>
          </w:p>
          <w:p w14:paraId="41888E08"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 xml:space="preserve">20 MHz, </w:t>
            </w:r>
            <w:proofErr w:type="gramStart"/>
            <w:r w:rsidRPr="0015757D">
              <w:rPr>
                <w:rFonts w:ascii="Times New Roman" w:hAnsi="Times New Roman"/>
                <w:strike/>
              </w:rPr>
              <w:t>2 layer</w:t>
            </w:r>
            <w:proofErr w:type="gramEnd"/>
            <w:r w:rsidRPr="0015757D">
              <w:rPr>
                <w:rFonts w:ascii="Times New Roman" w:hAnsi="Times New Roman"/>
                <w:strike/>
              </w:rPr>
              <w:t xml:space="preserve">, 2 Rx, max </w:t>
            </w:r>
            <w:proofErr w:type="spellStart"/>
            <w:r w:rsidRPr="0015757D">
              <w:rPr>
                <w:rFonts w:ascii="Times New Roman" w:hAnsi="Times New Roman"/>
                <w:strike/>
              </w:rPr>
              <w:t>16QAM</w:t>
            </w:r>
            <w:proofErr w:type="spellEnd"/>
            <w:r w:rsidRPr="0015757D">
              <w:rPr>
                <w:rFonts w:ascii="Times New Roman" w:hAnsi="Times New Roman"/>
                <w:strike/>
              </w:rPr>
              <w:t xml:space="preserve"> in UL</w:t>
            </w:r>
          </w:p>
          <w:p w14:paraId="2EBDAFDC" w14:textId="77777777" w:rsidR="001F5762" w:rsidRDefault="001F5762" w:rsidP="001F5762">
            <w:pPr>
              <w:pStyle w:val="BodyText"/>
              <w:numPr>
                <w:ilvl w:val="0"/>
                <w:numId w:val="19"/>
              </w:numPr>
              <w:rPr>
                <w:rFonts w:ascii="Times New Roman" w:hAnsi="Times New Roman"/>
              </w:rPr>
            </w:pPr>
            <w:r>
              <w:rPr>
                <w:rFonts w:ascii="Times New Roman" w:hAnsi="Times New Roman"/>
              </w:rPr>
              <w:t xml:space="preserve">For </w:t>
            </w:r>
            <w:proofErr w:type="spellStart"/>
            <w:r>
              <w:rPr>
                <w:rFonts w:ascii="Times New Roman" w:hAnsi="Times New Roman"/>
              </w:rPr>
              <w:t>FR2</w:t>
            </w:r>
            <w:proofErr w:type="spellEnd"/>
            <w:r>
              <w:rPr>
                <w:rFonts w:ascii="Times New Roman" w:hAnsi="Times New Roman"/>
              </w:rPr>
              <w:t>:</w:t>
            </w:r>
          </w:p>
          <w:p w14:paraId="3E10546D" w14:textId="77777777" w:rsidR="001F5762" w:rsidRDefault="001F5762" w:rsidP="001F5762">
            <w:pPr>
              <w:pStyle w:val="BodyText"/>
              <w:numPr>
                <w:ilvl w:val="1"/>
                <w:numId w:val="19"/>
              </w:numPr>
              <w:rPr>
                <w:rFonts w:ascii="Times New Roman" w:hAnsi="Times New Roman"/>
              </w:rPr>
            </w:pPr>
            <w:r>
              <w:rPr>
                <w:rFonts w:ascii="Times New Roman" w:hAnsi="Times New Roman"/>
              </w:rPr>
              <w:t>100 MHz, 1 layer, 1 Rx</w:t>
            </w:r>
          </w:p>
          <w:p w14:paraId="1383BAB5"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 xml:space="preserve">100 MHz, 1 layer, 1 Rx, doubled </w:t>
            </w:r>
            <w:proofErr w:type="spellStart"/>
            <w:r w:rsidRPr="0015757D">
              <w:rPr>
                <w:rFonts w:ascii="Times New Roman" w:hAnsi="Times New Roman"/>
                <w:strike/>
              </w:rPr>
              <w:t>N</w:t>
            </w:r>
            <w:r w:rsidRPr="0015757D">
              <w:rPr>
                <w:rFonts w:ascii="Times New Roman" w:hAnsi="Times New Roman"/>
                <w:strike/>
                <w:vertAlign w:val="subscript"/>
              </w:rPr>
              <w:t>1</w:t>
            </w:r>
            <w:proofErr w:type="spellEnd"/>
            <w:r w:rsidRPr="0015757D">
              <w:rPr>
                <w:rFonts w:ascii="Times New Roman" w:hAnsi="Times New Roman"/>
                <w:strike/>
              </w:rPr>
              <w:t xml:space="preserve"> and </w:t>
            </w:r>
            <w:proofErr w:type="spellStart"/>
            <w:r w:rsidRPr="0015757D">
              <w:rPr>
                <w:rFonts w:ascii="Times New Roman" w:hAnsi="Times New Roman"/>
                <w:strike/>
              </w:rPr>
              <w:t>N</w:t>
            </w:r>
            <w:r w:rsidRPr="0015757D">
              <w:rPr>
                <w:rFonts w:ascii="Times New Roman" w:hAnsi="Times New Roman"/>
                <w:strike/>
                <w:vertAlign w:val="subscript"/>
              </w:rPr>
              <w:t>2</w:t>
            </w:r>
            <w:proofErr w:type="spellEnd"/>
          </w:p>
          <w:p w14:paraId="3CF43F35"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 xml:space="preserve">50 MHz, 1 layer, 1 Rx, doubled </w:t>
            </w:r>
            <w:proofErr w:type="spellStart"/>
            <w:r w:rsidRPr="0015757D">
              <w:rPr>
                <w:rFonts w:ascii="Times New Roman" w:hAnsi="Times New Roman"/>
                <w:strike/>
              </w:rPr>
              <w:t>N</w:t>
            </w:r>
            <w:r w:rsidRPr="0015757D">
              <w:rPr>
                <w:rFonts w:ascii="Times New Roman" w:hAnsi="Times New Roman"/>
                <w:strike/>
                <w:vertAlign w:val="subscript"/>
              </w:rPr>
              <w:t>1</w:t>
            </w:r>
            <w:proofErr w:type="spellEnd"/>
            <w:r w:rsidRPr="0015757D">
              <w:rPr>
                <w:rFonts w:ascii="Times New Roman" w:hAnsi="Times New Roman"/>
                <w:strike/>
              </w:rPr>
              <w:t xml:space="preserve"> and </w:t>
            </w:r>
            <w:proofErr w:type="spellStart"/>
            <w:r w:rsidRPr="0015757D">
              <w:rPr>
                <w:rFonts w:ascii="Times New Roman" w:hAnsi="Times New Roman"/>
                <w:strike/>
              </w:rPr>
              <w:t>N</w:t>
            </w:r>
            <w:r w:rsidRPr="0015757D">
              <w:rPr>
                <w:rFonts w:ascii="Times New Roman" w:hAnsi="Times New Roman"/>
                <w:strike/>
                <w:vertAlign w:val="subscript"/>
              </w:rPr>
              <w:t>2</w:t>
            </w:r>
            <w:proofErr w:type="spellEnd"/>
          </w:p>
          <w:p w14:paraId="0129A076"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 xml:space="preserve">100 MHz, 1 layer, 1 Rx, max </w:t>
            </w:r>
            <w:proofErr w:type="spellStart"/>
            <w:r w:rsidRPr="0015757D">
              <w:rPr>
                <w:rFonts w:ascii="Times New Roman" w:hAnsi="Times New Roman"/>
                <w:strike/>
              </w:rPr>
              <w:t>16QAM</w:t>
            </w:r>
            <w:proofErr w:type="spellEnd"/>
            <w:r w:rsidRPr="0015757D">
              <w:rPr>
                <w:rFonts w:ascii="Times New Roman" w:hAnsi="Times New Roman"/>
                <w:strike/>
              </w:rPr>
              <w:t xml:space="preserve"> in DL</w:t>
            </w:r>
          </w:p>
          <w:p w14:paraId="34FD77EE"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 xml:space="preserve">50 MHz, 1 layer, 1 Rx, max </w:t>
            </w:r>
            <w:proofErr w:type="spellStart"/>
            <w:r w:rsidRPr="0015757D">
              <w:rPr>
                <w:rFonts w:ascii="Times New Roman" w:hAnsi="Times New Roman"/>
                <w:strike/>
              </w:rPr>
              <w:t>16QAM</w:t>
            </w:r>
            <w:proofErr w:type="spellEnd"/>
            <w:r w:rsidRPr="0015757D">
              <w:rPr>
                <w:rFonts w:ascii="Times New Roman" w:hAnsi="Times New Roman"/>
                <w:strike/>
              </w:rPr>
              <w:t xml:space="preserve"> in DL</w:t>
            </w:r>
          </w:p>
          <w:p w14:paraId="7AEEAD9D"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 xml:space="preserve">100 MHz, 1 layer, 1 Rx, max </w:t>
            </w:r>
            <w:proofErr w:type="spellStart"/>
            <w:r w:rsidRPr="0015757D">
              <w:rPr>
                <w:rFonts w:ascii="Times New Roman" w:hAnsi="Times New Roman"/>
                <w:strike/>
              </w:rPr>
              <w:t>16QAM</w:t>
            </w:r>
            <w:proofErr w:type="spellEnd"/>
            <w:r w:rsidRPr="0015757D">
              <w:rPr>
                <w:rFonts w:ascii="Times New Roman" w:hAnsi="Times New Roman"/>
                <w:strike/>
              </w:rPr>
              <w:t xml:space="preserve"> in UL</w:t>
            </w:r>
          </w:p>
          <w:p w14:paraId="42A78CA6" w14:textId="35C029CF" w:rsidR="001F5762" w:rsidRPr="00C150B9" w:rsidRDefault="001F5762" w:rsidP="001F5762">
            <w:pPr>
              <w:pStyle w:val="BodyText"/>
              <w:numPr>
                <w:ilvl w:val="1"/>
                <w:numId w:val="19"/>
              </w:numPr>
              <w:rPr>
                <w:rFonts w:ascii="Times New Roman" w:hAnsi="Times New Roman"/>
                <w:strike/>
              </w:rPr>
            </w:pPr>
            <w:r w:rsidRPr="0015757D">
              <w:rPr>
                <w:rFonts w:ascii="Times New Roman" w:hAnsi="Times New Roman"/>
                <w:strike/>
              </w:rPr>
              <w:t xml:space="preserve">50 MHz, 1 layer, 1 Rx, max </w:t>
            </w:r>
            <w:proofErr w:type="spellStart"/>
            <w:r w:rsidRPr="0015757D">
              <w:rPr>
                <w:rFonts w:ascii="Times New Roman" w:hAnsi="Times New Roman"/>
                <w:strike/>
              </w:rPr>
              <w:t>16QAM</w:t>
            </w:r>
            <w:proofErr w:type="spellEnd"/>
            <w:r w:rsidRPr="0015757D">
              <w:rPr>
                <w:rFonts w:ascii="Times New Roman" w:hAnsi="Times New Roman"/>
                <w:strike/>
              </w:rPr>
              <w:t xml:space="preserve">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proofErr w:type="spellStart"/>
            <w:r>
              <w:rPr>
                <w:rFonts w:eastAsia="DengXian" w:hint="eastAsia"/>
                <w:lang w:val="en-US" w:eastAsia="zh-CN"/>
              </w:rPr>
              <w:t>C</w:t>
            </w:r>
            <w:r>
              <w:rPr>
                <w:rFonts w:eastAsia="DengXian"/>
                <w:lang w:val="en-US" w:eastAsia="zh-CN"/>
              </w:rPr>
              <w:t>MCC</w:t>
            </w:r>
            <w:proofErr w:type="spellEnd"/>
          </w:p>
        </w:tc>
        <w:tc>
          <w:tcPr>
            <w:tcW w:w="1372" w:type="dxa"/>
          </w:tcPr>
          <w:p w14:paraId="3ECAC6FC" w14:textId="068010E9" w:rsidR="00F11EDD" w:rsidRDefault="00F11EDD" w:rsidP="00F11EDD">
            <w:pPr>
              <w:tabs>
                <w:tab w:val="left" w:pos="551"/>
              </w:tabs>
              <w:jc w:val="both"/>
              <w:rPr>
                <w:lang w:val="en-US" w:eastAsia="ko-KR"/>
              </w:rPr>
            </w:pPr>
            <w:r>
              <w:rPr>
                <w:rFonts w:eastAsia="DengXian" w:hint="eastAsia"/>
                <w:lang w:val="en-US" w:eastAsia="zh-CN"/>
              </w:rPr>
              <w:t>N</w:t>
            </w:r>
          </w:p>
        </w:tc>
        <w:tc>
          <w:tcPr>
            <w:tcW w:w="6780" w:type="dxa"/>
          </w:tcPr>
          <w:p w14:paraId="04407C67" w14:textId="2C0058E3" w:rsidR="00F11EDD" w:rsidRPr="002F0403" w:rsidRDefault="00F11EDD" w:rsidP="00F11EDD">
            <w:pPr>
              <w:pStyle w:val="BodyText"/>
              <w:rPr>
                <w:rFonts w:ascii="Times New Roman" w:hAnsi="Times New Roman"/>
              </w:rPr>
            </w:pPr>
            <w:r>
              <w:rPr>
                <w:rFonts w:ascii="Times New Roman" w:eastAsia="DengXian" w:hAnsi="Times New Roman"/>
              </w:rPr>
              <w:t>If the inten</w:t>
            </w:r>
            <w:r w:rsidR="0093025C">
              <w:rPr>
                <w:rFonts w:ascii="Times New Roman" w:eastAsia="DengXian" w:hAnsi="Times New Roman"/>
              </w:rPr>
              <w:t>t</w:t>
            </w:r>
            <w:r>
              <w:rPr>
                <w:rFonts w:ascii="Times New Roman" w:eastAsia="DengXian" w:hAnsi="Times New Roman"/>
              </w:rPr>
              <w:t xml:space="preserve">ion is to compare the cost of </w:t>
            </w:r>
            <w:r w:rsidRPr="002B31F8">
              <w:rPr>
                <w:rFonts w:ascii="Times New Roman" w:eastAsia="DengXian" w:hAnsi="Times New Roman"/>
              </w:rPr>
              <w:t>certain combinations of individual cost reduction techniques</w:t>
            </w:r>
            <w:r>
              <w:rPr>
                <w:rFonts w:ascii="Times New Roman" w:eastAsia="DengXian" w:hAnsi="Times New Roman"/>
              </w:rPr>
              <w:t xml:space="preserve"> and to make choice, the principle to choose combinations can </w:t>
            </w:r>
            <w:r>
              <w:rPr>
                <w:rFonts w:ascii="Times New Roman" w:eastAsia="DengXian" w:hAnsi="Times New Roman"/>
              </w:rPr>
              <w:lastRenderedPageBreak/>
              <w:t>be discussed firstly. For example, the combinations are better to include all the promising features, such as {bandwidth, Rx, MIMO layer, modulation order} and provide different candidates for c</w:t>
            </w:r>
            <w:r w:rsidRPr="004E270F">
              <w:rPr>
                <w:rFonts w:ascii="Times New Roman" w:eastAsia="DengXian" w:hAnsi="Times New Roman"/>
              </w:rPr>
              <w:t>ontroversial option</w:t>
            </w:r>
            <w:r>
              <w:rPr>
                <w:rFonts w:ascii="Times New Roman" w:eastAsia="DengXian" w:hAnsi="Times New Roman"/>
              </w:rPr>
              <w:t xml:space="preserve">s, such as for modulation order, </w:t>
            </w:r>
            <w:proofErr w:type="spellStart"/>
            <w:r>
              <w:rPr>
                <w:rFonts w:ascii="Times New Roman" w:eastAsia="DengXian" w:hAnsi="Times New Roman"/>
              </w:rPr>
              <w:t>16QAM</w:t>
            </w:r>
            <w:proofErr w:type="spellEnd"/>
            <w:r>
              <w:rPr>
                <w:rFonts w:ascii="Times New Roman" w:eastAsia="DengXian" w:hAnsi="Times New Roman"/>
              </w:rPr>
              <w:t xml:space="preserve"> and </w:t>
            </w:r>
            <w:proofErr w:type="spellStart"/>
            <w:r>
              <w:rPr>
                <w:rFonts w:ascii="Times New Roman" w:eastAsia="DengXian" w:hAnsi="Times New Roman"/>
              </w:rPr>
              <w:t>64QAM</w:t>
            </w:r>
            <w:proofErr w:type="spellEnd"/>
            <w:r>
              <w:rPr>
                <w:rFonts w:ascii="Times New Roman" w:eastAsia="DengXian" w:hAnsi="Times New Roman"/>
              </w:rPr>
              <w:t>.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DengXian"/>
                <w:lang w:val="en-US" w:eastAsia="zh-CN"/>
              </w:rPr>
            </w:pPr>
            <w:r>
              <w:rPr>
                <w:rFonts w:eastAsia="DengXian"/>
                <w:lang w:val="en-US" w:eastAsia="zh-CN"/>
              </w:rPr>
              <w:lastRenderedPageBreak/>
              <w:t>FL</w:t>
            </w:r>
          </w:p>
        </w:tc>
        <w:tc>
          <w:tcPr>
            <w:tcW w:w="8152" w:type="dxa"/>
            <w:gridSpan w:val="2"/>
          </w:tcPr>
          <w:p w14:paraId="1C49ECF4" w14:textId="2B383AD8" w:rsidR="00360D85" w:rsidRDefault="00360D85" w:rsidP="00360D85">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Pr>
                <w:b/>
                <w:bCs/>
              </w:rPr>
              <w:t xml:space="preserve">: </w:t>
            </w:r>
            <w:r w:rsidRPr="0003161B">
              <w:rPr>
                <w:rFonts w:eastAsia="DengXian"/>
              </w:rPr>
              <w:t xml:space="preserve">Based on the </w:t>
            </w:r>
            <w:r>
              <w:rPr>
                <w:rFonts w:eastAsia="DengXian"/>
              </w:rPr>
              <w:t xml:space="preserve">received responses, </w:t>
            </w:r>
            <w:r w:rsidRPr="0003161B">
              <w:rPr>
                <w:rFonts w:eastAsia="DengXian"/>
              </w:rPr>
              <w:t>the following can be considered when deciding what combinations of complexity reduction techniques that should be evaluated</w:t>
            </w:r>
            <w:r>
              <w:rPr>
                <w:rFonts w:eastAsia="DengXian"/>
              </w:rPr>
              <w:t>.</w:t>
            </w:r>
          </w:p>
          <w:p w14:paraId="2A5E7070" w14:textId="1D531824" w:rsidR="0003161B" w:rsidRPr="0013312D" w:rsidRDefault="0003161B" w:rsidP="0003161B">
            <w:pPr>
              <w:jc w:val="both"/>
              <w:rPr>
                <w:lang w:val="en-US"/>
              </w:rPr>
            </w:pPr>
            <w:r w:rsidRPr="0013312D">
              <w:rPr>
                <w:lang w:val="en-US"/>
              </w:rPr>
              <w:t xml:space="preserve">For </w:t>
            </w:r>
            <w:proofErr w:type="spellStart"/>
            <w:r w:rsidRPr="0013312D">
              <w:rPr>
                <w:lang w:val="en-US"/>
              </w:rPr>
              <w:t>FR1</w:t>
            </w:r>
            <w:proofErr w:type="spellEnd"/>
            <w:r w:rsidRPr="0013312D">
              <w:rPr>
                <w:lang w:val="en-US"/>
              </w:rPr>
              <w:t xml:space="preserve"> </w:t>
            </w:r>
            <w:proofErr w:type="spellStart"/>
            <w:r w:rsidRPr="0013312D">
              <w:rPr>
                <w:lang w:val="en-US"/>
              </w:rPr>
              <w:t>FDD</w:t>
            </w:r>
            <w:proofErr w:type="spellEnd"/>
            <w:r w:rsidRPr="0013312D">
              <w:rPr>
                <w:lang w:val="en-US"/>
              </w:rPr>
              <w:t>:</w:t>
            </w:r>
          </w:p>
          <w:p w14:paraId="040C49D7"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Max </w:t>
            </w:r>
            <w:proofErr w:type="spellStart"/>
            <w:r>
              <w:rPr>
                <w:rFonts w:ascii="Times New Roman" w:hAnsi="Times New Roman" w:cs="Times New Roman"/>
                <w:sz w:val="20"/>
                <w:szCs w:val="20"/>
                <w:lang w:val="en-US"/>
              </w:rPr>
              <w:t>64QAM</w:t>
            </w:r>
            <w:proofErr w:type="spellEnd"/>
            <w:r>
              <w:rPr>
                <w:rFonts w:ascii="Times New Roman" w:hAnsi="Times New Roman" w:cs="Times New Roman"/>
                <w:sz w:val="20"/>
                <w:szCs w:val="20"/>
                <w:lang w:val="en-US"/>
              </w:rPr>
              <w:t xml:space="preserve"> in DL</w:t>
            </w:r>
          </w:p>
          <w:p w14:paraId="42D0B583" w14:textId="77777777" w:rsidR="0003161B" w:rsidRPr="00F4518F"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 xml:space="preserve">ax </w:t>
            </w:r>
            <w:proofErr w:type="spellStart"/>
            <w:r w:rsidRPr="00F4518F">
              <w:rPr>
                <w:rFonts w:ascii="Times New Roman" w:hAnsi="Times New Roman" w:cs="Times New Roman"/>
                <w:sz w:val="20"/>
                <w:szCs w:val="20"/>
                <w:lang w:val="en-US"/>
              </w:rPr>
              <w:t>16QAM</w:t>
            </w:r>
            <w:proofErr w:type="spellEnd"/>
            <w:r w:rsidRPr="00F4518F">
              <w:rPr>
                <w:rFonts w:ascii="Times New Roman" w:hAnsi="Times New Roman" w:cs="Times New Roman"/>
                <w:sz w:val="20"/>
                <w:szCs w:val="20"/>
                <w:lang w:val="en-US"/>
              </w:rPr>
              <w:t xml:space="preserve"> in UL</w:t>
            </w:r>
            <w:r>
              <w:rPr>
                <w:rFonts w:ascii="Times New Roman" w:hAnsi="Times New Roman" w:cs="Times New Roman"/>
                <w:sz w:val="20"/>
                <w:szCs w:val="20"/>
                <w:lang w:val="en-US"/>
              </w:rPr>
              <w:t xml:space="preserve"> (only in combination with max </w:t>
            </w:r>
            <w:proofErr w:type="spellStart"/>
            <w:r>
              <w:rPr>
                <w:rFonts w:ascii="Times New Roman" w:hAnsi="Times New Roman" w:cs="Times New Roman"/>
                <w:sz w:val="20"/>
                <w:szCs w:val="20"/>
                <w:lang w:val="en-US"/>
              </w:rPr>
              <w:t>64QAM</w:t>
            </w:r>
            <w:proofErr w:type="spellEnd"/>
            <w:r>
              <w:rPr>
                <w:rFonts w:ascii="Times New Roman" w:hAnsi="Times New Roman" w:cs="Times New Roman"/>
                <w:sz w:val="20"/>
                <w:szCs w:val="20"/>
                <w:lang w:val="en-US"/>
              </w:rPr>
              <w:t xml:space="preserve"> in DL)</w:t>
            </w:r>
          </w:p>
          <w:p w14:paraId="5BD04066"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HD-</w:t>
            </w:r>
            <w:proofErr w:type="spellStart"/>
            <w:r>
              <w:rPr>
                <w:rFonts w:ascii="Times New Roman" w:hAnsi="Times New Roman" w:cs="Times New Roman"/>
                <w:sz w:val="20"/>
                <w:szCs w:val="20"/>
                <w:lang w:val="en-US"/>
              </w:rPr>
              <w:t>FDD</w:t>
            </w:r>
            <w:proofErr w:type="spellEnd"/>
            <w:r>
              <w:rPr>
                <w:rFonts w:ascii="Times New Roman" w:hAnsi="Times New Roman" w:cs="Times New Roman"/>
                <w:sz w:val="20"/>
                <w:szCs w:val="20"/>
                <w:lang w:val="en-US"/>
              </w:rPr>
              <w:t xml:space="preserve"> operation type A</w:t>
            </w:r>
          </w:p>
          <w:p w14:paraId="5F4372C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Doubled </w:t>
            </w:r>
            <w:proofErr w:type="spellStart"/>
            <w:r>
              <w:rPr>
                <w:rFonts w:ascii="Times New Roman" w:hAnsi="Times New Roman" w:cs="Times New Roman"/>
                <w:sz w:val="20"/>
                <w:szCs w:val="20"/>
                <w:lang w:val="en-US"/>
              </w:rPr>
              <w:t>N1</w:t>
            </w:r>
            <w:proofErr w:type="spellEnd"/>
            <w:r>
              <w:rPr>
                <w:rFonts w:ascii="Times New Roman" w:hAnsi="Times New Roman" w:cs="Times New Roman"/>
                <w:sz w:val="20"/>
                <w:szCs w:val="20"/>
                <w:lang w:val="en-US"/>
              </w:rPr>
              <w:t xml:space="preserve"> and </w:t>
            </w:r>
            <w:proofErr w:type="spellStart"/>
            <w:r>
              <w:rPr>
                <w:rFonts w:ascii="Times New Roman" w:hAnsi="Times New Roman" w:cs="Times New Roman"/>
                <w:sz w:val="20"/>
                <w:szCs w:val="20"/>
                <w:lang w:val="en-US"/>
              </w:rPr>
              <w:t>N2</w:t>
            </w:r>
            <w:proofErr w:type="spellEnd"/>
          </w:p>
          <w:p w14:paraId="39972172"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HD-</w:t>
            </w:r>
            <w:proofErr w:type="spellStart"/>
            <w:r>
              <w:rPr>
                <w:rFonts w:ascii="Times New Roman" w:hAnsi="Times New Roman" w:cs="Times New Roman"/>
                <w:sz w:val="20"/>
                <w:szCs w:val="20"/>
                <w:lang w:val="en-US"/>
              </w:rPr>
              <w:t>FDD</w:t>
            </w:r>
            <w:proofErr w:type="spellEnd"/>
            <w:r>
              <w:rPr>
                <w:rFonts w:ascii="Times New Roman" w:hAnsi="Times New Roman" w:cs="Times New Roman"/>
                <w:sz w:val="20"/>
                <w:szCs w:val="20"/>
                <w:lang w:val="en-US"/>
              </w:rPr>
              <w:t xml:space="preserve"> operation type B</w:t>
            </w:r>
          </w:p>
          <w:p w14:paraId="3E7728E4"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 xml:space="preserve">For </w:t>
            </w:r>
            <w:proofErr w:type="spellStart"/>
            <w:r w:rsidRPr="0013312D">
              <w:rPr>
                <w:lang w:val="en-US"/>
              </w:rPr>
              <w:t>FR1</w:t>
            </w:r>
            <w:proofErr w:type="spellEnd"/>
            <w:r w:rsidRPr="0013312D">
              <w:rPr>
                <w:lang w:val="en-US"/>
              </w:rPr>
              <w:t xml:space="preserve"> </w:t>
            </w:r>
            <w:proofErr w:type="spellStart"/>
            <w:r w:rsidRPr="0013312D">
              <w:rPr>
                <w:lang w:val="en-US"/>
              </w:rPr>
              <w:t>TDD</w:t>
            </w:r>
            <w:proofErr w:type="spellEnd"/>
            <w:r w:rsidRPr="0013312D">
              <w:rPr>
                <w:lang w:val="en-US"/>
              </w:rPr>
              <w:t>:</w:t>
            </w:r>
          </w:p>
          <w:p w14:paraId="4F59EB47"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Max </w:t>
            </w:r>
            <w:proofErr w:type="spellStart"/>
            <w:r>
              <w:rPr>
                <w:rFonts w:ascii="Times New Roman" w:hAnsi="Times New Roman" w:cs="Times New Roman"/>
                <w:sz w:val="20"/>
                <w:szCs w:val="20"/>
                <w:lang w:val="en-US"/>
              </w:rPr>
              <w:t>64QAM</w:t>
            </w:r>
            <w:proofErr w:type="spellEnd"/>
            <w:r>
              <w:rPr>
                <w:rFonts w:ascii="Times New Roman" w:hAnsi="Times New Roman" w:cs="Times New Roman"/>
                <w:sz w:val="20"/>
                <w:szCs w:val="20"/>
                <w:lang w:val="en-US"/>
              </w:rPr>
              <w:t xml:space="preserve"> in DL</w:t>
            </w:r>
          </w:p>
          <w:p w14:paraId="2F8969AC" w14:textId="77777777" w:rsidR="0003161B" w:rsidRPr="00F4518F"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 xml:space="preserve">ax </w:t>
            </w:r>
            <w:proofErr w:type="spellStart"/>
            <w:r w:rsidRPr="00F4518F">
              <w:rPr>
                <w:rFonts w:ascii="Times New Roman" w:hAnsi="Times New Roman" w:cs="Times New Roman"/>
                <w:sz w:val="20"/>
                <w:szCs w:val="20"/>
                <w:lang w:val="en-US"/>
              </w:rPr>
              <w:t>16QAM</w:t>
            </w:r>
            <w:proofErr w:type="spellEnd"/>
            <w:r w:rsidRPr="00F4518F">
              <w:rPr>
                <w:rFonts w:ascii="Times New Roman" w:hAnsi="Times New Roman" w:cs="Times New Roman"/>
                <w:sz w:val="20"/>
                <w:szCs w:val="20"/>
                <w:lang w:val="en-US"/>
              </w:rPr>
              <w:t xml:space="preserve"> in UL</w:t>
            </w:r>
            <w:r>
              <w:rPr>
                <w:rFonts w:ascii="Times New Roman" w:hAnsi="Times New Roman" w:cs="Times New Roman"/>
                <w:sz w:val="20"/>
                <w:szCs w:val="20"/>
                <w:lang w:val="en-US"/>
              </w:rPr>
              <w:t xml:space="preserve"> (only in combination with max </w:t>
            </w:r>
            <w:proofErr w:type="spellStart"/>
            <w:r>
              <w:rPr>
                <w:rFonts w:ascii="Times New Roman" w:hAnsi="Times New Roman" w:cs="Times New Roman"/>
                <w:sz w:val="20"/>
                <w:szCs w:val="20"/>
                <w:lang w:val="en-US"/>
              </w:rPr>
              <w:t>64QAM</w:t>
            </w:r>
            <w:proofErr w:type="spellEnd"/>
            <w:r>
              <w:rPr>
                <w:rFonts w:ascii="Times New Roman" w:hAnsi="Times New Roman" w:cs="Times New Roman"/>
                <w:sz w:val="20"/>
                <w:szCs w:val="20"/>
                <w:lang w:val="en-US"/>
              </w:rPr>
              <w:t xml:space="preserve"> in DL)</w:t>
            </w:r>
          </w:p>
          <w:p w14:paraId="45A7AA93"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Doubled </w:t>
            </w:r>
            <w:proofErr w:type="spellStart"/>
            <w:r>
              <w:rPr>
                <w:rFonts w:ascii="Times New Roman" w:hAnsi="Times New Roman" w:cs="Times New Roman"/>
                <w:sz w:val="20"/>
                <w:szCs w:val="20"/>
                <w:lang w:val="en-US"/>
              </w:rPr>
              <w:t>N1</w:t>
            </w:r>
            <w:proofErr w:type="spellEnd"/>
            <w:r>
              <w:rPr>
                <w:rFonts w:ascii="Times New Roman" w:hAnsi="Times New Roman" w:cs="Times New Roman"/>
                <w:sz w:val="20"/>
                <w:szCs w:val="20"/>
                <w:lang w:val="en-US"/>
              </w:rPr>
              <w:t xml:space="preserve"> and </w:t>
            </w:r>
            <w:proofErr w:type="spellStart"/>
            <w:r>
              <w:rPr>
                <w:rFonts w:ascii="Times New Roman" w:hAnsi="Times New Roman" w:cs="Times New Roman"/>
                <w:sz w:val="20"/>
                <w:szCs w:val="20"/>
                <w:lang w:val="en-US"/>
              </w:rPr>
              <w:t>N2</w:t>
            </w:r>
            <w:proofErr w:type="spellEnd"/>
          </w:p>
          <w:p w14:paraId="4C47A0FE"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 xml:space="preserve">For </w:t>
            </w:r>
            <w:proofErr w:type="spellStart"/>
            <w:r w:rsidRPr="0013312D">
              <w:rPr>
                <w:lang w:val="en-US"/>
              </w:rPr>
              <w:t>FR2</w:t>
            </w:r>
            <w:proofErr w:type="spellEnd"/>
            <w:r w:rsidRPr="0013312D">
              <w:rPr>
                <w:lang w:val="en-US"/>
              </w:rPr>
              <w:t>:</w:t>
            </w:r>
          </w:p>
          <w:p w14:paraId="7EFB472A"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Max </w:t>
            </w:r>
            <w:proofErr w:type="spellStart"/>
            <w:r>
              <w:rPr>
                <w:rFonts w:ascii="Times New Roman" w:hAnsi="Times New Roman" w:cs="Times New Roman"/>
                <w:sz w:val="20"/>
                <w:szCs w:val="20"/>
                <w:lang w:val="en-US"/>
              </w:rPr>
              <w:t>16QAM</w:t>
            </w:r>
            <w:proofErr w:type="spellEnd"/>
            <w:r>
              <w:rPr>
                <w:rFonts w:ascii="Times New Roman" w:hAnsi="Times New Roman" w:cs="Times New Roman"/>
                <w:sz w:val="20"/>
                <w:szCs w:val="20"/>
                <w:lang w:val="en-US"/>
              </w:rPr>
              <w:t xml:space="preserve"> in DL</w:t>
            </w:r>
          </w:p>
          <w:p w14:paraId="1E7F339B" w14:textId="77777777" w:rsidR="0003161B" w:rsidRPr="00F4518F"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 xml:space="preserve">ax </w:t>
            </w:r>
            <w:proofErr w:type="spellStart"/>
            <w:r w:rsidRPr="00F4518F">
              <w:rPr>
                <w:rFonts w:ascii="Times New Roman" w:hAnsi="Times New Roman" w:cs="Times New Roman"/>
                <w:sz w:val="20"/>
                <w:szCs w:val="20"/>
                <w:lang w:val="en-US"/>
              </w:rPr>
              <w:t>16QAM</w:t>
            </w:r>
            <w:proofErr w:type="spellEnd"/>
            <w:r w:rsidRPr="00F4518F">
              <w:rPr>
                <w:rFonts w:ascii="Times New Roman" w:hAnsi="Times New Roman" w:cs="Times New Roman"/>
                <w:sz w:val="20"/>
                <w:szCs w:val="20"/>
                <w:lang w:val="en-US"/>
              </w:rPr>
              <w:t xml:space="preserve"> in UL</w:t>
            </w:r>
            <w:r>
              <w:rPr>
                <w:rFonts w:ascii="Times New Roman" w:hAnsi="Times New Roman" w:cs="Times New Roman"/>
                <w:sz w:val="20"/>
                <w:szCs w:val="20"/>
                <w:lang w:val="en-US"/>
              </w:rPr>
              <w:t xml:space="preserve"> (only in combination with max </w:t>
            </w:r>
            <w:proofErr w:type="spellStart"/>
            <w:r>
              <w:rPr>
                <w:rFonts w:ascii="Times New Roman" w:hAnsi="Times New Roman" w:cs="Times New Roman"/>
                <w:sz w:val="20"/>
                <w:szCs w:val="20"/>
                <w:lang w:val="en-US"/>
              </w:rPr>
              <w:t>16QAM</w:t>
            </w:r>
            <w:proofErr w:type="spellEnd"/>
            <w:r>
              <w:rPr>
                <w:rFonts w:ascii="Times New Roman" w:hAnsi="Times New Roman" w:cs="Times New Roman"/>
                <w:sz w:val="20"/>
                <w:szCs w:val="20"/>
                <w:lang w:val="en-US"/>
              </w:rPr>
              <w:t xml:space="preserve"> in DL)</w:t>
            </w:r>
          </w:p>
          <w:p w14:paraId="10EB79A8"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Doubled </w:t>
            </w:r>
            <w:proofErr w:type="spellStart"/>
            <w:r>
              <w:rPr>
                <w:rFonts w:ascii="Times New Roman" w:hAnsi="Times New Roman" w:cs="Times New Roman"/>
                <w:sz w:val="20"/>
                <w:szCs w:val="20"/>
                <w:lang w:val="en-US"/>
              </w:rPr>
              <w:t>N1</w:t>
            </w:r>
            <w:proofErr w:type="spellEnd"/>
            <w:r>
              <w:rPr>
                <w:rFonts w:ascii="Times New Roman" w:hAnsi="Times New Roman" w:cs="Times New Roman"/>
                <w:sz w:val="20"/>
                <w:szCs w:val="20"/>
                <w:lang w:val="en-US"/>
              </w:rPr>
              <w:t xml:space="preserve"> and </w:t>
            </w:r>
            <w:proofErr w:type="spellStart"/>
            <w:r>
              <w:rPr>
                <w:rFonts w:ascii="Times New Roman" w:hAnsi="Times New Roman" w:cs="Times New Roman"/>
                <w:sz w:val="20"/>
                <w:szCs w:val="20"/>
                <w:lang w:val="en-US"/>
              </w:rPr>
              <w:t>N2</w:t>
            </w:r>
            <w:proofErr w:type="spellEnd"/>
          </w:p>
          <w:p w14:paraId="34A6EC49"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2E68FA1" w14:textId="77777777" w:rsidR="0003161B" w:rsidRDefault="0003161B" w:rsidP="00F11EDD">
            <w:pPr>
              <w:tabs>
                <w:tab w:val="left" w:pos="551"/>
              </w:tabs>
              <w:jc w:val="both"/>
              <w:rPr>
                <w:rFonts w:eastAsia="DengXian"/>
                <w:lang w:val="en-US" w:eastAsia="zh-CN"/>
              </w:rPr>
            </w:pPr>
          </w:p>
        </w:tc>
        <w:tc>
          <w:tcPr>
            <w:tcW w:w="6780" w:type="dxa"/>
          </w:tcPr>
          <w:p w14:paraId="3220D0B5" w14:textId="7DB3FD9C" w:rsidR="0003161B" w:rsidRDefault="00220F4F" w:rsidP="00F11EDD">
            <w:pPr>
              <w:pStyle w:val="BodyText"/>
              <w:rPr>
                <w:rFonts w:ascii="Times New Roman" w:eastAsia="DengXian" w:hAnsi="Times New Roman"/>
              </w:rPr>
            </w:pPr>
            <w:r>
              <w:rPr>
                <w:rFonts w:ascii="Times New Roman" w:eastAsia="DengXian" w:hAnsi="Times New Roman"/>
              </w:rPr>
              <w:t>Clarification: what is the intention of “</w:t>
            </w:r>
            <w:r>
              <w:rPr>
                <w:rFonts w:ascii="Times New Roman" w:hAnsi="Times New Roman"/>
              </w:rPr>
              <w:t>SOME (TBD) combinations</w:t>
            </w:r>
            <w:r>
              <w:rPr>
                <w:rFonts w:ascii="Times New Roman" w:eastAsia="DengXian"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DengXian"/>
                <w:lang w:val="en-US" w:eastAsia="zh-CN"/>
              </w:rPr>
            </w:pPr>
            <w:r>
              <w:rPr>
                <w:rFonts w:eastAsia="DengXian" w:hint="eastAsia"/>
                <w:lang w:val="en-US" w:eastAsia="zh-CN"/>
              </w:rPr>
              <w:t>CATT</w:t>
            </w:r>
          </w:p>
        </w:tc>
        <w:tc>
          <w:tcPr>
            <w:tcW w:w="1372" w:type="dxa"/>
          </w:tcPr>
          <w:p w14:paraId="501EB3F7" w14:textId="5C29F120" w:rsidR="007C487F" w:rsidRDefault="007C487F" w:rsidP="00F11EDD">
            <w:pPr>
              <w:tabs>
                <w:tab w:val="left" w:pos="551"/>
              </w:tabs>
              <w:jc w:val="both"/>
              <w:rPr>
                <w:rFonts w:eastAsia="DengXian"/>
                <w:lang w:val="en-US" w:eastAsia="zh-CN"/>
              </w:rPr>
            </w:pPr>
            <w:r>
              <w:rPr>
                <w:rFonts w:eastAsia="DengXian" w:hint="eastAsia"/>
                <w:lang w:val="en-US" w:eastAsia="zh-CN"/>
              </w:rPr>
              <w:t>Mostly Y</w:t>
            </w:r>
          </w:p>
        </w:tc>
        <w:tc>
          <w:tcPr>
            <w:tcW w:w="6780" w:type="dxa"/>
          </w:tcPr>
          <w:p w14:paraId="44EAEFBC" w14:textId="50144B7D" w:rsidR="007C487F" w:rsidRDefault="007C487F" w:rsidP="00F11EDD">
            <w:pPr>
              <w:pStyle w:val="BodyText"/>
              <w:rPr>
                <w:rFonts w:ascii="Times New Roman" w:eastAsia="DengXian" w:hAnsi="Times New Roman"/>
              </w:rPr>
            </w:pPr>
            <w:r>
              <w:rPr>
                <w:rFonts w:ascii="Times New Roman" w:eastAsia="DengXian" w:hAnsi="Times New Roman" w:hint="eastAsia"/>
              </w:rPr>
              <w:t xml:space="preserve">For </w:t>
            </w:r>
            <w:proofErr w:type="spellStart"/>
            <w:r>
              <w:rPr>
                <w:rFonts w:ascii="Times New Roman" w:eastAsia="DengXian" w:hAnsi="Times New Roman" w:hint="eastAsia"/>
              </w:rPr>
              <w:t>FR1</w:t>
            </w:r>
            <w:proofErr w:type="spellEnd"/>
            <w:r>
              <w:rPr>
                <w:rFonts w:ascii="Times New Roman" w:eastAsia="DengXian" w:hAnsi="Times New Roman" w:hint="eastAsia"/>
              </w:rPr>
              <w:t xml:space="preserve"> </w:t>
            </w:r>
            <w:proofErr w:type="spellStart"/>
            <w:r>
              <w:rPr>
                <w:rFonts w:ascii="Times New Roman" w:eastAsia="DengXian" w:hAnsi="Times New Roman" w:hint="eastAsia"/>
              </w:rPr>
              <w:t>TDD</w:t>
            </w:r>
            <w:proofErr w:type="spellEnd"/>
            <w:r>
              <w:rPr>
                <w:rFonts w:ascii="Times New Roman" w:eastAsia="DengXian" w:hAnsi="Times New Roman" w:hint="eastAsia"/>
              </w:rPr>
              <w:t xml:space="preserve">, we believe some companies still have interest in </w:t>
            </w:r>
            <w:r>
              <w:rPr>
                <w:rFonts w:ascii="Times New Roman" w:eastAsia="DengXian" w:hAnsi="Times New Roman"/>
              </w:rPr>
              <w:t>‘</w:t>
            </w:r>
            <w:proofErr w:type="spellStart"/>
            <w:r>
              <w:rPr>
                <w:rFonts w:ascii="Times New Roman" w:eastAsia="DengXian" w:hAnsi="Times New Roman" w:hint="eastAsia"/>
              </w:rPr>
              <w:t>2Rx</w:t>
            </w:r>
            <w:proofErr w:type="spellEnd"/>
            <w:r>
              <w:rPr>
                <w:rFonts w:ascii="Times New Roman" w:eastAsia="DengXian" w:hAnsi="Times New Roman" w:hint="eastAsia"/>
              </w:rPr>
              <w:t>, 2 layers</w:t>
            </w:r>
            <w:r>
              <w:rPr>
                <w:rFonts w:ascii="Times New Roman" w:eastAsia="DengXian"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C875F5" w14:textId="77777777" w:rsidR="00EF06AF" w:rsidRDefault="00EF06AF" w:rsidP="00EF06AF">
            <w:pPr>
              <w:tabs>
                <w:tab w:val="left" w:pos="551"/>
              </w:tabs>
              <w:jc w:val="both"/>
              <w:rPr>
                <w:rFonts w:eastAsia="DengXian"/>
                <w:lang w:val="en-US" w:eastAsia="zh-CN"/>
              </w:rPr>
            </w:pPr>
          </w:p>
        </w:tc>
        <w:tc>
          <w:tcPr>
            <w:tcW w:w="6780" w:type="dxa"/>
          </w:tcPr>
          <w:p w14:paraId="5B621750" w14:textId="042873BA" w:rsidR="00EF06AF" w:rsidRDefault="00EF06AF" w:rsidP="00EF06AF">
            <w:pPr>
              <w:pStyle w:val="BodyText"/>
              <w:rPr>
                <w:rFonts w:ascii="Times New Roman" w:eastAsia="DengXian" w:hAnsi="Times New Roman"/>
              </w:rPr>
            </w:pPr>
            <w:r>
              <w:rPr>
                <w:rFonts w:ascii="Times New Roman" w:eastAsia="DengXian" w:hAnsi="Times New Roman" w:hint="eastAsia"/>
              </w:rPr>
              <w:t>W</w:t>
            </w:r>
            <w:r>
              <w:rPr>
                <w:rFonts w:ascii="Times New Roman" w:eastAsia="DengXian" w:hAnsi="Times New Roman"/>
              </w:rPr>
              <w:t xml:space="preserve">e </w:t>
            </w:r>
            <w:proofErr w:type="gramStart"/>
            <w:r>
              <w:rPr>
                <w:rFonts w:ascii="Times New Roman" w:eastAsia="DengXian" w:hAnsi="Times New Roman"/>
              </w:rPr>
              <w:t>don’t</w:t>
            </w:r>
            <w:proofErr w:type="gramEnd"/>
            <w:r>
              <w:rPr>
                <w:rFonts w:ascii="Times New Roman" w:eastAsia="DengXian" w:hAnsi="Times New Roman"/>
              </w:rPr>
              <w:t xml:space="preserve">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proofErr w:type="gramStart"/>
            <w:r>
              <w:rPr>
                <w:rFonts w:ascii="Times New Roman" w:eastAsia="DengXian" w:hAnsi="Times New Roman"/>
              </w:rPr>
              <w:t>”,  does</w:t>
            </w:r>
            <w:proofErr w:type="gramEnd"/>
            <w:r>
              <w:rPr>
                <w:rFonts w:ascii="Times New Roman" w:eastAsia="DengXian" w:hAnsi="Times New Roman"/>
              </w:rPr>
              <w:t xml:space="preserve"> that mean these 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DengXian"/>
                <w:lang w:val="en-US" w:eastAsia="zh-CN"/>
              </w:rPr>
            </w:pPr>
            <w:proofErr w:type="spellStart"/>
            <w:r>
              <w:rPr>
                <w:rFonts w:eastAsia="DengXian" w:hint="eastAsia"/>
                <w:lang w:val="en-US" w:eastAsia="zh-CN"/>
              </w:rPr>
              <w:t>Z</w:t>
            </w:r>
            <w:r>
              <w:rPr>
                <w:rFonts w:eastAsia="DengXian"/>
                <w:lang w:val="en-US" w:eastAsia="zh-CN"/>
              </w:rPr>
              <w:t>TE</w:t>
            </w:r>
            <w:proofErr w:type="spellEnd"/>
          </w:p>
        </w:tc>
        <w:tc>
          <w:tcPr>
            <w:tcW w:w="1372" w:type="dxa"/>
          </w:tcPr>
          <w:p w14:paraId="3CD82F5F" w14:textId="77777777" w:rsidR="008C6AF6" w:rsidRDefault="008C6AF6" w:rsidP="008C6AF6">
            <w:pPr>
              <w:tabs>
                <w:tab w:val="left" w:pos="551"/>
              </w:tabs>
              <w:jc w:val="both"/>
              <w:rPr>
                <w:rFonts w:eastAsia="DengXian"/>
                <w:lang w:val="en-US" w:eastAsia="zh-CN"/>
              </w:rPr>
            </w:pPr>
          </w:p>
        </w:tc>
        <w:tc>
          <w:tcPr>
            <w:tcW w:w="6780" w:type="dxa"/>
          </w:tcPr>
          <w:p w14:paraId="4C9E31E4" w14:textId="7F948097" w:rsidR="008C6AF6" w:rsidRDefault="008C6AF6" w:rsidP="008C6AF6">
            <w:pPr>
              <w:pStyle w:val="BodyText"/>
              <w:rPr>
                <w:rFonts w:ascii="Times New Roman" w:eastAsia="DengXian" w:hAnsi="Times New Roman"/>
              </w:rPr>
            </w:pPr>
            <w:r>
              <w:rPr>
                <w:rFonts w:ascii="Times New Roman" w:eastAsia="DengXian" w:hAnsi="Times New Roman" w:hint="eastAsia"/>
              </w:rPr>
              <w:t xml:space="preserve">For </w:t>
            </w:r>
            <w:proofErr w:type="spellStart"/>
            <w:r>
              <w:rPr>
                <w:rFonts w:ascii="Times New Roman" w:eastAsia="DengXian" w:hAnsi="Times New Roman"/>
              </w:rPr>
              <w:t>FR1</w:t>
            </w:r>
            <w:proofErr w:type="spellEnd"/>
            <w:r>
              <w:rPr>
                <w:rFonts w:ascii="Times New Roman" w:eastAsia="DengXian" w:hAnsi="Times New Roman"/>
              </w:rPr>
              <w:t>,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DengXian"/>
                <w:lang w:val="en-US" w:eastAsia="zh-CN"/>
              </w:rPr>
            </w:pPr>
            <w:r>
              <w:rPr>
                <w:rFonts w:eastAsia="DengXian" w:hint="eastAsia"/>
                <w:lang w:val="en-US" w:eastAsia="zh-CN"/>
              </w:rPr>
              <w:t>OPPO</w:t>
            </w:r>
          </w:p>
        </w:tc>
        <w:tc>
          <w:tcPr>
            <w:tcW w:w="1372" w:type="dxa"/>
          </w:tcPr>
          <w:p w14:paraId="716AD49E" w14:textId="77777777" w:rsidR="00E83CD5" w:rsidRDefault="00E83CD5" w:rsidP="008C6AF6">
            <w:pPr>
              <w:tabs>
                <w:tab w:val="left" w:pos="551"/>
              </w:tabs>
              <w:jc w:val="both"/>
              <w:rPr>
                <w:rFonts w:eastAsia="DengXian"/>
                <w:lang w:val="en-US" w:eastAsia="zh-CN"/>
              </w:rPr>
            </w:pPr>
          </w:p>
        </w:tc>
        <w:tc>
          <w:tcPr>
            <w:tcW w:w="6780" w:type="dxa"/>
          </w:tcPr>
          <w:p w14:paraId="3E584D3C" w14:textId="77777777" w:rsidR="00E83CD5" w:rsidRDefault="00E83CD5" w:rsidP="00A92194">
            <w:pPr>
              <w:pStyle w:val="BodyText"/>
              <w:rPr>
                <w:rFonts w:ascii="Times New Roman" w:eastAsia="DengXian" w:hAnsi="Times New Roman"/>
              </w:rPr>
            </w:pPr>
            <w:r>
              <w:rPr>
                <w:rFonts w:ascii="Times New Roman" w:eastAsia="DengXian" w:hAnsi="Times New Roman" w:hint="eastAsia"/>
              </w:rPr>
              <w:t>Generally fine with the proposal.</w:t>
            </w:r>
          </w:p>
          <w:p w14:paraId="2A6BA10B" w14:textId="5C97DC53" w:rsidR="00E83CD5" w:rsidRDefault="00E83CD5" w:rsidP="008C6AF6">
            <w:pPr>
              <w:pStyle w:val="BodyText"/>
              <w:rPr>
                <w:rFonts w:ascii="Times New Roman" w:eastAsia="DengXian" w:hAnsi="Times New Roman"/>
              </w:rPr>
            </w:pPr>
            <w:r>
              <w:rPr>
                <w:rFonts w:ascii="Times New Roman" w:eastAsia="DengXian" w:hAnsi="Times New Roman"/>
              </w:rPr>
              <w:t>B</w:t>
            </w:r>
            <w:r>
              <w:rPr>
                <w:rFonts w:ascii="Times New Roman" w:eastAsia="DengXian" w:hAnsi="Times New Roman" w:hint="eastAsia"/>
              </w:rPr>
              <w:t xml:space="preserve">ut for </w:t>
            </w:r>
            <w:proofErr w:type="spellStart"/>
            <w:r>
              <w:rPr>
                <w:rFonts w:ascii="Times New Roman" w:eastAsia="DengXian" w:hAnsi="Times New Roman" w:hint="eastAsia"/>
              </w:rPr>
              <w:t>FR1</w:t>
            </w:r>
            <w:proofErr w:type="spellEnd"/>
            <w:r>
              <w:rPr>
                <w:rFonts w:ascii="Times New Roman" w:eastAsia="DengXian" w:hAnsi="Times New Roman" w:hint="eastAsia"/>
              </w:rPr>
              <w:t xml:space="preserve"> </w:t>
            </w:r>
            <w:proofErr w:type="spellStart"/>
            <w:r>
              <w:rPr>
                <w:rFonts w:ascii="Times New Roman" w:eastAsia="DengXian" w:hAnsi="Times New Roman" w:hint="eastAsia"/>
              </w:rPr>
              <w:t>TDD</w:t>
            </w:r>
            <w:proofErr w:type="spellEnd"/>
            <w:r>
              <w:rPr>
                <w:rFonts w:ascii="Times New Roman" w:eastAsia="DengXian" w:hAnsi="Times New Roman"/>
              </w:rPr>
              <w:t>, since</w:t>
            </w:r>
            <w:r>
              <w:rPr>
                <w:rFonts w:ascii="Times New Roman" w:eastAsia="DengXian" w:hAnsi="Times New Roman" w:hint="eastAsia"/>
              </w:rPr>
              <w:t xml:space="preserve"> &gt; 1 layer is not in any of combination</w:t>
            </w:r>
            <w:r>
              <w:rPr>
                <w:rFonts w:ascii="Times New Roman" w:eastAsia="DengXian" w:hAnsi="Times New Roman"/>
              </w:rPr>
              <w:t xml:space="preserve">, </w:t>
            </w:r>
            <w:proofErr w:type="spellStart"/>
            <w:r>
              <w:rPr>
                <w:rFonts w:ascii="Times New Roman" w:eastAsia="DengXian" w:hAnsi="Times New Roman"/>
              </w:rPr>
              <w:t>2Rx</w:t>
            </w:r>
            <w:proofErr w:type="spellEnd"/>
            <w:r>
              <w:rPr>
                <w:rFonts w:ascii="Times New Roman" w:eastAsia="DengXian" w:hAnsi="Times New Roman" w:hint="eastAsia"/>
              </w:rPr>
              <w:t xml:space="preserve"> is not needed. </w:t>
            </w:r>
          </w:p>
        </w:tc>
      </w:tr>
      <w:tr w:rsidR="004F3E71" w:rsidRPr="00666474" w14:paraId="7C75AF89" w14:textId="77777777" w:rsidTr="00DF3397">
        <w:tc>
          <w:tcPr>
            <w:tcW w:w="1479" w:type="dxa"/>
          </w:tcPr>
          <w:p w14:paraId="36244BDA" w14:textId="05D5477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297ECA7B" w14:textId="77777777" w:rsidR="004F3E71" w:rsidRDefault="004F3E71" w:rsidP="004F3E71">
            <w:pPr>
              <w:tabs>
                <w:tab w:val="left" w:pos="551"/>
              </w:tabs>
              <w:jc w:val="both"/>
              <w:rPr>
                <w:rFonts w:eastAsia="DengXian"/>
                <w:lang w:val="en-US" w:eastAsia="zh-CN"/>
              </w:rPr>
            </w:pPr>
          </w:p>
        </w:tc>
        <w:tc>
          <w:tcPr>
            <w:tcW w:w="6780" w:type="dxa"/>
          </w:tcPr>
          <w:p w14:paraId="002A93D3" w14:textId="55C7F892" w:rsidR="004F3E71" w:rsidRDefault="004F3E71" w:rsidP="004F3E71">
            <w:pPr>
              <w:pStyle w:val="BodyText"/>
              <w:rPr>
                <w:rFonts w:ascii="Times New Roman" w:eastAsia="DengXian" w:hAnsi="Times New Roman"/>
              </w:rPr>
            </w:pPr>
            <w:r>
              <w:rPr>
                <w:rFonts w:ascii="Times New Roman" w:eastAsia="Malgun Gothic" w:hAnsi="Times New Roman"/>
                <w:lang w:eastAsia="ko-KR"/>
              </w:rPr>
              <w:t>We prefer the HD-</w:t>
            </w:r>
            <w:proofErr w:type="spellStart"/>
            <w:r>
              <w:rPr>
                <w:rFonts w:ascii="Times New Roman" w:eastAsia="Malgun Gothic" w:hAnsi="Times New Roman"/>
                <w:lang w:eastAsia="ko-KR"/>
              </w:rPr>
              <w:t>FDD</w:t>
            </w:r>
            <w:proofErr w:type="spellEnd"/>
            <w:r>
              <w:rPr>
                <w:rFonts w:ascii="Times New Roman" w:eastAsia="Malgun Gothic" w:hAnsi="Times New Roman"/>
                <w:lang w:eastAsia="ko-KR"/>
              </w:rPr>
              <w:t xml:space="preserve"> Type B not to be listed under the “NOT included” bullet. The others were not in the evaluation template, but for the HD-</w:t>
            </w:r>
            <w:proofErr w:type="spellStart"/>
            <w:r>
              <w:rPr>
                <w:rFonts w:ascii="Times New Roman" w:eastAsia="Malgun Gothic" w:hAnsi="Times New Roman"/>
                <w:lang w:eastAsia="ko-KR"/>
              </w:rPr>
              <w:t>FDD</w:t>
            </w:r>
            <w:proofErr w:type="spellEnd"/>
            <w:r>
              <w:rPr>
                <w:rFonts w:ascii="Times New Roman" w:eastAsia="Malgun Gothic" w:hAnsi="Times New Roman"/>
                <w:lang w:eastAsia="ko-KR"/>
              </w:rPr>
              <w:t xml:space="preserve"> Type B, many companies already took some time to get the evaluation results and it just add to the number of combinations by 1 as it only applies to the </w:t>
            </w:r>
            <w:proofErr w:type="spellStart"/>
            <w:r>
              <w:rPr>
                <w:rFonts w:ascii="Times New Roman" w:eastAsia="Malgun Gothic" w:hAnsi="Times New Roman"/>
                <w:lang w:eastAsia="ko-KR"/>
              </w:rPr>
              <w:t>FR1</w:t>
            </w:r>
            <w:proofErr w:type="spellEnd"/>
            <w:r>
              <w:rPr>
                <w:rFonts w:ascii="Times New Roman" w:eastAsia="Malgun Gothic" w:hAnsi="Times New Roman"/>
                <w:lang w:eastAsia="ko-KR"/>
              </w:rPr>
              <w:t xml:space="preserve"> </w:t>
            </w:r>
            <w:proofErr w:type="spellStart"/>
            <w:r>
              <w:rPr>
                <w:rFonts w:ascii="Times New Roman" w:eastAsia="Malgun Gothic" w:hAnsi="Times New Roman"/>
                <w:lang w:eastAsia="ko-KR"/>
              </w:rPr>
              <w:t>FDD</w:t>
            </w:r>
            <w:proofErr w:type="spellEnd"/>
            <w:r>
              <w:rPr>
                <w:rFonts w:ascii="Times New Roman" w:eastAsia="Malgun Gothic" w:hAnsi="Times New Roman"/>
                <w:lang w:eastAsia="ko-KR"/>
              </w:rPr>
              <w:t xml:space="preserve">. </w:t>
            </w:r>
          </w:p>
        </w:tc>
      </w:tr>
      <w:tr w:rsidR="00301F8B" w:rsidRPr="00666474" w14:paraId="46CED060" w14:textId="77777777" w:rsidTr="00DF3397">
        <w:tc>
          <w:tcPr>
            <w:tcW w:w="1479" w:type="dxa"/>
          </w:tcPr>
          <w:p w14:paraId="1513ACCE" w14:textId="0E17B9C0" w:rsidR="00301F8B" w:rsidRDefault="00FA5F3A" w:rsidP="00301F8B">
            <w:pPr>
              <w:jc w:val="both"/>
              <w:rPr>
                <w:rFonts w:eastAsia="Malgun Gothic"/>
                <w:lang w:val="en-US" w:eastAsia="ko-KR"/>
              </w:rPr>
            </w:pPr>
            <w:r>
              <w:rPr>
                <w:rFonts w:eastAsia="DengXian"/>
                <w:lang w:val="en-US" w:eastAsia="zh-CN"/>
              </w:rPr>
              <w:t>MediaTek</w:t>
            </w:r>
          </w:p>
        </w:tc>
        <w:tc>
          <w:tcPr>
            <w:tcW w:w="1372" w:type="dxa"/>
          </w:tcPr>
          <w:p w14:paraId="2ED90F36" w14:textId="77777777" w:rsidR="00301F8B" w:rsidRDefault="00301F8B" w:rsidP="00301F8B">
            <w:pPr>
              <w:tabs>
                <w:tab w:val="left" w:pos="551"/>
              </w:tabs>
              <w:jc w:val="both"/>
              <w:rPr>
                <w:rFonts w:eastAsia="DengXian"/>
                <w:lang w:val="en-US" w:eastAsia="zh-CN"/>
              </w:rPr>
            </w:pPr>
          </w:p>
        </w:tc>
        <w:tc>
          <w:tcPr>
            <w:tcW w:w="6780" w:type="dxa"/>
          </w:tcPr>
          <w:p w14:paraId="3357DE18" w14:textId="77777777" w:rsidR="00301F8B" w:rsidRDefault="00301F8B" w:rsidP="00301F8B">
            <w:pPr>
              <w:pStyle w:val="BodyText"/>
              <w:rPr>
                <w:rFonts w:ascii="Times New Roman" w:eastAsia="DengXian" w:hAnsi="Times New Roman"/>
              </w:rPr>
            </w:pPr>
            <w:r>
              <w:rPr>
                <w:rFonts w:ascii="Times New Roman" w:eastAsia="DengXian" w:hAnsi="Times New Roman"/>
              </w:rPr>
              <w:t xml:space="preserve">For </w:t>
            </w:r>
            <w:proofErr w:type="spellStart"/>
            <w:r>
              <w:rPr>
                <w:rFonts w:ascii="Times New Roman" w:eastAsia="DengXian" w:hAnsi="Times New Roman"/>
              </w:rPr>
              <w:t>FR1</w:t>
            </w:r>
            <w:proofErr w:type="spellEnd"/>
            <w:r>
              <w:rPr>
                <w:rFonts w:ascii="Times New Roman" w:eastAsia="DengXian" w:hAnsi="Times New Roman"/>
              </w:rPr>
              <w:t xml:space="preserve"> </w:t>
            </w:r>
            <w:proofErr w:type="spellStart"/>
            <w:r>
              <w:rPr>
                <w:rFonts w:ascii="Times New Roman" w:eastAsia="DengXian" w:hAnsi="Times New Roman"/>
              </w:rPr>
              <w:t>TDD</w:t>
            </w:r>
            <w:proofErr w:type="spellEnd"/>
            <w:r>
              <w:rPr>
                <w:rFonts w:ascii="Times New Roman" w:eastAsia="DengXian" w:hAnsi="Times New Roman"/>
              </w:rPr>
              <w:t>, the assumed #layers should be equal to the #Rx. So, we have the following suggestion:</w:t>
            </w:r>
          </w:p>
          <w:p w14:paraId="4CF007D9" w14:textId="77777777" w:rsidR="00301F8B" w:rsidRDefault="00301F8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2F69F476" w14:textId="77777777" w:rsidR="00301F8B" w:rsidRDefault="00301F8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0ED42A89" w14:textId="77777777" w:rsidR="00301F8B" w:rsidRPr="009063C8" w:rsidRDefault="00301F8B" w:rsidP="008D086A">
            <w:pPr>
              <w:pStyle w:val="ListParagraph"/>
              <w:numPr>
                <w:ilvl w:val="1"/>
                <w:numId w:val="32"/>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1 layer</w:t>
            </w:r>
            <w:r w:rsidRPr="009063C8">
              <w:rPr>
                <w:rFonts w:ascii="Times New Roman" w:hAnsi="Times New Roman" w:cs="Times New Roman"/>
                <w:sz w:val="20"/>
                <w:szCs w:val="20"/>
                <w:lang w:val="en-US"/>
              </w:rPr>
              <w:t xml:space="preserve"> </w:t>
            </w:r>
            <w:r w:rsidRPr="009063C8">
              <w:rPr>
                <w:rFonts w:ascii="Times New Roman" w:hAnsi="Times New Roman" w:cs="Times New Roman"/>
                <w:color w:val="FF0000"/>
                <w:sz w:val="20"/>
                <w:szCs w:val="20"/>
                <w:lang w:val="en-US"/>
              </w:rPr>
              <w:t>#Layers = #Rx</w:t>
            </w:r>
          </w:p>
          <w:p w14:paraId="7C70912C" w14:textId="77777777" w:rsidR="00301F8B" w:rsidRDefault="00301F8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57E4929" w14:textId="77777777" w:rsidR="00301F8B" w:rsidRDefault="00301F8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829632E" w14:textId="16E47745" w:rsidR="00301F8B" w:rsidRPr="00301F8B" w:rsidRDefault="00301F8B" w:rsidP="008D086A">
            <w:pPr>
              <w:pStyle w:val="ListParagraph"/>
              <w:numPr>
                <w:ilvl w:val="1"/>
                <w:numId w:val="32"/>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&gt;1 layer</w:t>
            </w:r>
          </w:p>
        </w:tc>
      </w:tr>
      <w:tr w:rsidR="002A7F08" w:rsidRPr="00666474" w14:paraId="4002CDFF" w14:textId="77777777" w:rsidTr="00DF3397">
        <w:tc>
          <w:tcPr>
            <w:tcW w:w="1479" w:type="dxa"/>
          </w:tcPr>
          <w:p w14:paraId="45AF95A2" w14:textId="522D21D8" w:rsidR="002A7F08" w:rsidRDefault="002A7F08" w:rsidP="00301F8B">
            <w:pPr>
              <w:jc w:val="both"/>
              <w:rPr>
                <w:rFonts w:eastAsia="DengXian"/>
                <w:lang w:val="en-US" w:eastAsia="zh-CN"/>
              </w:rPr>
            </w:pPr>
            <w:r>
              <w:rPr>
                <w:rFonts w:eastAsia="DengXian"/>
                <w:lang w:val="en-US" w:eastAsia="zh-CN"/>
              </w:rPr>
              <w:t>Qualcomm</w:t>
            </w:r>
          </w:p>
        </w:tc>
        <w:tc>
          <w:tcPr>
            <w:tcW w:w="1372" w:type="dxa"/>
          </w:tcPr>
          <w:p w14:paraId="7C0C41B0" w14:textId="77777777" w:rsidR="002A7F08" w:rsidRDefault="002A7F08" w:rsidP="00301F8B">
            <w:pPr>
              <w:tabs>
                <w:tab w:val="left" w:pos="551"/>
              </w:tabs>
              <w:jc w:val="both"/>
              <w:rPr>
                <w:rFonts w:eastAsia="DengXian"/>
                <w:lang w:val="en-US" w:eastAsia="zh-CN"/>
              </w:rPr>
            </w:pPr>
          </w:p>
        </w:tc>
        <w:tc>
          <w:tcPr>
            <w:tcW w:w="6780" w:type="dxa"/>
          </w:tcPr>
          <w:p w14:paraId="7D40F4F8" w14:textId="7DA122D8" w:rsidR="002A7F08" w:rsidRDefault="002A7F08" w:rsidP="002A7F08">
            <w:pPr>
              <w:pStyle w:val="BodyText"/>
              <w:jc w:val="left"/>
              <w:rPr>
                <w:rFonts w:ascii="Times New Roman" w:eastAsia="DengXian" w:hAnsi="Times New Roman"/>
              </w:rPr>
            </w:pPr>
            <w:r>
              <w:rPr>
                <w:rFonts w:ascii="Times New Roman" w:eastAsia="DengXian" w:hAnsi="Times New Roman"/>
              </w:rPr>
              <w:t xml:space="preserve">For </w:t>
            </w:r>
            <w:proofErr w:type="spellStart"/>
            <w:r>
              <w:rPr>
                <w:rFonts w:ascii="Times New Roman" w:eastAsia="DengXian" w:hAnsi="Times New Roman"/>
              </w:rPr>
              <w:t>FR2</w:t>
            </w:r>
            <w:proofErr w:type="spellEnd"/>
            <w:r>
              <w:rPr>
                <w:rFonts w:ascii="Times New Roman" w:eastAsia="DengXian" w:hAnsi="Times New Roman"/>
              </w:rPr>
              <w:t>, we suggest including “</w:t>
            </w:r>
            <w:r w:rsidRPr="002A7F08">
              <w:rPr>
                <w:rFonts w:ascii="Times New Roman" w:eastAsia="DengXian" w:hAnsi="Times New Roman"/>
              </w:rPr>
              <w:t>&gt;1 layer</w:t>
            </w:r>
            <w:r>
              <w:rPr>
                <w:rFonts w:ascii="Times New Roman" w:eastAsia="DengXian" w:hAnsi="Times New Roman"/>
              </w:rPr>
              <w:t>” and “</w:t>
            </w:r>
            <w:r w:rsidRPr="002A7F08">
              <w:rPr>
                <w:rFonts w:ascii="Times New Roman" w:eastAsia="DengXian" w:hAnsi="Times New Roman"/>
              </w:rPr>
              <w:t>&gt;1 Rx</w:t>
            </w:r>
            <w:r>
              <w:rPr>
                <w:rFonts w:ascii="Times New Roman" w:eastAsia="DengXian" w:hAnsi="Times New Roman"/>
              </w:rPr>
              <w:t>” in the “</w:t>
            </w:r>
            <w:r w:rsidRPr="002A7F08">
              <w:rPr>
                <w:rFonts w:ascii="Times New Roman" w:eastAsia="DengXian" w:hAnsi="Times New Roman"/>
              </w:rPr>
              <w:t>Techniques included in SOME (TBD) combinations for cost evaluation</w:t>
            </w:r>
            <w:r>
              <w:rPr>
                <w:rFonts w:ascii="Times New Roman" w:eastAsia="DengXian" w:hAnsi="Times New Roman"/>
              </w:rPr>
              <w:t xml:space="preserve">” section. </w:t>
            </w:r>
          </w:p>
        </w:tc>
      </w:tr>
      <w:tr w:rsidR="000F7302" w:rsidRPr="00666474" w14:paraId="5688E196" w14:textId="77777777" w:rsidTr="00DF3397">
        <w:tc>
          <w:tcPr>
            <w:tcW w:w="1479" w:type="dxa"/>
          </w:tcPr>
          <w:p w14:paraId="4572F2E9" w14:textId="26AEE408" w:rsidR="000F7302" w:rsidRDefault="000F7302" w:rsidP="000F7302">
            <w:pPr>
              <w:jc w:val="both"/>
              <w:rPr>
                <w:rFonts w:eastAsia="DengXian"/>
                <w:lang w:val="en-US" w:eastAsia="zh-CN"/>
              </w:rPr>
            </w:pPr>
            <w:proofErr w:type="spellStart"/>
            <w:r w:rsidRPr="00205CDD">
              <w:rPr>
                <w:rFonts w:eastAsia="DengXian"/>
                <w:lang w:val="en-US" w:eastAsia="zh-CN"/>
              </w:rPr>
              <w:t>Spreadtrum</w:t>
            </w:r>
            <w:proofErr w:type="spellEnd"/>
          </w:p>
        </w:tc>
        <w:tc>
          <w:tcPr>
            <w:tcW w:w="1372" w:type="dxa"/>
          </w:tcPr>
          <w:p w14:paraId="65DDA138" w14:textId="1E6EBFC7"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027ED39D" w14:textId="19C009F7" w:rsidR="000F7302" w:rsidRDefault="000F7302" w:rsidP="000F7302">
            <w:pPr>
              <w:pStyle w:val="BodyText"/>
              <w:jc w:val="left"/>
              <w:rPr>
                <w:rFonts w:ascii="Times New Roman" w:eastAsia="DengXian" w:hAnsi="Times New Roman"/>
              </w:rPr>
            </w:pPr>
            <w:r w:rsidRPr="00205CDD">
              <w:rPr>
                <w:rFonts w:ascii="Times New Roman" w:eastAsia="DengXian" w:hAnsi="Times New Roman"/>
              </w:rPr>
              <w:t>Hard to achieve consensus</w:t>
            </w:r>
          </w:p>
        </w:tc>
      </w:tr>
      <w:tr w:rsidR="00DF0373" w14:paraId="4FA1EF86" w14:textId="77777777" w:rsidTr="00DF0373">
        <w:tc>
          <w:tcPr>
            <w:tcW w:w="1479" w:type="dxa"/>
          </w:tcPr>
          <w:p w14:paraId="113519AE"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D26EF3E" w14:textId="77777777" w:rsidR="00DF0373" w:rsidRDefault="00DF0373" w:rsidP="001E1B88">
            <w:pPr>
              <w:tabs>
                <w:tab w:val="left" w:pos="551"/>
              </w:tabs>
              <w:jc w:val="both"/>
              <w:rPr>
                <w:rFonts w:eastAsia="DengXian"/>
                <w:lang w:val="en-US" w:eastAsia="zh-CN"/>
              </w:rPr>
            </w:pPr>
            <w:r>
              <w:rPr>
                <w:rFonts w:eastAsia="DengXian" w:hint="eastAsia"/>
                <w:lang w:val="en-US" w:eastAsia="zh-CN"/>
              </w:rPr>
              <w:t>N</w:t>
            </w:r>
          </w:p>
        </w:tc>
        <w:tc>
          <w:tcPr>
            <w:tcW w:w="6780" w:type="dxa"/>
          </w:tcPr>
          <w:p w14:paraId="19B4FEDC" w14:textId="5E9FDB30" w:rsidR="00DF0373" w:rsidRDefault="00DF0373" w:rsidP="001E1B88">
            <w:pPr>
              <w:pStyle w:val="BodyText"/>
              <w:rPr>
                <w:rFonts w:ascii="Times New Roman" w:eastAsia="DengXian" w:hAnsi="Times New Roman"/>
              </w:rPr>
            </w:pPr>
            <w:r>
              <w:rPr>
                <w:rFonts w:ascii="Times New Roman" w:eastAsia="DengXian" w:hAnsi="Times New Roman"/>
              </w:rPr>
              <w:t>The results for combination will not be useful if the cost estimate for individual techniques is not stable. We should strive for resolving the discussion points raised above for each individual cost reduction technique.</w:t>
            </w:r>
          </w:p>
        </w:tc>
      </w:tr>
      <w:tr w:rsidR="00CD60C8" w14:paraId="0DDFE38C" w14:textId="77777777" w:rsidTr="00DF0373">
        <w:tc>
          <w:tcPr>
            <w:tcW w:w="1479" w:type="dxa"/>
          </w:tcPr>
          <w:p w14:paraId="5D8C21AA" w14:textId="1545DC92" w:rsidR="00CD60C8" w:rsidRPr="003A4429" w:rsidRDefault="00CD60C8" w:rsidP="001E1B88">
            <w:pPr>
              <w:jc w:val="both"/>
              <w:rPr>
                <w:rFonts w:eastAsia="DengXian"/>
                <w:lang w:val="en-US" w:eastAsia="zh-CN"/>
              </w:rPr>
            </w:pPr>
            <w:r w:rsidRPr="003A4429">
              <w:rPr>
                <w:rFonts w:eastAsia="DengXian"/>
                <w:lang w:val="en-US" w:eastAsia="zh-CN"/>
              </w:rPr>
              <w:t>SONY</w:t>
            </w:r>
          </w:p>
        </w:tc>
        <w:tc>
          <w:tcPr>
            <w:tcW w:w="1372" w:type="dxa"/>
          </w:tcPr>
          <w:p w14:paraId="63F462BA" w14:textId="342B8F5A" w:rsidR="00CD60C8" w:rsidRPr="003A4429" w:rsidRDefault="00CD60C8" w:rsidP="001E1B88">
            <w:pPr>
              <w:tabs>
                <w:tab w:val="left" w:pos="551"/>
              </w:tabs>
              <w:jc w:val="both"/>
              <w:rPr>
                <w:rFonts w:eastAsia="DengXian"/>
                <w:lang w:val="en-US" w:eastAsia="zh-CN"/>
              </w:rPr>
            </w:pPr>
            <w:r w:rsidRPr="003A4429">
              <w:rPr>
                <w:rFonts w:eastAsia="DengXian"/>
                <w:lang w:val="en-US" w:eastAsia="zh-CN"/>
              </w:rPr>
              <w:t>Y</w:t>
            </w:r>
          </w:p>
        </w:tc>
        <w:tc>
          <w:tcPr>
            <w:tcW w:w="6780" w:type="dxa"/>
          </w:tcPr>
          <w:p w14:paraId="12689DD9" w14:textId="77777777" w:rsidR="00CD60C8" w:rsidRPr="003A4429" w:rsidRDefault="00CD60C8" w:rsidP="001E1B88">
            <w:pPr>
              <w:pStyle w:val="BodyText"/>
              <w:rPr>
                <w:rFonts w:ascii="Times New Roman" w:eastAsia="DengXian" w:hAnsi="Times New Roman"/>
              </w:rPr>
            </w:pPr>
            <w:r w:rsidRPr="003A4429">
              <w:rPr>
                <w:rFonts w:ascii="Times New Roman" w:eastAsia="DengXian" w:hAnsi="Times New Roman"/>
              </w:rPr>
              <w:t>We are OK with the proposal.</w:t>
            </w:r>
          </w:p>
          <w:p w14:paraId="413E90A4" w14:textId="77777777" w:rsidR="00CD60C8" w:rsidRPr="003A4429" w:rsidRDefault="00CD60C8" w:rsidP="001E1B88">
            <w:pPr>
              <w:pStyle w:val="BodyText"/>
              <w:rPr>
                <w:rFonts w:ascii="Times New Roman" w:eastAsia="DengXian" w:hAnsi="Times New Roman"/>
              </w:rPr>
            </w:pPr>
            <w:r w:rsidRPr="003A4429">
              <w:rPr>
                <w:rFonts w:ascii="Times New Roman" w:eastAsia="DengXian" w:hAnsi="Times New Roman"/>
              </w:rPr>
              <w:t>When it comes down to choosing the combinations themselves, we would like to minimize the combinations by considering only combinations with one of the “SOME” techniques added to the “ALL” techniques. The question we should be answering is “does a ‘SOME’ technique provide significant additional saving when used in conjunction with the ‘ALL’ techniques</w:t>
            </w:r>
            <w:r w:rsidR="003A4429" w:rsidRPr="003A4429">
              <w:rPr>
                <w:rFonts w:ascii="Times New Roman" w:eastAsia="DengXian" w:hAnsi="Times New Roman"/>
              </w:rPr>
              <w:t>?”.</w:t>
            </w:r>
          </w:p>
          <w:p w14:paraId="317C6FF5" w14:textId="3692A878" w:rsidR="003A4429" w:rsidRPr="003A4429" w:rsidRDefault="003A4429" w:rsidP="001E1B88">
            <w:pPr>
              <w:pStyle w:val="BodyText"/>
              <w:rPr>
                <w:rFonts w:ascii="Times New Roman" w:eastAsia="DengXian" w:hAnsi="Times New Roman"/>
              </w:rPr>
            </w:pPr>
            <w:r w:rsidRPr="003A4429">
              <w:rPr>
                <w:rFonts w:ascii="Times New Roman" w:eastAsia="DengXian" w:hAnsi="Times New Roman"/>
              </w:rPr>
              <w:t>The whole of section 7.9 is about combinations of techniques. Is the intention that we are also going to consider the performance / coexistence / spec impacts of the combined techniques? Alternatively, is the intention to delete sections 7.9.3, 7.9.4, 7.9.5?</w:t>
            </w:r>
          </w:p>
        </w:tc>
      </w:tr>
      <w:tr w:rsidR="006262BD" w:rsidRPr="00A27A05" w14:paraId="4004D1D8" w14:textId="77777777" w:rsidTr="006262BD">
        <w:tc>
          <w:tcPr>
            <w:tcW w:w="1479" w:type="dxa"/>
          </w:tcPr>
          <w:p w14:paraId="5DDB3DA2" w14:textId="77777777" w:rsidR="006262BD" w:rsidRDefault="006262BD" w:rsidP="008E4BF2">
            <w:pPr>
              <w:jc w:val="both"/>
              <w:rPr>
                <w:rFonts w:eastAsia="DengXian"/>
                <w:lang w:val="en-US" w:eastAsia="zh-CN"/>
              </w:rPr>
            </w:pPr>
            <w:r>
              <w:rPr>
                <w:rFonts w:eastAsia="DengXian"/>
                <w:lang w:val="en-US" w:eastAsia="zh-CN"/>
              </w:rPr>
              <w:t>Ericsson</w:t>
            </w:r>
          </w:p>
        </w:tc>
        <w:tc>
          <w:tcPr>
            <w:tcW w:w="1372" w:type="dxa"/>
          </w:tcPr>
          <w:p w14:paraId="3ED86710" w14:textId="77777777" w:rsidR="006262BD" w:rsidRDefault="006262BD" w:rsidP="008E4BF2">
            <w:pPr>
              <w:tabs>
                <w:tab w:val="left" w:pos="551"/>
              </w:tabs>
              <w:jc w:val="both"/>
              <w:rPr>
                <w:rFonts w:eastAsia="DengXian"/>
                <w:lang w:val="en-US" w:eastAsia="zh-CN"/>
              </w:rPr>
            </w:pPr>
            <w:r>
              <w:rPr>
                <w:rFonts w:eastAsia="DengXian"/>
                <w:lang w:val="en-US" w:eastAsia="zh-CN"/>
              </w:rPr>
              <w:t>Y</w:t>
            </w:r>
          </w:p>
        </w:tc>
        <w:tc>
          <w:tcPr>
            <w:tcW w:w="6780" w:type="dxa"/>
          </w:tcPr>
          <w:p w14:paraId="0EF6AA48" w14:textId="77777777" w:rsidR="006262BD" w:rsidRDefault="006262BD" w:rsidP="008E4BF2">
            <w:pPr>
              <w:pStyle w:val="BodyText"/>
              <w:rPr>
                <w:rFonts w:ascii="Times New Roman" w:eastAsia="DengXian" w:hAnsi="Times New Roman"/>
              </w:rPr>
            </w:pPr>
            <w:proofErr w:type="gramStart"/>
            <w:r>
              <w:rPr>
                <w:rFonts w:ascii="Times New Roman" w:eastAsia="DengXian" w:hAnsi="Times New Roman"/>
              </w:rPr>
              <w:t>In order to</w:t>
            </w:r>
            <w:proofErr w:type="gramEnd"/>
            <w:r>
              <w:rPr>
                <w:rFonts w:ascii="Times New Roman" w:eastAsia="DengXian" w:hAnsi="Times New Roman"/>
              </w:rPr>
              <w:t xml:space="preserve"> reduce the number of combinations that need to be evaluated, perhaps the relaxed DL modulation technique can be “included in ALL combinations”.</w:t>
            </w:r>
          </w:p>
          <w:p w14:paraId="27EF3AFD" w14:textId="77777777" w:rsidR="006262BD" w:rsidRDefault="006262BD" w:rsidP="008E4BF2">
            <w:pPr>
              <w:pStyle w:val="BodyText"/>
              <w:rPr>
                <w:rFonts w:ascii="Times New Roman" w:eastAsia="DengXian" w:hAnsi="Times New Roman"/>
              </w:rPr>
            </w:pPr>
            <w:r>
              <w:rPr>
                <w:rFonts w:ascii="Times New Roman" w:eastAsia="DengXian" w:hAnsi="Times New Roman"/>
              </w:rPr>
              <w:t xml:space="preserve">For </w:t>
            </w:r>
            <w:proofErr w:type="spellStart"/>
            <w:r>
              <w:rPr>
                <w:rFonts w:ascii="Times New Roman" w:eastAsia="DengXian" w:hAnsi="Times New Roman"/>
              </w:rPr>
              <w:t>FR2</w:t>
            </w:r>
            <w:proofErr w:type="spellEnd"/>
            <w:r>
              <w:rPr>
                <w:rFonts w:ascii="Times New Roman" w:eastAsia="DengXian" w:hAnsi="Times New Roman"/>
              </w:rPr>
              <w:t>, we would like to compare the following to basic combinations:</w:t>
            </w:r>
          </w:p>
          <w:p w14:paraId="1FB6C38B" w14:textId="77777777" w:rsidR="006262BD" w:rsidRDefault="006262BD" w:rsidP="008E4BF2">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417877D9" w14:textId="77777777" w:rsidR="006262BD" w:rsidRDefault="006262BD" w:rsidP="008E4BF2">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459A9D31" w14:textId="77777777" w:rsidR="006262BD" w:rsidRDefault="006262BD" w:rsidP="008E4BF2">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578D4714" w14:textId="77777777" w:rsidR="006262BD" w:rsidRPr="00A27A05" w:rsidRDefault="006262BD" w:rsidP="008E4BF2">
            <w:pPr>
              <w:jc w:val="both"/>
              <w:rPr>
                <w:lang w:val="en-US"/>
              </w:rPr>
            </w:pPr>
            <w:r>
              <w:rPr>
                <w:lang w:val="en-US"/>
              </w:rPr>
              <w:t>and</w:t>
            </w:r>
          </w:p>
          <w:p w14:paraId="61ECA1C8" w14:textId="77777777" w:rsidR="006262BD" w:rsidRDefault="006262BD" w:rsidP="008E4BF2">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50</w:t>
            </w:r>
            <w:r w:rsidRPr="0013312D">
              <w:rPr>
                <w:rFonts w:ascii="Times New Roman" w:hAnsi="Times New Roman" w:cs="Times New Roman"/>
                <w:sz w:val="20"/>
                <w:szCs w:val="20"/>
                <w:lang w:val="en-US"/>
              </w:rPr>
              <w:t xml:space="preserve"> MHz</w:t>
            </w:r>
          </w:p>
          <w:p w14:paraId="4E07557D" w14:textId="77777777" w:rsidR="006262BD" w:rsidRDefault="006262BD" w:rsidP="008E4BF2">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0A678277" w14:textId="77777777" w:rsidR="006262BD" w:rsidRPr="00A27A05" w:rsidRDefault="006262BD" w:rsidP="008E4BF2">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2</w:t>
            </w:r>
            <w:r w:rsidRPr="0013312D">
              <w:rPr>
                <w:rFonts w:ascii="Times New Roman" w:hAnsi="Times New Roman" w:cs="Times New Roman"/>
                <w:sz w:val="20"/>
                <w:szCs w:val="20"/>
                <w:lang w:val="en-US"/>
              </w:rPr>
              <w:t xml:space="preserve"> Rx</w:t>
            </w:r>
          </w:p>
        </w:tc>
      </w:tr>
    </w:tbl>
    <w:p w14:paraId="43307DFF" w14:textId="77777777" w:rsidR="004C194A" w:rsidRPr="00DF0373" w:rsidRDefault="004C194A" w:rsidP="004C194A">
      <w:pPr>
        <w:jc w:val="both"/>
        <w:rPr>
          <w:szCs w:val="22"/>
        </w:rPr>
      </w:pPr>
    </w:p>
    <w:p w14:paraId="314905CA" w14:textId="4C2682AE" w:rsidR="00090EF0" w:rsidRDefault="00090EF0" w:rsidP="00090EF0">
      <w:pPr>
        <w:pStyle w:val="Heading3"/>
      </w:pPr>
      <w:bookmarkStart w:id="247" w:name="_Toc42165629"/>
      <w:bookmarkStart w:id="248" w:name="_Toc51768564"/>
      <w:bookmarkStart w:id="249" w:name="_Toc51771071"/>
      <w:r>
        <w:t>7</w:t>
      </w:r>
      <w:r w:rsidRPr="000E647A">
        <w:t>.</w:t>
      </w:r>
      <w:r w:rsidR="006A0EB3">
        <w:t>9</w:t>
      </w:r>
      <w:r w:rsidRPr="000E647A">
        <w:t>.3</w:t>
      </w:r>
      <w:r w:rsidRPr="000E647A">
        <w:tab/>
        <w:t xml:space="preserve">Analysis of </w:t>
      </w:r>
      <w:r>
        <w:t>performance impacts</w:t>
      </w:r>
      <w:bookmarkEnd w:id="247"/>
      <w:bookmarkEnd w:id="248"/>
      <w:bookmarkEnd w:id="249"/>
    </w:p>
    <w:p w14:paraId="596FE55B" w14:textId="338B146C" w:rsidR="00090EF0" w:rsidRPr="000E647A" w:rsidRDefault="00090EF0" w:rsidP="00090EF0">
      <w:pPr>
        <w:pStyle w:val="Heading3"/>
      </w:pPr>
      <w:bookmarkStart w:id="250" w:name="_Toc42165630"/>
      <w:bookmarkStart w:id="251" w:name="_Toc51768565"/>
      <w:bookmarkStart w:id="252" w:name="_Toc51771072"/>
      <w:r>
        <w:t>7</w:t>
      </w:r>
      <w:r w:rsidRPr="000E647A">
        <w:t>.</w:t>
      </w:r>
      <w:r w:rsidR="006A0EB3">
        <w:t>9</w:t>
      </w:r>
      <w:r w:rsidRPr="000E647A">
        <w:t>.4</w:t>
      </w:r>
      <w:r w:rsidRPr="000E647A">
        <w:tab/>
        <w:t xml:space="preserve">Analysis of </w:t>
      </w:r>
      <w:r>
        <w:t xml:space="preserve">coexistence with legacy </w:t>
      </w:r>
      <w:proofErr w:type="spellStart"/>
      <w:r>
        <w:t>UEs</w:t>
      </w:r>
      <w:bookmarkEnd w:id="250"/>
      <w:bookmarkEnd w:id="251"/>
      <w:bookmarkEnd w:id="252"/>
      <w:proofErr w:type="spellEnd"/>
    </w:p>
    <w:p w14:paraId="34BEBF22" w14:textId="55F702ED" w:rsidR="00090EF0" w:rsidRPr="000E647A" w:rsidRDefault="00090EF0" w:rsidP="00090EF0">
      <w:pPr>
        <w:pStyle w:val="Heading3"/>
      </w:pPr>
      <w:bookmarkStart w:id="253" w:name="_Toc42165631"/>
      <w:bookmarkStart w:id="254" w:name="_Toc51768566"/>
      <w:bookmarkStart w:id="255" w:name="_Toc51771073"/>
      <w:r>
        <w:t>7</w:t>
      </w:r>
      <w:r w:rsidRPr="000E647A">
        <w:t>.</w:t>
      </w:r>
      <w:r w:rsidR="006A0EB3">
        <w:t>9</w:t>
      </w:r>
      <w:r w:rsidRPr="000E647A">
        <w:t>.</w:t>
      </w:r>
      <w:r>
        <w:t>5</w:t>
      </w:r>
      <w:r w:rsidRPr="000E647A">
        <w:tab/>
        <w:t>Analysis of specification impacts</w:t>
      </w:r>
      <w:bookmarkEnd w:id="253"/>
      <w:bookmarkEnd w:id="254"/>
      <w:bookmarkEnd w:id="255"/>
    </w:p>
    <w:p w14:paraId="13DDAAAD" w14:textId="059605DC" w:rsidR="00090EF0" w:rsidRPr="000E647A" w:rsidRDefault="00090EF0" w:rsidP="00090EF0">
      <w:pPr>
        <w:pStyle w:val="Heading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Heading1"/>
      </w:pPr>
      <w:bookmarkStart w:id="256" w:name="_Toc42034927"/>
      <w:bookmarkStart w:id="257" w:name="_Toc42211937"/>
      <w:bookmarkStart w:id="258" w:name="_Hlk41391803"/>
      <w:r>
        <w:t>References</w:t>
      </w:r>
      <w:bookmarkEnd w:id="256"/>
      <w:bookmarkEnd w:id="25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258"/>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554ED8" w:rsidP="00903501">
            <w:pPr>
              <w:rPr>
                <w:color w:val="0000FF"/>
                <w:u w:val="single"/>
              </w:rPr>
            </w:pPr>
            <w:hyperlink r:id="rId16" w:history="1">
              <w:proofErr w:type="spellStart"/>
              <w:r w:rsidR="003E1B09" w:rsidRPr="003E1B09">
                <w:rPr>
                  <w:rStyle w:val="Hyperlink"/>
                  <w:color w:val="0000FF"/>
                </w:rPr>
                <w:t>R1</w:t>
              </w:r>
              <w:proofErr w:type="spellEnd"/>
              <w:r w:rsidR="003E1B09" w:rsidRPr="003E1B09">
                <w:rPr>
                  <w:rStyle w:val="Hyperlink"/>
                  <w:color w:val="0000FF"/>
                </w:rPr>
                <w:t>-2008837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 xml:space="preserve">Potential UE complexity reduction features for </w:t>
            </w:r>
            <w:proofErr w:type="spellStart"/>
            <w:r w:rsidRPr="00903501">
              <w:t>RedCap</w:t>
            </w:r>
            <w:proofErr w:type="spellEnd"/>
            <w:r w:rsidR="003E1B09">
              <w:t xml:space="preserve"> (revision of </w:t>
            </w:r>
            <w:hyperlink r:id="rId17" w:history="1">
              <w:proofErr w:type="spellStart"/>
              <w:r w:rsidR="003E1B09" w:rsidRPr="00903501">
                <w:rPr>
                  <w:rStyle w:val="Hyperlink"/>
                  <w:color w:val="0000FF"/>
                </w:rPr>
                <w:t>R1</w:t>
              </w:r>
              <w:proofErr w:type="spellEnd"/>
              <w:r w:rsidR="003E1B09" w:rsidRPr="00903501">
                <w:rPr>
                  <w:rStyle w:val="Hyperlink"/>
                  <w:color w:val="0000FF"/>
                </w:rPr>
                <w:t>-2007529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554ED8" w:rsidP="00903501">
            <w:pPr>
              <w:rPr>
                <w:color w:val="0000FF"/>
                <w:u w:val="single"/>
              </w:rPr>
            </w:pPr>
            <w:hyperlink r:id="rId18" w:history="1">
              <w:proofErr w:type="spellStart"/>
              <w:r w:rsidR="00903501" w:rsidRPr="00903501">
                <w:rPr>
                  <w:rStyle w:val="Hyperlink"/>
                  <w:color w:val="0000FF"/>
                </w:rPr>
                <w:t>R1</w:t>
              </w:r>
              <w:proofErr w:type="spellEnd"/>
              <w:r w:rsidR="00903501" w:rsidRPr="00903501">
                <w:rPr>
                  <w:rStyle w:val="Hyperlink"/>
                  <w:color w:val="0000FF"/>
                </w:rPr>
                <w:t>-2007534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 xml:space="preserve">Complexity reduction features for </w:t>
            </w:r>
            <w:proofErr w:type="spellStart"/>
            <w:r w:rsidRPr="00903501">
              <w:t>RedCap</w:t>
            </w:r>
            <w:proofErr w:type="spellEnd"/>
            <w:r w:rsidRPr="00903501">
              <w:t xml:space="preserve"> </w:t>
            </w:r>
            <w:proofErr w:type="spellStart"/>
            <w:r w:rsidRPr="00903501">
              <w:t>UEs</w:t>
            </w:r>
            <w:proofErr w:type="spellEnd"/>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proofErr w:type="spellStart"/>
            <w:r w:rsidRPr="00903501">
              <w:t>FUTUREWEI</w:t>
            </w:r>
            <w:proofErr w:type="spellEnd"/>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554ED8" w:rsidP="00903501">
            <w:pPr>
              <w:rPr>
                <w:color w:val="0000FF"/>
                <w:u w:val="single"/>
              </w:rPr>
            </w:pPr>
            <w:hyperlink r:id="rId19" w:history="1">
              <w:proofErr w:type="spellStart"/>
              <w:r w:rsidR="000F719D">
                <w:rPr>
                  <w:rStyle w:val="Hyperlink"/>
                  <w:color w:val="0000FF"/>
                </w:rPr>
                <w:t>R1</w:t>
              </w:r>
              <w:proofErr w:type="spellEnd"/>
              <w:r w:rsidR="000F719D">
                <w:rPr>
                  <w:rStyle w:val="Hyperlink"/>
                  <w:color w:val="0000FF"/>
                </w:rPr>
                <w:t>-2009318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0" w:history="1">
              <w:proofErr w:type="spellStart"/>
              <w:r w:rsidR="000F719D" w:rsidRPr="00903501">
                <w:rPr>
                  <w:rStyle w:val="Hyperlink"/>
                  <w:color w:val="0000FF"/>
                </w:rPr>
                <w:t>R1</w:t>
              </w:r>
              <w:proofErr w:type="spellEnd"/>
              <w:r w:rsidR="000F719D" w:rsidRPr="00903501">
                <w:rPr>
                  <w:rStyle w:val="Hyperlink"/>
                  <w:color w:val="0000FF"/>
                </w:rPr>
                <w:t>-2007596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 xml:space="preserve">Huawei, </w:t>
            </w:r>
            <w:proofErr w:type="spellStart"/>
            <w:r w:rsidRPr="00903501">
              <w:t>HiSilicon</w:t>
            </w:r>
            <w:proofErr w:type="spellEnd"/>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554ED8" w:rsidP="00903501">
            <w:pPr>
              <w:rPr>
                <w:color w:val="0000FF"/>
                <w:u w:val="single"/>
              </w:rPr>
            </w:pPr>
            <w:hyperlink r:id="rId21" w:history="1">
              <w:proofErr w:type="spellStart"/>
              <w:r w:rsidR="005D52EC" w:rsidRPr="005D52EC">
                <w:rPr>
                  <w:rStyle w:val="Hyperlink"/>
                  <w:color w:val="0000FF"/>
                </w:rPr>
                <w:t>R1</w:t>
              </w:r>
              <w:proofErr w:type="spellEnd"/>
              <w:r w:rsidR="005D52EC" w:rsidRPr="005D52EC">
                <w:rPr>
                  <w:rStyle w:val="Hyperlink"/>
                  <w:color w:val="0000FF"/>
                </w:rPr>
                <w:t>-2009212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2" w:history="1">
              <w:proofErr w:type="spellStart"/>
              <w:r w:rsidR="005D52EC" w:rsidRPr="00903501">
                <w:rPr>
                  <w:rStyle w:val="Hyperlink"/>
                  <w:color w:val="0000FF"/>
                </w:rPr>
                <w:t>R1</w:t>
              </w:r>
              <w:proofErr w:type="spellEnd"/>
              <w:r w:rsidR="005D52EC" w:rsidRPr="00903501">
                <w:rPr>
                  <w:rStyle w:val="Hyperlink"/>
                  <w:color w:val="0000FF"/>
                </w:rPr>
                <w:t>-2007668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554ED8" w:rsidP="00903501">
            <w:pPr>
              <w:rPr>
                <w:color w:val="0000FF"/>
                <w:u w:val="single"/>
              </w:rPr>
            </w:pPr>
            <w:hyperlink r:id="rId23" w:history="1">
              <w:proofErr w:type="spellStart"/>
              <w:r w:rsidR="00903501" w:rsidRPr="00903501">
                <w:rPr>
                  <w:rStyle w:val="Hyperlink"/>
                  <w:color w:val="0000FF"/>
                </w:rPr>
                <w:t>R1</w:t>
              </w:r>
              <w:proofErr w:type="spellEnd"/>
              <w:r w:rsidR="00903501" w:rsidRPr="00903501">
                <w:rPr>
                  <w:rStyle w:val="Hyperlink"/>
                  <w:color w:val="0000FF"/>
                </w:rPr>
                <w:t>-2007715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proofErr w:type="spellStart"/>
            <w:r w:rsidRPr="00903501">
              <w:t>ZTE</w:t>
            </w:r>
            <w:proofErr w:type="spellEnd"/>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554ED8" w:rsidP="00903501">
            <w:pPr>
              <w:rPr>
                <w:color w:val="0000FF"/>
                <w:u w:val="single"/>
              </w:rPr>
            </w:pPr>
            <w:hyperlink r:id="rId24" w:history="1">
              <w:proofErr w:type="spellStart"/>
              <w:r w:rsidR="00903501" w:rsidRPr="00903501">
                <w:rPr>
                  <w:rStyle w:val="Hyperlink"/>
                  <w:color w:val="0000FF"/>
                </w:rPr>
                <w:t>R1</w:t>
              </w:r>
              <w:proofErr w:type="spellEnd"/>
              <w:r w:rsidR="00903501" w:rsidRPr="00903501">
                <w:rPr>
                  <w:rStyle w:val="Hyperlink"/>
                  <w:color w:val="0000FF"/>
                </w:rPr>
                <w:t>-2007862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554ED8" w:rsidP="00903501">
            <w:pPr>
              <w:rPr>
                <w:color w:val="0000FF"/>
                <w:u w:val="single"/>
              </w:rPr>
            </w:pPr>
            <w:hyperlink r:id="rId25" w:history="1">
              <w:proofErr w:type="spellStart"/>
              <w:r w:rsidR="00903501" w:rsidRPr="00903501">
                <w:rPr>
                  <w:rStyle w:val="Hyperlink"/>
                  <w:color w:val="0000FF"/>
                </w:rPr>
                <w:t>R1</w:t>
              </w:r>
              <w:proofErr w:type="spellEnd"/>
              <w:r w:rsidR="00903501" w:rsidRPr="00903501">
                <w:rPr>
                  <w:rStyle w:val="Hyperlink"/>
                  <w:color w:val="0000FF"/>
                </w:rPr>
                <w:t>-2007887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554ED8" w:rsidP="00903501">
            <w:pPr>
              <w:rPr>
                <w:color w:val="0000FF"/>
                <w:u w:val="single"/>
              </w:rPr>
            </w:pPr>
            <w:hyperlink r:id="rId26" w:history="1">
              <w:proofErr w:type="spellStart"/>
              <w:r w:rsidR="002A3DA7" w:rsidRPr="002A3DA7">
                <w:rPr>
                  <w:rStyle w:val="Hyperlink"/>
                  <w:color w:val="0000FF"/>
                </w:rPr>
                <w:t>R1</w:t>
              </w:r>
              <w:proofErr w:type="spellEnd"/>
              <w:r w:rsidR="002A3DA7" w:rsidRPr="002A3DA7">
                <w:rPr>
                  <w:rStyle w:val="Hyperlink"/>
                  <w:color w:val="0000FF"/>
                </w:rPr>
                <w:t>-2009025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 xml:space="preserve">On potential UE complexity reduction features for </w:t>
            </w:r>
            <w:proofErr w:type="spellStart"/>
            <w:r w:rsidRPr="00903501">
              <w:t>RedCap</w:t>
            </w:r>
            <w:proofErr w:type="spellEnd"/>
            <w:r w:rsidR="002A3DA7">
              <w:t xml:space="preserve"> (revision of </w:t>
            </w:r>
            <w:hyperlink r:id="rId27" w:history="1">
              <w:proofErr w:type="spellStart"/>
              <w:r w:rsidR="002A3DA7" w:rsidRPr="00903501">
                <w:rPr>
                  <w:rStyle w:val="Hyperlink"/>
                  <w:color w:val="0000FF"/>
                </w:rPr>
                <w:t>R1</w:t>
              </w:r>
              <w:proofErr w:type="spellEnd"/>
              <w:r w:rsidR="002A3DA7" w:rsidRPr="00903501">
                <w:rPr>
                  <w:rStyle w:val="Hyperlink"/>
                  <w:color w:val="0000FF"/>
                </w:rPr>
                <w:t>-2007947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554ED8" w:rsidP="00903501">
            <w:pPr>
              <w:rPr>
                <w:color w:val="0000FF"/>
                <w:u w:val="single"/>
              </w:rPr>
            </w:pPr>
            <w:hyperlink r:id="rId28" w:history="1">
              <w:proofErr w:type="spellStart"/>
              <w:r w:rsidR="00903501" w:rsidRPr="00903501">
                <w:rPr>
                  <w:rStyle w:val="Hyperlink"/>
                  <w:color w:val="0000FF"/>
                </w:rPr>
                <w:t>R1</w:t>
              </w:r>
              <w:proofErr w:type="spellEnd"/>
              <w:r w:rsidR="00903501" w:rsidRPr="00903501">
                <w:rPr>
                  <w:rStyle w:val="Hyperlink"/>
                  <w:color w:val="0000FF"/>
                </w:rPr>
                <w:t>-2008016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proofErr w:type="spellStart"/>
            <w:r w:rsidRPr="00903501">
              <w:t>CMCC</w:t>
            </w:r>
            <w:proofErr w:type="spellEnd"/>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554ED8" w:rsidP="00903501">
            <w:pPr>
              <w:rPr>
                <w:color w:val="0000FF"/>
                <w:u w:val="single"/>
              </w:rPr>
            </w:pPr>
            <w:hyperlink r:id="rId29" w:history="1">
              <w:proofErr w:type="spellStart"/>
              <w:r w:rsidR="00903501" w:rsidRPr="00903501">
                <w:rPr>
                  <w:rStyle w:val="Hyperlink"/>
                  <w:color w:val="0000FF"/>
                </w:rPr>
                <w:t>R1</w:t>
              </w:r>
              <w:proofErr w:type="spellEnd"/>
              <w:r w:rsidR="00903501" w:rsidRPr="00903501">
                <w:rPr>
                  <w:rStyle w:val="Hyperlink"/>
                  <w:color w:val="0000FF"/>
                </w:rPr>
                <w:t>-2008048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554ED8" w:rsidP="00903501">
            <w:pPr>
              <w:rPr>
                <w:color w:val="0000FF"/>
                <w:u w:val="single"/>
              </w:rPr>
            </w:pPr>
            <w:hyperlink r:id="rId30" w:history="1">
              <w:proofErr w:type="spellStart"/>
              <w:r w:rsidR="00903501" w:rsidRPr="00903501">
                <w:rPr>
                  <w:rStyle w:val="Hyperlink"/>
                  <w:color w:val="0000FF"/>
                </w:rPr>
                <w:t>R1</w:t>
              </w:r>
              <w:proofErr w:type="spellEnd"/>
              <w:r w:rsidR="00903501" w:rsidRPr="00903501">
                <w:rPr>
                  <w:rStyle w:val="Hyperlink"/>
                  <w:color w:val="0000FF"/>
                </w:rPr>
                <w:t>-2008068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554ED8" w:rsidP="00903501">
            <w:pPr>
              <w:rPr>
                <w:color w:val="0000FF"/>
                <w:u w:val="single"/>
              </w:rPr>
            </w:pPr>
            <w:hyperlink r:id="rId31" w:history="1">
              <w:proofErr w:type="spellStart"/>
              <w:r w:rsidR="00F43D0A" w:rsidRPr="00F43D0A">
                <w:rPr>
                  <w:rStyle w:val="Hyperlink"/>
                  <w:color w:val="0000FF"/>
                </w:rPr>
                <w:t>R1</w:t>
              </w:r>
              <w:proofErr w:type="spellEnd"/>
              <w:r w:rsidR="00F43D0A" w:rsidRPr="00F43D0A">
                <w:rPr>
                  <w:rStyle w:val="Hyperlink"/>
                  <w:color w:val="0000FF"/>
                </w:rPr>
                <w:t>-2008857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2" w:history="1">
              <w:proofErr w:type="spellStart"/>
              <w:r w:rsidR="00F43D0A" w:rsidRPr="00903501">
                <w:rPr>
                  <w:rStyle w:val="Hyperlink"/>
                  <w:color w:val="0000FF"/>
                </w:rPr>
                <w:t>R1</w:t>
              </w:r>
              <w:proofErr w:type="spellEnd"/>
              <w:r w:rsidR="00F43D0A" w:rsidRPr="00903501">
                <w:rPr>
                  <w:rStyle w:val="Hyperlink"/>
                  <w:color w:val="0000FF"/>
                </w:rPr>
                <w:t>-2008084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554ED8" w:rsidP="00903501">
            <w:pPr>
              <w:rPr>
                <w:color w:val="0000FF"/>
                <w:u w:val="single"/>
              </w:rPr>
            </w:pPr>
            <w:hyperlink r:id="rId33" w:history="1">
              <w:proofErr w:type="spellStart"/>
              <w:r w:rsidR="00903501" w:rsidRPr="00903501">
                <w:rPr>
                  <w:rStyle w:val="Hyperlink"/>
                  <w:color w:val="0000FF"/>
                </w:rPr>
                <w:t>R1</w:t>
              </w:r>
              <w:proofErr w:type="spellEnd"/>
              <w:r w:rsidR="00903501" w:rsidRPr="00903501">
                <w:rPr>
                  <w:rStyle w:val="Hyperlink"/>
                  <w:color w:val="0000FF"/>
                </w:rPr>
                <w:t>-2008100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proofErr w:type="spellStart"/>
            <w:r w:rsidRPr="00903501">
              <w:t>Spreadtrum</w:t>
            </w:r>
            <w:proofErr w:type="spellEnd"/>
            <w:r w:rsidRPr="00903501">
              <w:t xml:space="preserve">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554ED8" w:rsidP="00903501">
            <w:pPr>
              <w:rPr>
                <w:color w:val="0000FF"/>
                <w:u w:val="single"/>
              </w:rPr>
            </w:pPr>
            <w:hyperlink r:id="rId34" w:history="1">
              <w:proofErr w:type="spellStart"/>
              <w:r w:rsidR="00903501" w:rsidRPr="00903501">
                <w:rPr>
                  <w:rStyle w:val="Hyperlink"/>
                  <w:color w:val="0000FF"/>
                </w:rPr>
                <w:t>R1</w:t>
              </w:r>
              <w:proofErr w:type="spellEnd"/>
              <w:r w:rsidR="00903501" w:rsidRPr="00903501">
                <w:rPr>
                  <w:rStyle w:val="Hyperlink"/>
                  <w:color w:val="0000FF"/>
                </w:rPr>
                <w:t>-2008114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 xml:space="preserve">Discussion on bandwidth related features for </w:t>
            </w:r>
            <w:proofErr w:type="spellStart"/>
            <w:r w:rsidRPr="00903501">
              <w:t>RedCap</w:t>
            </w:r>
            <w:proofErr w:type="spellEnd"/>
            <w:r w:rsidRPr="00903501">
              <w:t xml:space="preserve">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554ED8" w:rsidP="00903501">
            <w:pPr>
              <w:rPr>
                <w:color w:val="0000FF"/>
                <w:u w:val="single"/>
              </w:rPr>
            </w:pPr>
            <w:hyperlink r:id="rId35" w:history="1">
              <w:proofErr w:type="spellStart"/>
              <w:r w:rsidR="004764CF" w:rsidRPr="004764CF">
                <w:rPr>
                  <w:rStyle w:val="Hyperlink"/>
                  <w:color w:val="0000FF"/>
                </w:rPr>
                <w:t>R1</w:t>
              </w:r>
              <w:proofErr w:type="spellEnd"/>
              <w:r w:rsidR="004764CF" w:rsidRPr="004764CF">
                <w:rPr>
                  <w:rStyle w:val="Hyperlink"/>
                  <w:color w:val="0000FF"/>
                </w:rPr>
                <w:t>-2008875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36" w:history="1">
              <w:proofErr w:type="spellStart"/>
              <w:r w:rsidR="004764CF" w:rsidRPr="00903501">
                <w:rPr>
                  <w:rStyle w:val="Hyperlink"/>
                  <w:color w:val="0000FF"/>
                </w:rPr>
                <w:t>R1</w:t>
              </w:r>
              <w:proofErr w:type="spellEnd"/>
              <w:r w:rsidR="004764CF" w:rsidRPr="00903501">
                <w:rPr>
                  <w:rStyle w:val="Hyperlink"/>
                  <w:color w:val="0000FF"/>
                </w:rPr>
                <w:t>-2008170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554ED8" w:rsidP="00903501">
            <w:pPr>
              <w:rPr>
                <w:color w:val="0000FF"/>
                <w:u w:val="single"/>
              </w:rPr>
            </w:pPr>
            <w:hyperlink r:id="rId37" w:history="1">
              <w:proofErr w:type="spellStart"/>
              <w:r w:rsidR="00903501" w:rsidRPr="00903501">
                <w:rPr>
                  <w:rStyle w:val="Hyperlink"/>
                  <w:color w:val="0000FF"/>
                </w:rPr>
                <w:t>R1</w:t>
              </w:r>
              <w:proofErr w:type="spellEnd"/>
              <w:r w:rsidR="00903501" w:rsidRPr="00903501">
                <w:rPr>
                  <w:rStyle w:val="Hyperlink"/>
                  <w:color w:val="0000FF"/>
                </w:rPr>
                <w:t>-2008260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554ED8" w:rsidP="00903501">
            <w:pPr>
              <w:rPr>
                <w:color w:val="0000FF"/>
                <w:u w:val="single"/>
              </w:rPr>
            </w:pPr>
            <w:hyperlink r:id="rId38" w:history="1">
              <w:proofErr w:type="spellStart"/>
              <w:r w:rsidR="00903501" w:rsidRPr="00903501">
                <w:rPr>
                  <w:rStyle w:val="Hyperlink"/>
                  <w:color w:val="0000FF"/>
                </w:rPr>
                <w:t>R1</w:t>
              </w:r>
              <w:proofErr w:type="spellEnd"/>
              <w:r w:rsidR="00903501" w:rsidRPr="00903501">
                <w:rPr>
                  <w:rStyle w:val="Hyperlink"/>
                  <w:color w:val="0000FF"/>
                </w:rPr>
                <w:t>-2008294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 xml:space="preserve">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554ED8" w:rsidP="00903501">
            <w:pPr>
              <w:rPr>
                <w:color w:val="0000FF"/>
                <w:u w:val="single"/>
              </w:rPr>
            </w:pPr>
            <w:hyperlink r:id="rId39" w:history="1">
              <w:proofErr w:type="spellStart"/>
              <w:r w:rsidR="00903501" w:rsidRPr="00903501">
                <w:rPr>
                  <w:rStyle w:val="Hyperlink"/>
                  <w:color w:val="0000FF"/>
                </w:rPr>
                <w:t>R1</w:t>
              </w:r>
              <w:proofErr w:type="spellEnd"/>
              <w:r w:rsidR="00903501" w:rsidRPr="00903501">
                <w:rPr>
                  <w:rStyle w:val="Hyperlink"/>
                  <w:color w:val="0000FF"/>
                </w:rPr>
                <w:t>-2008315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554ED8" w:rsidP="00903501">
            <w:pPr>
              <w:rPr>
                <w:color w:val="0000FF"/>
                <w:u w:val="single"/>
              </w:rPr>
            </w:pPr>
            <w:hyperlink r:id="rId40" w:history="1">
              <w:proofErr w:type="spellStart"/>
              <w:r w:rsidR="00903501" w:rsidRPr="00903501">
                <w:rPr>
                  <w:rStyle w:val="Hyperlink"/>
                  <w:color w:val="0000FF"/>
                </w:rPr>
                <w:t>R1</w:t>
              </w:r>
              <w:proofErr w:type="spellEnd"/>
              <w:r w:rsidR="00903501" w:rsidRPr="00903501">
                <w:rPr>
                  <w:rStyle w:val="Hyperlink"/>
                  <w:color w:val="0000FF"/>
                </w:rPr>
                <w:t>-2008366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lastRenderedPageBreak/>
              <w:t>[20]</w:t>
            </w:r>
          </w:p>
        </w:tc>
        <w:tc>
          <w:tcPr>
            <w:tcW w:w="1456" w:type="dxa"/>
            <w:tcMar>
              <w:top w:w="0" w:type="dxa"/>
              <w:left w:w="70" w:type="dxa"/>
              <w:bottom w:w="0" w:type="dxa"/>
              <w:right w:w="70" w:type="dxa"/>
            </w:tcMar>
            <w:hideMark/>
          </w:tcPr>
          <w:p w14:paraId="470FFA35" w14:textId="50CA1AA7" w:rsidR="00903501" w:rsidRPr="00903501" w:rsidRDefault="00554ED8" w:rsidP="00903501">
            <w:pPr>
              <w:rPr>
                <w:color w:val="0000FF"/>
                <w:u w:val="single"/>
              </w:rPr>
            </w:pPr>
            <w:hyperlink r:id="rId41" w:history="1">
              <w:proofErr w:type="spellStart"/>
              <w:r w:rsidR="00903501" w:rsidRPr="00903501">
                <w:rPr>
                  <w:rStyle w:val="Hyperlink"/>
                  <w:color w:val="0000FF"/>
                </w:rPr>
                <w:t>R1</w:t>
              </w:r>
              <w:proofErr w:type="spellEnd"/>
              <w:r w:rsidR="00903501" w:rsidRPr="00903501">
                <w:rPr>
                  <w:rStyle w:val="Hyperlink"/>
                  <w:color w:val="0000FF"/>
                </w:rPr>
                <w:t>-2008382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554ED8" w:rsidP="00903501">
            <w:pPr>
              <w:rPr>
                <w:color w:val="0000FF"/>
                <w:u w:val="single"/>
              </w:rPr>
            </w:pPr>
            <w:hyperlink r:id="rId42" w:history="1">
              <w:proofErr w:type="spellStart"/>
              <w:r w:rsidR="00903501" w:rsidRPr="00903501">
                <w:rPr>
                  <w:rStyle w:val="Hyperlink"/>
                  <w:color w:val="0000FF"/>
                </w:rPr>
                <w:t>R1</w:t>
              </w:r>
              <w:proofErr w:type="spellEnd"/>
              <w:r w:rsidR="00903501" w:rsidRPr="00903501">
                <w:rPr>
                  <w:rStyle w:val="Hyperlink"/>
                  <w:color w:val="0000FF"/>
                </w:rPr>
                <w:t>-2008394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554ED8" w:rsidP="00903501">
            <w:pPr>
              <w:rPr>
                <w:color w:val="0000FF"/>
                <w:u w:val="single"/>
              </w:rPr>
            </w:pPr>
            <w:hyperlink r:id="rId43" w:history="1">
              <w:proofErr w:type="spellStart"/>
              <w:r w:rsidR="00903501" w:rsidRPr="00903501">
                <w:rPr>
                  <w:rStyle w:val="Hyperlink"/>
                  <w:color w:val="0000FF"/>
                </w:rPr>
                <w:t>R1</w:t>
              </w:r>
              <w:proofErr w:type="spellEnd"/>
              <w:r w:rsidR="00903501" w:rsidRPr="00903501">
                <w:rPr>
                  <w:rStyle w:val="Hyperlink"/>
                  <w:color w:val="0000FF"/>
                </w:rPr>
                <w:t>-2008469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 xml:space="preserve">Potential 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554ED8" w:rsidP="00903501">
            <w:pPr>
              <w:rPr>
                <w:color w:val="0000FF"/>
                <w:u w:val="single"/>
              </w:rPr>
            </w:pPr>
            <w:hyperlink r:id="rId44" w:history="1">
              <w:proofErr w:type="spellStart"/>
              <w:r w:rsidR="00903501" w:rsidRPr="00903501">
                <w:rPr>
                  <w:rStyle w:val="Hyperlink"/>
                  <w:color w:val="0000FF"/>
                </w:rPr>
                <w:t>R1</w:t>
              </w:r>
              <w:proofErr w:type="spellEnd"/>
              <w:r w:rsidR="00903501" w:rsidRPr="00903501">
                <w:rPr>
                  <w:rStyle w:val="Hyperlink"/>
                  <w:color w:val="0000FF"/>
                </w:rPr>
                <w:t>-2008510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 xml:space="preserve">On complexity reduction features for NR </w:t>
            </w:r>
            <w:proofErr w:type="spellStart"/>
            <w:r w:rsidRPr="00903501">
              <w:t>RedCap</w:t>
            </w:r>
            <w:proofErr w:type="spellEnd"/>
            <w:r w:rsidRPr="00903501">
              <w:t xml:space="preserve"> </w:t>
            </w:r>
            <w:proofErr w:type="spellStart"/>
            <w:r w:rsidRPr="00903501">
              <w:t>UEs</w:t>
            </w:r>
            <w:proofErr w:type="spellEnd"/>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554ED8" w:rsidP="00903501">
            <w:pPr>
              <w:rPr>
                <w:color w:val="0000FF"/>
                <w:u w:val="single"/>
              </w:rPr>
            </w:pPr>
            <w:hyperlink r:id="rId45" w:history="1">
              <w:proofErr w:type="spellStart"/>
              <w:r w:rsidR="00903501" w:rsidRPr="00903501">
                <w:rPr>
                  <w:rStyle w:val="Hyperlink"/>
                  <w:color w:val="0000FF"/>
                </w:rPr>
                <w:t>R1</w:t>
              </w:r>
              <w:proofErr w:type="spellEnd"/>
              <w:r w:rsidR="00903501" w:rsidRPr="00903501">
                <w:rPr>
                  <w:rStyle w:val="Hyperlink"/>
                  <w:color w:val="0000FF"/>
                </w:rPr>
                <w:t>-2008551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 xml:space="preserve">Discussion on potential 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554ED8" w:rsidP="00903501">
            <w:pPr>
              <w:rPr>
                <w:color w:val="0000FF"/>
                <w:u w:val="single"/>
              </w:rPr>
            </w:pPr>
            <w:hyperlink r:id="rId46" w:history="1">
              <w:proofErr w:type="spellStart"/>
              <w:r w:rsidR="00903501" w:rsidRPr="00903501">
                <w:rPr>
                  <w:rStyle w:val="Hyperlink"/>
                  <w:color w:val="0000FF"/>
                </w:rPr>
                <w:t>R1</w:t>
              </w:r>
              <w:proofErr w:type="spellEnd"/>
              <w:r w:rsidR="00903501" w:rsidRPr="00903501">
                <w:rPr>
                  <w:rStyle w:val="Hyperlink"/>
                  <w:color w:val="0000FF"/>
                </w:rPr>
                <w:t>-2008581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proofErr w:type="spellStart"/>
            <w:r w:rsidRPr="00903501">
              <w:t>ASUSTeK</w:t>
            </w:r>
            <w:proofErr w:type="spellEnd"/>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554ED8" w:rsidP="00903501">
            <w:pPr>
              <w:rPr>
                <w:color w:val="0000FF"/>
                <w:u w:val="single"/>
              </w:rPr>
            </w:pPr>
            <w:hyperlink r:id="rId47" w:history="1">
              <w:proofErr w:type="spellStart"/>
              <w:r w:rsidR="00903501" w:rsidRPr="00903501">
                <w:rPr>
                  <w:rStyle w:val="Hyperlink"/>
                  <w:color w:val="0000FF"/>
                </w:rPr>
                <w:t>R1</w:t>
              </w:r>
              <w:proofErr w:type="spellEnd"/>
              <w:r w:rsidR="00903501" w:rsidRPr="00903501">
                <w:rPr>
                  <w:rStyle w:val="Hyperlink"/>
                  <w:color w:val="0000FF"/>
                </w:rPr>
                <w:t>-2008620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 xml:space="preserve">Complexity Reduction for </w:t>
            </w:r>
            <w:proofErr w:type="spellStart"/>
            <w:r w:rsidRPr="00903501">
              <w:t>RedCap</w:t>
            </w:r>
            <w:proofErr w:type="spellEnd"/>
            <w:r w:rsidRPr="00903501">
              <w:t xml:space="preserve">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554ED8" w:rsidP="00903501">
            <w:pPr>
              <w:rPr>
                <w:color w:val="0000FF"/>
                <w:u w:val="single"/>
              </w:rPr>
            </w:pPr>
            <w:hyperlink r:id="rId48" w:history="1">
              <w:proofErr w:type="spellStart"/>
              <w:r w:rsidR="00903501" w:rsidRPr="00903501">
                <w:rPr>
                  <w:rStyle w:val="Hyperlink"/>
                  <w:color w:val="0000FF"/>
                </w:rPr>
                <w:t>R1</w:t>
              </w:r>
              <w:proofErr w:type="spellEnd"/>
              <w:r w:rsidR="00903501" w:rsidRPr="00903501">
                <w:rPr>
                  <w:rStyle w:val="Hyperlink"/>
                  <w:color w:val="0000FF"/>
                </w:rPr>
                <w:t>-2008684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proofErr w:type="spellStart"/>
            <w:r w:rsidRPr="00903501">
              <w:t>InterDigital</w:t>
            </w:r>
            <w:proofErr w:type="spellEnd"/>
            <w:r w:rsidRPr="00903501">
              <w:t>,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554ED8" w:rsidP="00903501">
            <w:pPr>
              <w:rPr>
                <w:color w:val="0000FF"/>
                <w:u w:val="single"/>
              </w:rPr>
            </w:pPr>
            <w:hyperlink r:id="rId49" w:history="1">
              <w:proofErr w:type="spellStart"/>
              <w:r w:rsidR="00903501" w:rsidRPr="00903501">
                <w:rPr>
                  <w:rStyle w:val="Hyperlink"/>
                  <w:color w:val="0000FF"/>
                </w:rPr>
                <w:t>R1</w:t>
              </w:r>
              <w:proofErr w:type="spellEnd"/>
              <w:r w:rsidR="00903501" w:rsidRPr="00903501">
                <w:rPr>
                  <w:rStyle w:val="Hyperlink"/>
                  <w:color w:val="0000FF"/>
                </w:rPr>
                <w:t>-2008738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 xml:space="preserve">Complexity reduction features for </w:t>
            </w:r>
            <w:proofErr w:type="spellStart"/>
            <w:r w:rsidRPr="00903501">
              <w:t>RedCap</w:t>
            </w:r>
            <w:proofErr w:type="spellEnd"/>
            <w:r w:rsidRPr="00903501">
              <w:t xml:space="preserve">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554ED8" w:rsidP="00711D4B">
            <w:pPr>
              <w:rPr>
                <w:color w:val="0000FF"/>
                <w:u w:val="single"/>
              </w:rPr>
            </w:pPr>
            <w:hyperlink r:id="rId50" w:history="1">
              <w:proofErr w:type="spellStart"/>
              <w:r w:rsidR="00711D4B">
                <w:rPr>
                  <w:rStyle w:val="Hyperlink"/>
                  <w:color w:val="0000FF"/>
                </w:rPr>
                <w:t>R1</w:t>
              </w:r>
              <w:proofErr w:type="spellEnd"/>
              <w:r w:rsidR="00711D4B">
                <w:rPr>
                  <w:rStyle w:val="Hyperlink"/>
                  <w:color w:val="0000FF"/>
                </w:rPr>
                <w:t>-2007599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 xml:space="preserve">Huawei, </w:t>
            </w:r>
            <w:proofErr w:type="spellStart"/>
            <w:r>
              <w:t>HiSilicon</w:t>
            </w:r>
            <w:proofErr w:type="spellEnd"/>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554ED8" w:rsidP="00711D4B">
            <w:pPr>
              <w:rPr>
                <w:color w:val="0000FF"/>
                <w:u w:val="single"/>
              </w:rPr>
            </w:pPr>
            <w:hyperlink r:id="rId51" w:history="1">
              <w:proofErr w:type="spellStart"/>
              <w:r w:rsidR="00711D4B">
                <w:rPr>
                  <w:rStyle w:val="Hyperlink"/>
                  <w:color w:val="0000FF"/>
                </w:rPr>
                <w:t>R1</w:t>
              </w:r>
              <w:proofErr w:type="spellEnd"/>
              <w:r w:rsidR="00711D4B">
                <w:rPr>
                  <w:rStyle w:val="Hyperlink"/>
                  <w:color w:val="0000FF"/>
                </w:rPr>
                <w:t>-2007671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554ED8" w:rsidP="00711D4B">
            <w:pPr>
              <w:rPr>
                <w:color w:val="0000FF"/>
                <w:u w:val="single"/>
              </w:rPr>
            </w:pPr>
            <w:hyperlink r:id="rId52" w:history="1">
              <w:proofErr w:type="spellStart"/>
              <w:r w:rsidR="00711D4B">
                <w:rPr>
                  <w:rStyle w:val="Hyperlink"/>
                  <w:color w:val="0000FF"/>
                </w:rPr>
                <w:t>R1</w:t>
              </w:r>
              <w:proofErr w:type="spellEnd"/>
              <w:r w:rsidR="00711D4B">
                <w:rPr>
                  <w:rStyle w:val="Hyperlink"/>
                  <w:color w:val="0000FF"/>
                </w:rPr>
                <w:t>-2008019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 xml:space="preserve">Discussion on design principles and definition for </w:t>
            </w:r>
            <w:proofErr w:type="spellStart"/>
            <w:r w:rsidRPr="00A863C2">
              <w:t>RedCap</w:t>
            </w:r>
            <w:proofErr w:type="spellEnd"/>
            <w:r w:rsidRPr="00A863C2">
              <w:t xml:space="preserve">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proofErr w:type="spellStart"/>
            <w:r>
              <w:t>CMCC</w:t>
            </w:r>
            <w:proofErr w:type="spellEnd"/>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554ED8" w:rsidP="00711D4B">
            <w:pPr>
              <w:rPr>
                <w:color w:val="0000FF"/>
                <w:u w:val="single"/>
              </w:rPr>
            </w:pPr>
            <w:hyperlink r:id="rId53" w:history="1">
              <w:proofErr w:type="spellStart"/>
              <w:r w:rsidR="00711D4B">
                <w:rPr>
                  <w:rStyle w:val="Hyperlink"/>
                  <w:color w:val="0000FF"/>
                </w:rPr>
                <w:t>R1</w:t>
              </w:r>
              <w:proofErr w:type="spellEnd"/>
              <w:r w:rsidR="00711D4B">
                <w:rPr>
                  <w:rStyle w:val="Hyperlink"/>
                  <w:color w:val="0000FF"/>
                </w:rPr>
                <w:t>-2008101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proofErr w:type="spellStart"/>
            <w:r w:rsidRPr="00903501">
              <w:t>Spreadtrum</w:t>
            </w:r>
            <w:proofErr w:type="spellEnd"/>
            <w:r w:rsidRPr="00903501">
              <w:t xml:space="preserve">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554ED8" w:rsidP="00711D4B">
            <w:pPr>
              <w:rPr>
                <w:color w:val="0000FF"/>
                <w:u w:val="single"/>
              </w:rPr>
            </w:pPr>
            <w:hyperlink r:id="rId54" w:history="1">
              <w:proofErr w:type="spellStart"/>
              <w:r w:rsidR="00711D4B">
                <w:rPr>
                  <w:rStyle w:val="Hyperlink"/>
                  <w:color w:val="0000FF"/>
                </w:rPr>
                <w:t>R1</w:t>
              </w:r>
              <w:proofErr w:type="spellEnd"/>
              <w:r w:rsidR="00711D4B">
                <w:rPr>
                  <w:rStyle w:val="Hyperlink"/>
                  <w:color w:val="0000FF"/>
                </w:rPr>
                <w:t>-2008623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 xml:space="preserve">Standardization Framework and Design Principles for NR </w:t>
            </w:r>
            <w:proofErr w:type="spellStart"/>
            <w:r w:rsidRPr="00B333A0">
              <w:t>RedCap</w:t>
            </w:r>
            <w:proofErr w:type="spellEnd"/>
            <w:r w:rsidRPr="00B333A0">
              <w:t xml:space="preserve">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554ED8" w:rsidP="00711D4B">
            <w:pPr>
              <w:rPr>
                <w:color w:val="0000FF"/>
                <w:u w:val="single"/>
              </w:rPr>
            </w:pPr>
            <w:hyperlink r:id="rId55" w:history="1">
              <w:proofErr w:type="spellStart"/>
              <w:r w:rsidR="00711D4B">
                <w:rPr>
                  <w:rStyle w:val="Hyperlink"/>
                  <w:color w:val="0000FF"/>
                </w:rPr>
                <w:t>R1</w:t>
              </w:r>
              <w:proofErr w:type="spellEnd"/>
              <w:r w:rsidR="00711D4B">
                <w:rPr>
                  <w:rStyle w:val="Hyperlink"/>
                  <w:color w:val="0000FF"/>
                </w:rPr>
                <w:t>-2008741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 xml:space="preserve">Framework and principles for </w:t>
            </w:r>
            <w:proofErr w:type="spellStart"/>
            <w:r w:rsidRPr="00616D19">
              <w:t>RedCap</w:t>
            </w:r>
            <w:proofErr w:type="spellEnd"/>
            <w:r w:rsidRPr="00616D19">
              <w:t xml:space="preserve">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554ED8" w:rsidP="002C3FEA">
            <w:pPr>
              <w:rPr>
                <w:rStyle w:val="Hyperlink"/>
                <w:color w:val="0000FF"/>
              </w:rPr>
            </w:pPr>
            <w:hyperlink r:id="rId56" w:history="1">
              <w:proofErr w:type="spellStart"/>
              <w:r w:rsidR="00BA04C1">
                <w:rPr>
                  <w:rStyle w:val="Hyperlink"/>
                  <w:color w:val="0000FF"/>
                </w:rPr>
                <w:t>R1</w:t>
              </w:r>
              <w:proofErr w:type="spellEnd"/>
              <w:r w:rsidR="00BA04C1">
                <w:rPr>
                  <w:rStyle w:val="Hyperlink"/>
                  <w:color w:val="0000FF"/>
                </w:rPr>
                <w:t>-2007482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 xml:space="preserve">FL summary on initial collection of </w:t>
            </w:r>
            <w:proofErr w:type="spellStart"/>
            <w:r w:rsidRPr="002D1EE9">
              <w:t>RedCap</w:t>
            </w:r>
            <w:proofErr w:type="spellEnd"/>
            <w:r w:rsidRPr="002D1EE9">
              <w:t xml:space="preserve">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554ED8" w:rsidP="000506FD">
            <w:pPr>
              <w:rPr>
                <w:rStyle w:val="Hyperlink"/>
                <w:color w:val="0000FF"/>
              </w:rPr>
            </w:pPr>
            <w:hyperlink r:id="rId57"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554ED8" w:rsidP="000506FD">
            <w:pPr>
              <w:rPr>
                <w:rStyle w:val="Hyperlink"/>
                <w:color w:val="auto"/>
                <w:u w:val="none"/>
              </w:rPr>
            </w:pPr>
            <w:hyperlink r:id="rId58"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554ED8" w:rsidP="000D6B63">
            <w:pPr>
              <w:rPr>
                <w:rStyle w:val="Hyperlink"/>
                <w:color w:val="auto"/>
                <w:u w:val="none"/>
              </w:rPr>
            </w:pPr>
            <w:hyperlink r:id="rId59" w:history="1">
              <w:proofErr w:type="spellStart"/>
              <w:r w:rsidR="000D6B63">
                <w:rPr>
                  <w:rStyle w:val="Hyperlink"/>
                  <w:color w:val="0000FF"/>
                </w:rPr>
                <w:t>R1</w:t>
              </w:r>
              <w:proofErr w:type="spellEnd"/>
              <w:r w:rsidR="000D6B63">
                <w:rPr>
                  <w:rStyle w:val="Hyperlink"/>
                  <w:color w:val="0000FF"/>
                </w:rPr>
                <w:t>-2007476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 xml:space="preserve">FL summary #1 for </w:t>
            </w:r>
            <w:proofErr w:type="spellStart"/>
            <w:r w:rsidRPr="000D6B63">
              <w:t>RedCap</w:t>
            </w:r>
            <w:proofErr w:type="spellEnd"/>
            <w:r w:rsidRPr="000D6B63">
              <w:t xml:space="preserve">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75C01E" w14:textId="77777777" w:rsidR="00554ED8" w:rsidRDefault="00554ED8" w:rsidP="00581A60">
      <w:pPr>
        <w:spacing w:after="0"/>
      </w:pPr>
      <w:r>
        <w:separator/>
      </w:r>
    </w:p>
  </w:endnote>
  <w:endnote w:type="continuationSeparator" w:id="0">
    <w:p w14:paraId="2C0A58B6" w14:textId="77777777" w:rsidR="00554ED8" w:rsidRDefault="00554ED8" w:rsidP="00581A60">
      <w:pPr>
        <w:spacing w:after="0"/>
      </w:pPr>
      <w:r>
        <w:continuationSeparator/>
      </w:r>
    </w:p>
  </w:endnote>
  <w:endnote w:type="continuationNotice" w:id="1">
    <w:p w14:paraId="4C593078" w14:textId="77777777" w:rsidR="00554ED8" w:rsidRDefault="00554E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B57D2" w14:textId="77777777" w:rsidR="00554ED8" w:rsidRDefault="00554ED8" w:rsidP="00581A60">
      <w:pPr>
        <w:spacing w:after="0"/>
      </w:pPr>
      <w:r>
        <w:separator/>
      </w:r>
    </w:p>
  </w:footnote>
  <w:footnote w:type="continuationSeparator" w:id="0">
    <w:p w14:paraId="267671C2" w14:textId="77777777" w:rsidR="00554ED8" w:rsidRDefault="00554ED8" w:rsidP="00581A60">
      <w:pPr>
        <w:spacing w:after="0"/>
      </w:pPr>
      <w:r>
        <w:continuationSeparator/>
      </w:r>
    </w:p>
  </w:footnote>
  <w:footnote w:type="continuationNotice" w:id="1">
    <w:p w14:paraId="23E47FD4" w14:textId="77777777" w:rsidR="00554ED8" w:rsidRDefault="00554ED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4DD0889"/>
    <w:multiLevelType w:val="hybridMultilevel"/>
    <w:tmpl w:val="3E34B89A"/>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02248D"/>
    <w:multiLevelType w:val="hybridMultilevel"/>
    <w:tmpl w:val="CD1425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D0D7541"/>
    <w:multiLevelType w:val="hybridMultilevel"/>
    <w:tmpl w:val="25C44B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1B64BCB"/>
    <w:multiLevelType w:val="hybridMultilevel"/>
    <w:tmpl w:val="E556ABCE"/>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3C67482"/>
    <w:multiLevelType w:val="hybridMultilevel"/>
    <w:tmpl w:val="055263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5230AE"/>
    <w:multiLevelType w:val="hybridMultilevel"/>
    <w:tmpl w:val="BCC2F9E0"/>
    <w:lvl w:ilvl="0" w:tplc="51186394">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48830D17"/>
    <w:multiLevelType w:val="hybridMultilevel"/>
    <w:tmpl w:val="B86C7FE4"/>
    <w:lvl w:ilvl="0" w:tplc="9250B142">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8AA73BE"/>
    <w:multiLevelType w:val="hybridMultilevel"/>
    <w:tmpl w:val="CD82824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9" w15:restartNumberingAfterBreak="0">
    <w:nsid w:val="4E7F32F4"/>
    <w:multiLevelType w:val="hybridMultilevel"/>
    <w:tmpl w:val="0F7C752C"/>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1925E52"/>
    <w:multiLevelType w:val="hybridMultilevel"/>
    <w:tmpl w:val="6DD60A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E639A4"/>
    <w:multiLevelType w:val="hybridMultilevel"/>
    <w:tmpl w:val="31EECC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AD40D80"/>
    <w:multiLevelType w:val="hybridMultilevel"/>
    <w:tmpl w:val="350C68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5BD35DF"/>
    <w:multiLevelType w:val="hybridMultilevel"/>
    <w:tmpl w:val="EFE0F4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7902D1E"/>
    <w:multiLevelType w:val="hybridMultilevel"/>
    <w:tmpl w:val="4B460B74"/>
    <w:lvl w:ilvl="0" w:tplc="ECDE8F84">
      <w:start w:val="1"/>
      <w:numFmt w:val="decimal"/>
      <w:lvlText w:val="%1)"/>
      <w:lvlJc w:val="left"/>
      <w:pPr>
        <w:ind w:left="720" w:hanging="360"/>
      </w:pPr>
      <w:rPr>
        <w:rFonts w:eastAsia="SimSu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4"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15"/>
  </w:num>
  <w:num w:numId="3">
    <w:abstractNumId w:val="21"/>
  </w:num>
  <w:num w:numId="4">
    <w:abstractNumId w:val="20"/>
  </w:num>
  <w:num w:numId="5">
    <w:abstractNumId w:val="34"/>
  </w:num>
  <w:num w:numId="6">
    <w:abstractNumId w:val="12"/>
  </w:num>
  <w:num w:numId="7">
    <w:abstractNumId w:val="30"/>
  </w:num>
  <w:num w:numId="8">
    <w:abstractNumId w:val="1"/>
  </w:num>
  <w:num w:numId="9">
    <w:abstractNumId w:val="24"/>
  </w:num>
  <w:num w:numId="10">
    <w:abstractNumId w:val="14"/>
  </w:num>
  <w:num w:numId="11">
    <w:abstractNumId w:val="40"/>
  </w:num>
  <w:num w:numId="12">
    <w:abstractNumId w:val="37"/>
  </w:num>
  <w:num w:numId="13">
    <w:abstractNumId w:val="31"/>
  </w:num>
  <w:num w:numId="14">
    <w:abstractNumId w:val="2"/>
  </w:num>
  <w:num w:numId="15">
    <w:abstractNumId w:val="11"/>
  </w:num>
  <w:num w:numId="16">
    <w:abstractNumId w:val="39"/>
  </w:num>
  <w:num w:numId="17">
    <w:abstractNumId w:val="23"/>
  </w:num>
  <w:num w:numId="18">
    <w:abstractNumId w:val="6"/>
  </w:num>
  <w:num w:numId="19">
    <w:abstractNumId w:val="16"/>
  </w:num>
  <w:num w:numId="20">
    <w:abstractNumId w:val="4"/>
  </w:num>
  <w:num w:numId="21">
    <w:abstractNumId w:val="26"/>
  </w:num>
  <w:num w:numId="22">
    <w:abstractNumId w:val="7"/>
  </w:num>
  <w:num w:numId="23">
    <w:abstractNumId w:val="8"/>
  </w:num>
  <w:num w:numId="24">
    <w:abstractNumId w:val="32"/>
  </w:num>
  <w:num w:numId="25">
    <w:abstractNumId w:val="38"/>
  </w:num>
  <w:num w:numId="26">
    <w:abstractNumId w:val="18"/>
  </w:num>
  <w:num w:numId="27">
    <w:abstractNumId w:val="43"/>
  </w:num>
  <w:num w:numId="28">
    <w:abstractNumId w:val="10"/>
  </w:num>
  <w:num w:numId="29">
    <w:abstractNumId w:val="27"/>
  </w:num>
  <w:num w:numId="30">
    <w:abstractNumId w:val="44"/>
  </w:num>
  <w:num w:numId="31">
    <w:abstractNumId w:val="0"/>
  </w:num>
  <w:num w:numId="32">
    <w:abstractNumId w:val="36"/>
  </w:num>
  <w:num w:numId="33">
    <w:abstractNumId w:val="28"/>
  </w:num>
  <w:num w:numId="34">
    <w:abstractNumId w:val="5"/>
  </w:num>
  <w:num w:numId="35">
    <w:abstractNumId w:val="3"/>
  </w:num>
  <w:num w:numId="36">
    <w:abstractNumId w:val="13"/>
  </w:num>
  <w:num w:numId="37">
    <w:abstractNumId w:val="17"/>
  </w:num>
  <w:num w:numId="38">
    <w:abstractNumId w:val="22"/>
  </w:num>
  <w:num w:numId="39">
    <w:abstractNumId w:val="33"/>
  </w:num>
  <w:num w:numId="40">
    <w:abstractNumId w:val="9"/>
  </w:num>
  <w:num w:numId="41">
    <w:abstractNumId w:val="42"/>
  </w:num>
  <w:num w:numId="42">
    <w:abstractNumId w:val="35"/>
  </w:num>
  <w:num w:numId="43">
    <w:abstractNumId w:val="29"/>
  </w:num>
  <w:num w:numId="44">
    <w:abstractNumId w:val="19"/>
  </w:num>
  <w:num w:numId="45">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DDF"/>
    <w:rsid w:val="000024A0"/>
    <w:rsid w:val="000029B7"/>
    <w:rsid w:val="00002D41"/>
    <w:rsid w:val="00002FFB"/>
    <w:rsid w:val="0000345B"/>
    <w:rsid w:val="00003466"/>
    <w:rsid w:val="00003CD4"/>
    <w:rsid w:val="000040F8"/>
    <w:rsid w:val="00004260"/>
    <w:rsid w:val="00004634"/>
    <w:rsid w:val="00004E6E"/>
    <w:rsid w:val="0000632C"/>
    <w:rsid w:val="000069F5"/>
    <w:rsid w:val="00006AB8"/>
    <w:rsid w:val="00007711"/>
    <w:rsid w:val="00007CB5"/>
    <w:rsid w:val="00007E6B"/>
    <w:rsid w:val="00010432"/>
    <w:rsid w:val="00010B91"/>
    <w:rsid w:val="00011434"/>
    <w:rsid w:val="000124FA"/>
    <w:rsid w:val="000125E6"/>
    <w:rsid w:val="00012732"/>
    <w:rsid w:val="00012969"/>
    <w:rsid w:val="000133EA"/>
    <w:rsid w:val="00013B98"/>
    <w:rsid w:val="000142D9"/>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37B2"/>
    <w:rsid w:val="000239E2"/>
    <w:rsid w:val="00025B0C"/>
    <w:rsid w:val="00025B85"/>
    <w:rsid w:val="00026632"/>
    <w:rsid w:val="00026B7F"/>
    <w:rsid w:val="00026B89"/>
    <w:rsid w:val="00026EA7"/>
    <w:rsid w:val="000273BB"/>
    <w:rsid w:val="00027979"/>
    <w:rsid w:val="00030823"/>
    <w:rsid w:val="00030AFA"/>
    <w:rsid w:val="0003161B"/>
    <w:rsid w:val="00031788"/>
    <w:rsid w:val="000317D9"/>
    <w:rsid w:val="00032FBD"/>
    <w:rsid w:val="000330D1"/>
    <w:rsid w:val="000333BF"/>
    <w:rsid w:val="0003392F"/>
    <w:rsid w:val="00033BF7"/>
    <w:rsid w:val="00033D2C"/>
    <w:rsid w:val="00033F19"/>
    <w:rsid w:val="00035DD5"/>
    <w:rsid w:val="000360C3"/>
    <w:rsid w:val="00036876"/>
    <w:rsid w:val="00036A9C"/>
    <w:rsid w:val="00037279"/>
    <w:rsid w:val="00037590"/>
    <w:rsid w:val="00037F13"/>
    <w:rsid w:val="00041BAB"/>
    <w:rsid w:val="00041DCB"/>
    <w:rsid w:val="00041FB1"/>
    <w:rsid w:val="00042659"/>
    <w:rsid w:val="00042D81"/>
    <w:rsid w:val="0004332C"/>
    <w:rsid w:val="00043768"/>
    <w:rsid w:val="000437F2"/>
    <w:rsid w:val="00043FBD"/>
    <w:rsid w:val="00044B8A"/>
    <w:rsid w:val="00044B8C"/>
    <w:rsid w:val="00044E1B"/>
    <w:rsid w:val="0004501F"/>
    <w:rsid w:val="00045092"/>
    <w:rsid w:val="000454A6"/>
    <w:rsid w:val="00045AC9"/>
    <w:rsid w:val="00045D30"/>
    <w:rsid w:val="00046034"/>
    <w:rsid w:val="0004677F"/>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375"/>
    <w:rsid w:val="000638CF"/>
    <w:rsid w:val="00064560"/>
    <w:rsid w:val="0006491C"/>
    <w:rsid w:val="0006496F"/>
    <w:rsid w:val="00064A53"/>
    <w:rsid w:val="00065453"/>
    <w:rsid w:val="000654BC"/>
    <w:rsid w:val="000656A6"/>
    <w:rsid w:val="000700B7"/>
    <w:rsid w:val="00070614"/>
    <w:rsid w:val="00070652"/>
    <w:rsid w:val="00070784"/>
    <w:rsid w:val="00070BD7"/>
    <w:rsid w:val="00070C49"/>
    <w:rsid w:val="0007143F"/>
    <w:rsid w:val="000716B9"/>
    <w:rsid w:val="0007209C"/>
    <w:rsid w:val="00072B35"/>
    <w:rsid w:val="000734D0"/>
    <w:rsid w:val="0007362A"/>
    <w:rsid w:val="00074000"/>
    <w:rsid w:val="00074316"/>
    <w:rsid w:val="0007562D"/>
    <w:rsid w:val="000758AD"/>
    <w:rsid w:val="00076EAE"/>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802"/>
    <w:rsid w:val="0009280B"/>
    <w:rsid w:val="000932F9"/>
    <w:rsid w:val="00093355"/>
    <w:rsid w:val="00094514"/>
    <w:rsid w:val="00095093"/>
    <w:rsid w:val="00095C08"/>
    <w:rsid w:val="000962AC"/>
    <w:rsid w:val="000963E4"/>
    <w:rsid w:val="00096DB1"/>
    <w:rsid w:val="00097365"/>
    <w:rsid w:val="000976FC"/>
    <w:rsid w:val="00097B0A"/>
    <w:rsid w:val="00097F45"/>
    <w:rsid w:val="000A1535"/>
    <w:rsid w:val="000A18AF"/>
    <w:rsid w:val="000A1EF5"/>
    <w:rsid w:val="000A256F"/>
    <w:rsid w:val="000A27EC"/>
    <w:rsid w:val="000A2E61"/>
    <w:rsid w:val="000A38A2"/>
    <w:rsid w:val="000A3CCA"/>
    <w:rsid w:val="000A415F"/>
    <w:rsid w:val="000A5A05"/>
    <w:rsid w:val="000A5AB8"/>
    <w:rsid w:val="000A678E"/>
    <w:rsid w:val="000B0384"/>
    <w:rsid w:val="000B0B8B"/>
    <w:rsid w:val="000B0C92"/>
    <w:rsid w:val="000B0CCE"/>
    <w:rsid w:val="000B12C7"/>
    <w:rsid w:val="000B1CB2"/>
    <w:rsid w:val="000B1FAD"/>
    <w:rsid w:val="000B204F"/>
    <w:rsid w:val="000B24CA"/>
    <w:rsid w:val="000B38EE"/>
    <w:rsid w:val="000B474D"/>
    <w:rsid w:val="000B4DC0"/>
    <w:rsid w:val="000B53DA"/>
    <w:rsid w:val="000B5877"/>
    <w:rsid w:val="000B62BC"/>
    <w:rsid w:val="000B62F5"/>
    <w:rsid w:val="000B6572"/>
    <w:rsid w:val="000B78D1"/>
    <w:rsid w:val="000B7DCE"/>
    <w:rsid w:val="000C01E9"/>
    <w:rsid w:val="000C0957"/>
    <w:rsid w:val="000C0C9D"/>
    <w:rsid w:val="000C1348"/>
    <w:rsid w:val="000C1520"/>
    <w:rsid w:val="000C1915"/>
    <w:rsid w:val="000C1E2D"/>
    <w:rsid w:val="000C2164"/>
    <w:rsid w:val="000C261D"/>
    <w:rsid w:val="000C26DF"/>
    <w:rsid w:val="000C2717"/>
    <w:rsid w:val="000C2B2C"/>
    <w:rsid w:val="000C2CC7"/>
    <w:rsid w:val="000C3C25"/>
    <w:rsid w:val="000C3F4A"/>
    <w:rsid w:val="000C47DC"/>
    <w:rsid w:val="000C4964"/>
    <w:rsid w:val="000C4E07"/>
    <w:rsid w:val="000C4FB7"/>
    <w:rsid w:val="000C617E"/>
    <w:rsid w:val="000C6405"/>
    <w:rsid w:val="000C66B0"/>
    <w:rsid w:val="000C6E7B"/>
    <w:rsid w:val="000C77B9"/>
    <w:rsid w:val="000C7FC0"/>
    <w:rsid w:val="000D0706"/>
    <w:rsid w:val="000D0910"/>
    <w:rsid w:val="000D0F9E"/>
    <w:rsid w:val="000D0FC5"/>
    <w:rsid w:val="000D338E"/>
    <w:rsid w:val="000D3423"/>
    <w:rsid w:val="000D35E8"/>
    <w:rsid w:val="000D3A31"/>
    <w:rsid w:val="000D3E52"/>
    <w:rsid w:val="000D3F50"/>
    <w:rsid w:val="000D40C3"/>
    <w:rsid w:val="000D42C8"/>
    <w:rsid w:val="000D4547"/>
    <w:rsid w:val="000D4785"/>
    <w:rsid w:val="000D4F1D"/>
    <w:rsid w:val="000D566D"/>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703D"/>
    <w:rsid w:val="000E72BF"/>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F52"/>
    <w:rsid w:val="000F6846"/>
    <w:rsid w:val="000F719D"/>
    <w:rsid w:val="000F7209"/>
    <w:rsid w:val="000F7302"/>
    <w:rsid w:val="000F7421"/>
    <w:rsid w:val="000F7D08"/>
    <w:rsid w:val="0010040F"/>
    <w:rsid w:val="0010078B"/>
    <w:rsid w:val="00100B23"/>
    <w:rsid w:val="00100C0C"/>
    <w:rsid w:val="00100EC1"/>
    <w:rsid w:val="001011F4"/>
    <w:rsid w:val="0010199C"/>
    <w:rsid w:val="001021B1"/>
    <w:rsid w:val="00102268"/>
    <w:rsid w:val="00102653"/>
    <w:rsid w:val="00103581"/>
    <w:rsid w:val="00103661"/>
    <w:rsid w:val="001036C6"/>
    <w:rsid w:val="00103853"/>
    <w:rsid w:val="00103A49"/>
    <w:rsid w:val="00103E60"/>
    <w:rsid w:val="00104797"/>
    <w:rsid w:val="00104C2F"/>
    <w:rsid w:val="00105BC3"/>
    <w:rsid w:val="00105C7C"/>
    <w:rsid w:val="00105E6B"/>
    <w:rsid w:val="001061A9"/>
    <w:rsid w:val="0010631B"/>
    <w:rsid w:val="00107046"/>
    <w:rsid w:val="00107A9D"/>
    <w:rsid w:val="00107C3B"/>
    <w:rsid w:val="00107F84"/>
    <w:rsid w:val="00110154"/>
    <w:rsid w:val="001101B3"/>
    <w:rsid w:val="001106DD"/>
    <w:rsid w:val="00110C1D"/>
    <w:rsid w:val="001110FA"/>
    <w:rsid w:val="0011172C"/>
    <w:rsid w:val="00111821"/>
    <w:rsid w:val="0011313C"/>
    <w:rsid w:val="00113342"/>
    <w:rsid w:val="001144ED"/>
    <w:rsid w:val="001149A3"/>
    <w:rsid w:val="00114ED8"/>
    <w:rsid w:val="00116147"/>
    <w:rsid w:val="001169ED"/>
    <w:rsid w:val="00116C10"/>
    <w:rsid w:val="00116C74"/>
    <w:rsid w:val="00117F61"/>
    <w:rsid w:val="00120031"/>
    <w:rsid w:val="001218BD"/>
    <w:rsid w:val="00122331"/>
    <w:rsid w:val="0012260B"/>
    <w:rsid w:val="00122680"/>
    <w:rsid w:val="00122C6A"/>
    <w:rsid w:val="00123461"/>
    <w:rsid w:val="00123572"/>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30A37"/>
    <w:rsid w:val="00131463"/>
    <w:rsid w:val="00131D7C"/>
    <w:rsid w:val="00132A12"/>
    <w:rsid w:val="00132AC4"/>
    <w:rsid w:val="00133461"/>
    <w:rsid w:val="0013398F"/>
    <w:rsid w:val="00134518"/>
    <w:rsid w:val="00134AD5"/>
    <w:rsid w:val="0013531B"/>
    <w:rsid w:val="0013578A"/>
    <w:rsid w:val="0013724D"/>
    <w:rsid w:val="0013751F"/>
    <w:rsid w:val="00137A07"/>
    <w:rsid w:val="001405AE"/>
    <w:rsid w:val="00140DBB"/>
    <w:rsid w:val="001411E2"/>
    <w:rsid w:val="001417E8"/>
    <w:rsid w:val="00141D38"/>
    <w:rsid w:val="00141DD5"/>
    <w:rsid w:val="001423FD"/>
    <w:rsid w:val="0014273B"/>
    <w:rsid w:val="00142922"/>
    <w:rsid w:val="00142ADE"/>
    <w:rsid w:val="00142C14"/>
    <w:rsid w:val="00142EE1"/>
    <w:rsid w:val="00142F2F"/>
    <w:rsid w:val="00143A5E"/>
    <w:rsid w:val="0014413F"/>
    <w:rsid w:val="00144324"/>
    <w:rsid w:val="00144651"/>
    <w:rsid w:val="00146113"/>
    <w:rsid w:val="00146363"/>
    <w:rsid w:val="00146869"/>
    <w:rsid w:val="00147884"/>
    <w:rsid w:val="00147A58"/>
    <w:rsid w:val="001505DC"/>
    <w:rsid w:val="00150AB2"/>
    <w:rsid w:val="00152056"/>
    <w:rsid w:val="00152459"/>
    <w:rsid w:val="00152830"/>
    <w:rsid w:val="0015294B"/>
    <w:rsid w:val="0015487D"/>
    <w:rsid w:val="00154B28"/>
    <w:rsid w:val="00154C30"/>
    <w:rsid w:val="00154F88"/>
    <w:rsid w:val="0015512E"/>
    <w:rsid w:val="001559CF"/>
    <w:rsid w:val="001566AB"/>
    <w:rsid w:val="00156DE7"/>
    <w:rsid w:val="00157134"/>
    <w:rsid w:val="00157139"/>
    <w:rsid w:val="00157ACD"/>
    <w:rsid w:val="00157D3F"/>
    <w:rsid w:val="0016016D"/>
    <w:rsid w:val="00160386"/>
    <w:rsid w:val="00160CDC"/>
    <w:rsid w:val="001611B3"/>
    <w:rsid w:val="0016173E"/>
    <w:rsid w:val="0016183F"/>
    <w:rsid w:val="00161AB1"/>
    <w:rsid w:val="001620E0"/>
    <w:rsid w:val="00163920"/>
    <w:rsid w:val="00163B41"/>
    <w:rsid w:val="00165465"/>
    <w:rsid w:val="00165822"/>
    <w:rsid w:val="0016646B"/>
    <w:rsid w:val="00166A35"/>
    <w:rsid w:val="00166CA8"/>
    <w:rsid w:val="00167122"/>
    <w:rsid w:val="001675C1"/>
    <w:rsid w:val="00167608"/>
    <w:rsid w:val="00167C0A"/>
    <w:rsid w:val="00170701"/>
    <w:rsid w:val="00170B41"/>
    <w:rsid w:val="00170E07"/>
    <w:rsid w:val="001710CF"/>
    <w:rsid w:val="001714E1"/>
    <w:rsid w:val="00171795"/>
    <w:rsid w:val="00172081"/>
    <w:rsid w:val="0017285C"/>
    <w:rsid w:val="00172D3D"/>
    <w:rsid w:val="001735F2"/>
    <w:rsid w:val="00173ACB"/>
    <w:rsid w:val="00176255"/>
    <w:rsid w:val="0017688A"/>
    <w:rsid w:val="00176F9E"/>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514F"/>
    <w:rsid w:val="00186001"/>
    <w:rsid w:val="0018716B"/>
    <w:rsid w:val="00187401"/>
    <w:rsid w:val="001877F7"/>
    <w:rsid w:val="00187D01"/>
    <w:rsid w:val="001904E9"/>
    <w:rsid w:val="001905E1"/>
    <w:rsid w:val="001907BF"/>
    <w:rsid w:val="00190A8A"/>
    <w:rsid w:val="00190B02"/>
    <w:rsid w:val="001918F4"/>
    <w:rsid w:val="00192A29"/>
    <w:rsid w:val="00192A69"/>
    <w:rsid w:val="001934C3"/>
    <w:rsid w:val="0019416E"/>
    <w:rsid w:val="00194D47"/>
    <w:rsid w:val="001953E5"/>
    <w:rsid w:val="00195D98"/>
    <w:rsid w:val="00196A16"/>
    <w:rsid w:val="00197B40"/>
    <w:rsid w:val="001A1502"/>
    <w:rsid w:val="001A1A65"/>
    <w:rsid w:val="001A31EF"/>
    <w:rsid w:val="001A39ED"/>
    <w:rsid w:val="001A3E46"/>
    <w:rsid w:val="001A4685"/>
    <w:rsid w:val="001A4ED4"/>
    <w:rsid w:val="001A5867"/>
    <w:rsid w:val="001A62C6"/>
    <w:rsid w:val="001A67EE"/>
    <w:rsid w:val="001A7374"/>
    <w:rsid w:val="001A75A9"/>
    <w:rsid w:val="001A7F28"/>
    <w:rsid w:val="001B0BC0"/>
    <w:rsid w:val="001B0CA0"/>
    <w:rsid w:val="001B102D"/>
    <w:rsid w:val="001B12B1"/>
    <w:rsid w:val="001B18ED"/>
    <w:rsid w:val="001B1BF9"/>
    <w:rsid w:val="001B22B6"/>
    <w:rsid w:val="001B2454"/>
    <w:rsid w:val="001B29DA"/>
    <w:rsid w:val="001B3070"/>
    <w:rsid w:val="001B3547"/>
    <w:rsid w:val="001B35C8"/>
    <w:rsid w:val="001B3624"/>
    <w:rsid w:val="001B3B3A"/>
    <w:rsid w:val="001B3B45"/>
    <w:rsid w:val="001B3D24"/>
    <w:rsid w:val="001B3E69"/>
    <w:rsid w:val="001B4973"/>
    <w:rsid w:val="001B56F5"/>
    <w:rsid w:val="001B5DB0"/>
    <w:rsid w:val="001B60B9"/>
    <w:rsid w:val="001B659B"/>
    <w:rsid w:val="001B66FA"/>
    <w:rsid w:val="001B79EA"/>
    <w:rsid w:val="001C04AD"/>
    <w:rsid w:val="001C0FB9"/>
    <w:rsid w:val="001C1CA0"/>
    <w:rsid w:val="001C2977"/>
    <w:rsid w:val="001C45B2"/>
    <w:rsid w:val="001C49A6"/>
    <w:rsid w:val="001C5618"/>
    <w:rsid w:val="001C5ABB"/>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A66"/>
    <w:rsid w:val="001D7CB2"/>
    <w:rsid w:val="001E07BF"/>
    <w:rsid w:val="001E0E6C"/>
    <w:rsid w:val="001E0E86"/>
    <w:rsid w:val="001E13AB"/>
    <w:rsid w:val="001E1655"/>
    <w:rsid w:val="001E1ACC"/>
    <w:rsid w:val="001E1B88"/>
    <w:rsid w:val="001E20BF"/>
    <w:rsid w:val="001E2228"/>
    <w:rsid w:val="001E24DE"/>
    <w:rsid w:val="001E2AE0"/>
    <w:rsid w:val="001E2AEF"/>
    <w:rsid w:val="001E32CC"/>
    <w:rsid w:val="001E3701"/>
    <w:rsid w:val="001E3CA2"/>
    <w:rsid w:val="001E4840"/>
    <w:rsid w:val="001E489B"/>
    <w:rsid w:val="001E516E"/>
    <w:rsid w:val="001E5640"/>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485F"/>
    <w:rsid w:val="001F4A69"/>
    <w:rsid w:val="001F4CFC"/>
    <w:rsid w:val="001F4E88"/>
    <w:rsid w:val="001F567A"/>
    <w:rsid w:val="001F5762"/>
    <w:rsid w:val="001F59D4"/>
    <w:rsid w:val="001F69EF"/>
    <w:rsid w:val="001F6CF1"/>
    <w:rsid w:val="001F6D32"/>
    <w:rsid w:val="001F70FF"/>
    <w:rsid w:val="001F7637"/>
    <w:rsid w:val="001F778A"/>
    <w:rsid w:val="001F77BE"/>
    <w:rsid w:val="001F77DA"/>
    <w:rsid w:val="001F7A35"/>
    <w:rsid w:val="002000FE"/>
    <w:rsid w:val="00200552"/>
    <w:rsid w:val="002011F9"/>
    <w:rsid w:val="002016FD"/>
    <w:rsid w:val="00201CA4"/>
    <w:rsid w:val="002029A8"/>
    <w:rsid w:val="00202FA9"/>
    <w:rsid w:val="00202FC6"/>
    <w:rsid w:val="002038E2"/>
    <w:rsid w:val="0020462E"/>
    <w:rsid w:val="00204A88"/>
    <w:rsid w:val="00204AFE"/>
    <w:rsid w:val="00204CB2"/>
    <w:rsid w:val="0020509B"/>
    <w:rsid w:val="002051F4"/>
    <w:rsid w:val="00206781"/>
    <w:rsid w:val="00206B23"/>
    <w:rsid w:val="00207146"/>
    <w:rsid w:val="00207563"/>
    <w:rsid w:val="002114D9"/>
    <w:rsid w:val="00211C24"/>
    <w:rsid w:val="00212283"/>
    <w:rsid w:val="00212D74"/>
    <w:rsid w:val="00212F67"/>
    <w:rsid w:val="00213271"/>
    <w:rsid w:val="002135FA"/>
    <w:rsid w:val="00214DD9"/>
    <w:rsid w:val="00215642"/>
    <w:rsid w:val="00215BCD"/>
    <w:rsid w:val="00215E41"/>
    <w:rsid w:val="002165D4"/>
    <w:rsid w:val="002166FA"/>
    <w:rsid w:val="00217740"/>
    <w:rsid w:val="002177F7"/>
    <w:rsid w:val="00220237"/>
    <w:rsid w:val="00220A79"/>
    <w:rsid w:val="00220B78"/>
    <w:rsid w:val="00220F4F"/>
    <w:rsid w:val="00221812"/>
    <w:rsid w:val="00221B0A"/>
    <w:rsid w:val="00221BC6"/>
    <w:rsid w:val="0022345A"/>
    <w:rsid w:val="0022349B"/>
    <w:rsid w:val="00223CFC"/>
    <w:rsid w:val="002246C5"/>
    <w:rsid w:val="00224D2D"/>
    <w:rsid w:val="00225C61"/>
    <w:rsid w:val="00226050"/>
    <w:rsid w:val="00226148"/>
    <w:rsid w:val="00226891"/>
    <w:rsid w:val="00226F13"/>
    <w:rsid w:val="002275FE"/>
    <w:rsid w:val="00227875"/>
    <w:rsid w:val="00227901"/>
    <w:rsid w:val="002322FD"/>
    <w:rsid w:val="00232B66"/>
    <w:rsid w:val="00232CBE"/>
    <w:rsid w:val="0023340A"/>
    <w:rsid w:val="00234561"/>
    <w:rsid w:val="00234F65"/>
    <w:rsid w:val="002354B1"/>
    <w:rsid w:val="00235B6A"/>
    <w:rsid w:val="00235C55"/>
    <w:rsid w:val="002367BD"/>
    <w:rsid w:val="0023691C"/>
    <w:rsid w:val="002369B7"/>
    <w:rsid w:val="002376C7"/>
    <w:rsid w:val="0023776C"/>
    <w:rsid w:val="0024197E"/>
    <w:rsid w:val="00242453"/>
    <w:rsid w:val="00242522"/>
    <w:rsid w:val="00242624"/>
    <w:rsid w:val="00243B7D"/>
    <w:rsid w:val="00244B4E"/>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49D9"/>
    <w:rsid w:val="0025568E"/>
    <w:rsid w:val="00255C12"/>
    <w:rsid w:val="002564A8"/>
    <w:rsid w:val="00256953"/>
    <w:rsid w:val="00257B45"/>
    <w:rsid w:val="00261182"/>
    <w:rsid w:val="00261B56"/>
    <w:rsid w:val="002622A5"/>
    <w:rsid w:val="002628D7"/>
    <w:rsid w:val="002638C2"/>
    <w:rsid w:val="0026420E"/>
    <w:rsid w:val="002645BC"/>
    <w:rsid w:val="00264A4E"/>
    <w:rsid w:val="00264B70"/>
    <w:rsid w:val="00264F89"/>
    <w:rsid w:val="0026526B"/>
    <w:rsid w:val="002652D8"/>
    <w:rsid w:val="00265523"/>
    <w:rsid w:val="002655E5"/>
    <w:rsid w:val="002656C6"/>
    <w:rsid w:val="0026574E"/>
    <w:rsid w:val="00265895"/>
    <w:rsid w:val="00265E7C"/>
    <w:rsid w:val="0026617C"/>
    <w:rsid w:val="0026629C"/>
    <w:rsid w:val="002669DA"/>
    <w:rsid w:val="002669E4"/>
    <w:rsid w:val="002700C9"/>
    <w:rsid w:val="002703F5"/>
    <w:rsid w:val="00270A3C"/>
    <w:rsid w:val="0027141B"/>
    <w:rsid w:val="0027165B"/>
    <w:rsid w:val="00272123"/>
    <w:rsid w:val="00272E51"/>
    <w:rsid w:val="0027302B"/>
    <w:rsid w:val="00273085"/>
    <w:rsid w:val="002732BC"/>
    <w:rsid w:val="00273B23"/>
    <w:rsid w:val="00273D29"/>
    <w:rsid w:val="002742CC"/>
    <w:rsid w:val="00275D4D"/>
    <w:rsid w:val="00275DAD"/>
    <w:rsid w:val="00276803"/>
    <w:rsid w:val="00276C60"/>
    <w:rsid w:val="00276F56"/>
    <w:rsid w:val="00277B16"/>
    <w:rsid w:val="0028074E"/>
    <w:rsid w:val="00280EC2"/>
    <w:rsid w:val="002816B8"/>
    <w:rsid w:val="002816EF"/>
    <w:rsid w:val="00281BAB"/>
    <w:rsid w:val="00281EA8"/>
    <w:rsid w:val="00282032"/>
    <w:rsid w:val="00282A62"/>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C34"/>
    <w:rsid w:val="00290E7C"/>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F4D"/>
    <w:rsid w:val="002A226F"/>
    <w:rsid w:val="002A253B"/>
    <w:rsid w:val="002A2733"/>
    <w:rsid w:val="002A2F35"/>
    <w:rsid w:val="002A3DA7"/>
    <w:rsid w:val="002A3E30"/>
    <w:rsid w:val="002A4332"/>
    <w:rsid w:val="002A4371"/>
    <w:rsid w:val="002A5008"/>
    <w:rsid w:val="002A5A1A"/>
    <w:rsid w:val="002A5FEF"/>
    <w:rsid w:val="002A773E"/>
    <w:rsid w:val="002A7886"/>
    <w:rsid w:val="002A7AC4"/>
    <w:rsid w:val="002A7F08"/>
    <w:rsid w:val="002B0238"/>
    <w:rsid w:val="002B0293"/>
    <w:rsid w:val="002B10F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1A43"/>
    <w:rsid w:val="002C20FB"/>
    <w:rsid w:val="002C2FC2"/>
    <w:rsid w:val="002C30D2"/>
    <w:rsid w:val="002C3FEA"/>
    <w:rsid w:val="002C491E"/>
    <w:rsid w:val="002C4CE0"/>
    <w:rsid w:val="002C56A1"/>
    <w:rsid w:val="002C644A"/>
    <w:rsid w:val="002C71D3"/>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615"/>
    <w:rsid w:val="002E09CD"/>
    <w:rsid w:val="002E13F9"/>
    <w:rsid w:val="002E236D"/>
    <w:rsid w:val="002E2DCA"/>
    <w:rsid w:val="002E3322"/>
    <w:rsid w:val="002E38D1"/>
    <w:rsid w:val="002E40C2"/>
    <w:rsid w:val="002E40D6"/>
    <w:rsid w:val="002E4CAD"/>
    <w:rsid w:val="002E557D"/>
    <w:rsid w:val="002E5F9D"/>
    <w:rsid w:val="002E6880"/>
    <w:rsid w:val="002E6A14"/>
    <w:rsid w:val="002E6B56"/>
    <w:rsid w:val="002E6CED"/>
    <w:rsid w:val="002E6FD6"/>
    <w:rsid w:val="002E7466"/>
    <w:rsid w:val="002E774E"/>
    <w:rsid w:val="002E7E7D"/>
    <w:rsid w:val="002F075F"/>
    <w:rsid w:val="002F09E2"/>
    <w:rsid w:val="002F1E12"/>
    <w:rsid w:val="002F1E94"/>
    <w:rsid w:val="002F2391"/>
    <w:rsid w:val="002F2C7E"/>
    <w:rsid w:val="002F33D3"/>
    <w:rsid w:val="002F370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862"/>
    <w:rsid w:val="0030396D"/>
    <w:rsid w:val="0030418B"/>
    <w:rsid w:val="00304671"/>
    <w:rsid w:val="00304945"/>
    <w:rsid w:val="00304C77"/>
    <w:rsid w:val="003051BB"/>
    <w:rsid w:val="0030528B"/>
    <w:rsid w:val="00305587"/>
    <w:rsid w:val="00305D54"/>
    <w:rsid w:val="00306868"/>
    <w:rsid w:val="00306F31"/>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707C"/>
    <w:rsid w:val="0031759F"/>
    <w:rsid w:val="00317618"/>
    <w:rsid w:val="003178DC"/>
    <w:rsid w:val="003200B9"/>
    <w:rsid w:val="003213E4"/>
    <w:rsid w:val="00321C58"/>
    <w:rsid w:val="003220CE"/>
    <w:rsid w:val="00322B2F"/>
    <w:rsid w:val="00323CCF"/>
    <w:rsid w:val="00323DEC"/>
    <w:rsid w:val="00323EB7"/>
    <w:rsid w:val="00323F28"/>
    <w:rsid w:val="003244EE"/>
    <w:rsid w:val="003245D9"/>
    <w:rsid w:val="003246A5"/>
    <w:rsid w:val="003258C2"/>
    <w:rsid w:val="00325E12"/>
    <w:rsid w:val="00326536"/>
    <w:rsid w:val="003269A7"/>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462E"/>
    <w:rsid w:val="0033505E"/>
    <w:rsid w:val="003356C5"/>
    <w:rsid w:val="00335E2D"/>
    <w:rsid w:val="0033779B"/>
    <w:rsid w:val="00337E24"/>
    <w:rsid w:val="003402BE"/>
    <w:rsid w:val="003406E7"/>
    <w:rsid w:val="00340BFC"/>
    <w:rsid w:val="00341055"/>
    <w:rsid w:val="00342614"/>
    <w:rsid w:val="00342B27"/>
    <w:rsid w:val="00343166"/>
    <w:rsid w:val="00343517"/>
    <w:rsid w:val="003439DA"/>
    <w:rsid w:val="00344815"/>
    <w:rsid w:val="00344859"/>
    <w:rsid w:val="00344B04"/>
    <w:rsid w:val="00345239"/>
    <w:rsid w:val="00345C38"/>
    <w:rsid w:val="00346202"/>
    <w:rsid w:val="00346291"/>
    <w:rsid w:val="00346670"/>
    <w:rsid w:val="003468BA"/>
    <w:rsid w:val="00346AEC"/>
    <w:rsid w:val="0034769C"/>
    <w:rsid w:val="003478E2"/>
    <w:rsid w:val="00347B0F"/>
    <w:rsid w:val="00350206"/>
    <w:rsid w:val="0035077D"/>
    <w:rsid w:val="00350951"/>
    <w:rsid w:val="00350EDA"/>
    <w:rsid w:val="00351145"/>
    <w:rsid w:val="00351BD8"/>
    <w:rsid w:val="00352DE7"/>
    <w:rsid w:val="00353025"/>
    <w:rsid w:val="00353507"/>
    <w:rsid w:val="003539B6"/>
    <w:rsid w:val="00353DBE"/>
    <w:rsid w:val="00353F1B"/>
    <w:rsid w:val="0035453C"/>
    <w:rsid w:val="00355022"/>
    <w:rsid w:val="00355059"/>
    <w:rsid w:val="00355324"/>
    <w:rsid w:val="00355E22"/>
    <w:rsid w:val="00356695"/>
    <w:rsid w:val="003566AB"/>
    <w:rsid w:val="00356F27"/>
    <w:rsid w:val="00357196"/>
    <w:rsid w:val="003574C4"/>
    <w:rsid w:val="00360BE7"/>
    <w:rsid w:val="00360D85"/>
    <w:rsid w:val="00360ECE"/>
    <w:rsid w:val="00361EC4"/>
    <w:rsid w:val="00362A27"/>
    <w:rsid w:val="00362C3A"/>
    <w:rsid w:val="003633CF"/>
    <w:rsid w:val="003635B8"/>
    <w:rsid w:val="003646B9"/>
    <w:rsid w:val="003646F2"/>
    <w:rsid w:val="00364817"/>
    <w:rsid w:val="0036490A"/>
    <w:rsid w:val="00364B75"/>
    <w:rsid w:val="00364BBD"/>
    <w:rsid w:val="00364FFA"/>
    <w:rsid w:val="00365BAF"/>
    <w:rsid w:val="00365C6B"/>
    <w:rsid w:val="0036625B"/>
    <w:rsid w:val="00366814"/>
    <w:rsid w:val="00366CB3"/>
    <w:rsid w:val="003677CC"/>
    <w:rsid w:val="0037030D"/>
    <w:rsid w:val="00370459"/>
    <w:rsid w:val="00370A3D"/>
    <w:rsid w:val="00371135"/>
    <w:rsid w:val="003716F0"/>
    <w:rsid w:val="003717FB"/>
    <w:rsid w:val="00371FA3"/>
    <w:rsid w:val="00372288"/>
    <w:rsid w:val="00372A2D"/>
    <w:rsid w:val="00372D92"/>
    <w:rsid w:val="00372DBD"/>
    <w:rsid w:val="0037371D"/>
    <w:rsid w:val="00373CB6"/>
    <w:rsid w:val="003747D7"/>
    <w:rsid w:val="00374CE2"/>
    <w:rsid w:val="00376217"/>
    <w:rsid w:val="0037631E"/>
    <w:rsid w:val="00376606"/>
    <w:rsid w:val="0037740D"/>
    <w:rsid w:val="003779B1"/>
    <w:rsid w:val="00377EC3"/>
    <w:rsid w:val="0038057A"/>
    <w:rsid w:val="00380FA3"/>
    <w:rsid w:val="00381169"/>
    <w:rsid w:val="003811F5"/>
    <w:rsid w:val="00381F68"/>
    <w:rsid w:val="00382181"/>
    <w:rsid w:val="00382245"/>
    <w:rsid w:val="00382375"/>
    <w:rsid w:val="003826DE"/>
    <w:rsid w:val="00382A19"/>
    <w:rsid w:val="00382C4F"/>
    <w:rsid w:val="00384794"/>
    <w:rsid w:val="003847B2"/>
    <w:rsid w:val="003857DB"/>
    <w:rsid w:val="003858F2"/>
    <w:rsid w:val="00385CA6"/>
    <w:rsid w:val="003867C5"/>
    <w:rsid w:val="00386CFE"/>
    <w:rsid w:val="00386EBF"/>
    <w:rsid w:val="00387179"/>
    <w:rsid w:val="00387963"/>
    <w:rsid w:val="00387F6F"/>
    <w:rsid w:val="003906BC"/>
    <w:rsid w:val="00390C4F"/>
    <w:rsid w:val="00390C7F"/>
    <w:rsid w:val="00391022"/>
    <w:rsid w:val="00391375"/>
    <w:rsid w:val="00391A74"/>
    <w:rsid w:val="00391E8A"/>
    <w:rsid w:val="00391F81"/>
    <w:rsid w:val="00392710"/>
    <w:rsid w:val="00392815"/>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740D"/>
    <w:rsid w:val="00397CAB"/>
    <w:rsid w:val="00397D38"/>
    <w:rsid w:val="00397DD5"/>
    <w:rsid w:val="003A0060"/>
    <w:rsid w:val="003A0150"/>
    <w:rsid w:val="003A0267"/>
    <w:rsid w:val="003A043D"/>
    <w:rsid w:val="003A3151"/>
    <w:rsid w:val="003A31CC"/>
    <w:rsid w:val="003A3B5B"/>
    <w:rsid w:val="003A410F"/>
    <w:rsid w:val="003A4429"/>
    <w:rsid w:val="003A518A"/>
    <w:rsid w:val="003A549E"/>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EF5"/>
    <w:rsid w:val="003B48B3"/>
    <w:rsid w:val="003B5751"/>
    <w:rsid w:val="003B5DF1"/>
    <w:rsid w:val="003B73B1"/>
    <w:rsid w:val="003B79A2"/>
    <w:rsid w:val="003B7BB4"/>
    <w:rsid w:val="003C1796"/>
    <w:rsid w:val="003C20B7"/>
    <w:rsid w:val="003C2253"/>
    <w:rsid w:val="003C33A6"/>
    <w:rsid w:val="003C3C5F"/>
    <w:rsid w:val="003C4C4D"/>
    <w:rsid w:val="003C509A"/>
    <w:rsid w:val="003C5C43"/>
    <w:rsid w:val="003C5C7F"/>
    <w:rsid w:val="003C5FC3"/>
    <w:rsid w:val="003C6B4B"/>
    <w:rsid w:val="003C7443"/>
    <w:rsid w:val="003C75A9"/>
    <w:rsid w:val="003C78A2"/>
    <w:rsid w:val="003D04A2"/>
    <w:rsid w:val="003D0BB8"/>
    <w:rsid w:val="003D0CAA"/>
    <w:rsid w:val="003D185C"/>
    <w:rsid w:val="003D1CBD"/>
    <w:rsid w:val="003D2226"/>
    <w:rsid w:val="003D28EB"/>
    <w:rsid w:val="003D2B81"/>
    <w:rsid w:val="003D328A"/>
    <w:rsid w:val="003D34BC"/>
    <w:rsid w:val="003D3788"/>
    <w:rsid w:val="003D5A2B"/>
    <w:rsid w:val="003D5CF5"/>
    <w:rsid w:val="003D6625"/>
    <w:rsid w:val="003D6B0B"/>
    <w:rsid w:val="003D70B6"/>
    <w:rsid w:val="003D7146"/>
    <w:rsid w:val="003D7364"/>
    <w:rsid w:val="003D7372"/>
    <w:rsid w:val="003D76A6"/>
    <w:rsid w:val="003D7E7B"/>
    <w:rsid w:val="003E08C1"/>
    <w:rsid w:val="003E0918"/>
    <w:rsid w:val="003E0F66"/>
    <w:rsid w:val="003E1044"/>
    <w:rsid w:val="003E19EE"/>
    <w:rsid w:val="003E1AD6"/>
    <w:rsid w:val="003E1B09"/>
    <w:rsid w:val="003E1B62"/>
    <w:rsid w:val="003E1E3D"/>
    <w:rsid w:val="003E2D5F"/>
    <w:rsid w:val="003E3195"/>
    <w:rsid w:val="003E3549"/>
    <w:rsid w:val="003E35A4"/>
    <w:rsid w:val="003E3639"/>
    <w:rsid w:val="003E48E0"/>
    <w:rsid w:val="003E4AAB"/>
    <w:rsid w:val="003E4D41"/>
    <w:rsid w:val="003E4DB7"/>
    <w:rsid w:val="003E4E55"/>
    <w:rsid w:val="003E50DC"/>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2796"/>
    <w:rsid w:val="003F2A92"/>
    <w:rsid w:val="003F399C"/>
    <w:rsid w:val="003F59E6"/>
    <w:rsid w:val="003F5D8F"/>
    <w:rsid w:val="003F5F89"/>
    <w:rsid w:val="003F6705"/>
    <w:rsid w:val="003F6DF7"/>
    <w:rsid w:val="003F7C94"/>
    <w:rsid w:val="004001A4"/>
    <w:rsid w:val="004009BA"/>
    <w:rsid w:val="00401531"/>
    <w:rsid w:val="00401924"/>
    <w:rsid w:val="00401D42"/>
    <w:rsid w:val="0040200C"/>
    <w:rsid w:val="0040291A"/>
    <w:rsid w:val="00403B6D"/>
    <w:rsid w:val="00403C0E"/>
    <w:rsid w:val="00403C13"/>
    <w:rsid w:val="0040468F"/>
    <w:rsid w:val="00405148"/>
    <w:rsid w:val="004064CA"/>
    <w:rsid w:val="004065CF"/>
    <w:rsid w:val="00407244"/>
    <w:rsid w:val="00407D5B"/>
    <w:rsid w:val="00407E50"/>
    <w:rsid w:val="00407FF5"/>
    <w:rsid w:val="0041099E"/>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7502"/>
    <w:rsid w:val="00417716"/>
    <w:rsid w:val="00417B47"/>
    <w:rsid w:val="004200A0"/>
    <w:rsid w:val="0042047B"/>
    <w:rsid w:val="00420744"/>
    <w:rsid w:val="00420D38"/>
    <w:rsid w:val="00420EFD"/>
    <w:rsid w:val="00422779"/>
    <w:rsid w:val="00422F41"/>
    <w:rsid w:val="0042310C"/>
    <w:rsid w:val="00423C6B"/>
    <w:rsid w:val="00423FA7"/>
    <w:rsid w:val="0042410B"/>
    <w:rsid w:val="00424490"/>
    <w:rsid w:val="00425957"/>
    <w:rsid w:val="00425A2E"/>
    <w:rsid w:val="0042612D"/>
    <w:rsid w:val="00426462"/>
    <w:rsid w:val="0042657F"/>
    <w:rsid w:val="00426B54"/>
    <w:rsid w:val="00426E95"/>
    <w:rsid w:val="0042711B"/>
    <w:rsid w:val="0042746D"/>
    <w:rsid w:val="0042790F"/>
    <w:rsid w:val="0042799E"/>
    <w:rsid w:val="004279CB"/>
    <w:rsid w:val="00427C03"/>
    <w:rsid w:val="00430394"/>
    <w:rsid w:val="00430811"/>
    <w:rsid w:val="004309AD"/>
    <w:rsid w:val="00430A5A"/>
    <w:rsid w:val="0043120E"/>
    <w:rsid w:val="00431A66"/>
    <w:rsid w:val="00431F54"/>
    <w:rsid w:val="00432EEC"/>
    <w:rsid w:val="0043358E"/>
    <w:rsid w:val="004339E0"/>
    <w:rsid w:val="00433A51"/>
    <w:rsid w:val="00433D2F"/>
    <w:rsid w:val="00434658"/>
    <w:rsid w:val="0043571D"/>
    <w:rsid w:val="004358B0"/>
    <w:rsid w:val="00435A82"/>
    <w:rsid w:val="00435BA9"/>
    <w:rsid w:val="00435F6B"/>
    <w:rsid w:val="00435F72"/>
    <w:rsid w:val="0043625C"/>
    <w:rsid w:val="004365B2"/>
    <w:rsid w:val="004369F5"/>
    <w:rsid w:val="00436D7A"/>
    <w:rsid w:val="00436EB3"/>
    <w:rsid w:val="004370A7"/>
    <w:rsid w:val="00437798"/>
    <w:rsid w:val="00437BAB"/>
    <w:rsid w:val="004413EE"/>
    <w:rsid w:val="00441F17"/>
    <w:rsid w:val="0044249A"/>
    <w:rsid w:val="004424E9"/>
    <w:rsid w:val="00442522"/>
    <w:rsid w:val="0044375B"/>
    <w:rsid w:val="00443CB2"/>
    <w:rsid w:val="00444E99"/>
    <w:rsid w:val="00445177"/>
    <w:rsid w:val="00445CAA"/>
    <w:rsid w:val="00445D4B"/>
    <w:rsid w:val="00447E11"/>
    <w:rsid w:val="00450528"/>
    <w:rsid w:val="00450BFE"/>
    <w:rsid w:val="00450D6B"/>
    <w:rsid w:val="004511B4"/>
    <w:rsid w:val="0045120D"/>
    <w:rsid w:val="00452DF6"/>
    <w:rsid w:val="00452FF2"/>
    <w:rsid w:val="00453110"/>
    <w:rsid w:val="0045324F"/>
    <w:rsid w:val="004544B2"/>
    <w:rsid w:val="004549A0"/>
    <w:rsid w:val="004559A2"/>
    <w:rsid w:val="00455BBC"/>
    <w:rsid w:val="00455D13"/>
    <w:rsid w:val="004564C5"/>
    <w:rsid w:val="00456E12"/>
    <w:rsid w:val="0045746C"/>
    <w:rsid w:val="0045791E"/>
    <w:rsid w:val="00461224"/>
    <w:rsid w:val="00461692"/>
    <w:rsid w:val="00461BD5"/>
    <w:rsid w:val="00461D87"/>
    <w:rsid w:val="00462CC5"/>
    <w:rsid w:val="00463434"/>
    <w:rsid w:val="00463A3D"/>
    <w:rsid w:val="00463ACC"/>
    <w:rsid w:val="0046449D"/>
    <w:rsid w:val="0046503B"/>
    <w:rsid w:val="00465561"/>
    <w:rsid w:val="004658B0"/>
    <w:rsid w:val="00465912"/>
    <w:rsid w:val="004660B0"/>
    <w:rsid w:val="0046699C"/>
    <w:rsid w:val="00466B45"/>
    <w:rsid w:val="0046762C"/>
    <w:rsid w:val="00470776"/>
    <w:rsid w:val="00470901"/>
    <w:rsid w:val="00472AC2"/>
    <w:rsid w:val="00472DAB"/>
    <w:rsid w:val="00473A8C"/>
    <w:rsid w:val="00473BD1"/>
    <w:rsid w:val="00473C83"/>
    <w:rsid w:val="0047494A"/>
    <w:rsid w:val="00474E9A"/>
    <w:rsid w:val="0047569D"/>
    <w:rsid w:val="0047573C"/>
    <w:rsid w:val="00475D9A"/>
    <w:rsid w:val="00476334"/>
    <w:rsid w:val="004764CF"/>
    <w:rsid w:val="004803B2"/>
    <w:rsid w:val="0048086E"/>
    <w:rsid w:val="00480BAD"/>
    <w:rsid w:val="00481088"/>
    <w:rsid w:val="004814A2"/>
    <w:rsid w:val="00481684"/>
    <w:rsid w:val="0048218E"/>
    <w:rsid w:val="00482371"/>
    <w:rsid w:val="004823B3"/>
    <w:rsid w:val="00482819"/>
    <w:rsid w:val="0048475B"/>
    <w:rsid w:val="00484869"/>
    <w:rsid w:val="00485043"/>
    <w:rsid w:val="00485FA3"/>
    <w:rsid w:val="00486014"/>
    <w:rsid w:val="00486820"/>
    <w:rsid w:val="004877DC"/>
    <w:rsid w:val="00490EB5"/>
    <w:rsid w:val="0049107C"/>
    <w:rsid w:val="00492050"/>
    <w:rsid w:val="0049208C"/>
    <w:rsid w:val="004929F1"/>
    <w:rsid w:val="00493A64"/>
    <w:rsid w:val="00494133"/>
    <w:rsid w:val="0049443E"/>
    <w:rsid w:val="0049508D"/>
    <w:rsid w:val="00495561"/>
    <w:rsid w:val="00495C69"/>
    <w:rsid w:val="00495DD9"/>
    <w:rsid w:val="004974FF"/>
    <w:rsid w:val="00497682"/>
    <w:rsid w:val="004A0531"/>
    <w:rsid w:val="004A0902"/>
    <w:rsid w:val="004A0E32"/>
    <w:rsid w:val="004A108E"/>
    <w:rsid w:val="004A10F1"/>
    <w:rsid w:val="004A275F"/>
    <w:rsid w:val="004A280A"/>
    <w:rsid w:val="004A2B58"/>
    <w:rsid w:val="004A2CAB"/>
    <w:rsid w:val="004A30F4"/>
    <w:rsid w:val="004A3BFB"/>
    <w:rsid w:val="004A4E4F"/>
    <w:rsid w:val="004A6A56"/>
    <w:rsid w:val="004A7108"/>
    <w:rsid w:val="004A76A5"/>
    <w:rsid w:val="004B0196"/>
    <w:rsid w:val="004B027C"/>
    <w:rsid w:val="004B0B49"/>
    <w:rsid w:val="004B0DBF"/>
    <w:rsid w:val="004B0ED7"/>
    <w:rsid w:val="004B11E2"/>
    <w:rsid w:val="004B147F"/>
    <w:rsid w:val="004B1D08"/>
    <w:rsid w:val="004B23EA"/>
    <w:rsid w:val="004B2984"/>
    <w:rsid w:val="004B3348"/>
    <w:rsid w:val="004B3915"/>
    <w:rsid w:val="004B4141"/>
    <w:rsid w:val="004B432B"/>
    <w:rsid w:val="004B490A"/>
    <w:rsid w:val="004B499D"/>
    <w:rsid w:val="004B5C2F"/>
    <w:rsid w:val="004B5CED"/>
    <w:rsid w:val="004B5F27"/>
    <w:rsid w:val="004B6072"/>
    <w:rsid w:val="004B69D4"/>
    <w:rsid w:val="004B78CC"/>
    <w:rsid w:val="004C0072"/>
    <w:rsid w:val="004C03F0"/>
    <w:rsid w:val="004C0B33"/>
    <w:rsid w:val="004C17B3"/>
    <w:rsid w:val="004C17FC"/>
    <w:rsid w:val="004C184E"/>
    <w:rsid w:val="004C1860"/>
    <w:rsid w:val="004C194A"/>
    <w:rsid w:val="004C1A95"/>
    <w:rsid w:val="004C1DEA"/>
    <w:rsid w:val="004C30CD"/>
    <w:rsid w:val="004C341D"/>
    <w:rsid w:val="004C3DED"/>
    <w:rsid w:val="004C3E13"/>
    <w:rsid w:val="004C40F4"/>
    <w:rsid w:val="004C4265"/>
    <w:rsid w:val="004C433D"/>
    <w:rsid w:val="004C43BF"/>
    <w:rsid w:val="004C4781"/>
    <w:rsid w:val="004C48DF"/>
    <w:rsid w:val="004C508D"/>
    <w:rsid w:val="004C62B8"/>
    <w:rsid w:val="004C64F3"/>
    <w:rsid w:val="004C6A7F"/>
    <w:rsid w:val="004C6CCE"/>
    <w:rsid w:val="004C6F05"/>
    <w:rsid w:val="004D0435"/>
    <w:rsid w:val="004D0B7C"/>
    <w:rsid w:val="004D0B86"/>
    <w:rsid w:val="004D0CD1"/>
    <w:rsid w:val="004D12AB"/>
    <w:rsid w:val="004D24DA"/>
    <w:rsid w:val="004D2E60"/>
    <w:rsid w:val="004D3896"/>
    <w:rsid w:val="004D3BA2"/>
    <w:rsid w:val="004D3F47"/>
    <w:rsid w:val="004D4274"/>
    <w:rsid w:val="004D5623"/>
    <w:rsid w:val="004D5CDE"/>
    <w:rsid w:val="004D5ED4"/>
    <w:rsid w:val="004D6467"/>
    <w:rsid w:val="004D6732"/>
    <w:rsid w:val="004D705E"/>
    <w:rsid w:val="004D79B8"/>
    <w:rsid w:val="004E0B97"/>
    <w:rsid w:val="004E1F74"/>
    <w:rsid w:val="004E20C6"/>
    <w:rsid w:val="004E24FD"/>
    <w:rsid w:val="004E254D"/>
    <w:rsid w:val="004E2A88"/>
    <w:rsid w:val="004E2E4A"/>
    <w:rsid w:val="004E31C7"/>
    <w:rsid w:val="004E35B8"/>
    <w:rsid w:val="004E39F7"/>
    <w:rsid w:val="004E45DD"/>
    <w:rsid w:val="004E68D2"/>
    <w:rsid w:val="004E6B9C"/>
    <w:rsid w:val="004E736B"/>
    <w:rsid w:val="004E771F"/>
    <w:rsid w:val="004E7775"/>
    <w:rsid w:val="004F009C"/>
    <w:rsid w:val="004F0858"/>
    <w:rsid w:val="004F1538"/>
    <w:rsid w:val="004F15DD"/>
    <w:rsid w:val="004F182F"/>
    <w:rsid w:val="004F1CC8"/>
    <w:rsid w:val="004F1E92"/>
    <w:rsid w:val="004F1F50"/>
    <w:rsid w:val="004F267B"/>
    <w:rsid w:val="004F273A"/>
    <w:rsid w:val="004F2B62"/>
    <w:rsid w:val="004F2DE9"/>
    <w:rsid w:val="004F2E4D"/>
    <w:rsid w:val="004F303A"/>
    <w:rsid w:val="004F3E71"/>
    <w:rsid w:val="004F402F"/>
    <w:rsid w:val="004F4289"/>
    <w:rsid w:val="004F48E8"/>
    <w:rsid w:val="004F4D5E"/>
    <w:rsid w:val="004F5084"/>
    <w:rsid w:val="004F5793"/>
    <w:rsid w:val="004F5907"/>
    <w:rsid w:val="004F5F6A"/>
    <w:rsid w:val="004F6101"/>
    <w:rsid w:val="004F63CF"/>
    <w:rsid w:val="004F6F13"/>
    <w:rsid w:val="004F78AB"/>
    <w:rsid w:val="00500A5B"/>
    <w:rsid w:val="00500AC8"/>
    <w:rsid w:val="00501177"/>
    <w:rsid w:val="00501570"/>
    <w:rsid w:val="005019BA"/>
    <w:rsid w:val="00502046"/>
    <w:rsid w:val="00503094"/>
    <w:rsid w:val="00503C0B"/>
    <w:rsid w:val="0050405E"/>
    <w:rsid w:val="005046D5"/>
    <w:rsid w:val="00504A01"/>
    <w:rsid w:val="00504B1B"/>
    <w:rsid w:val="0050581F"/>
    <w:rsid w:val="00505AFE"/>
    <w:rsid w:val="0050644B"/>
    <w:rsid w:val="00507198"/>
    <w:rsid w:val="0050772A"/>
    <w:rsid w:val="00507FE7"/>
    <w:rsid w:val="005111AC"/>
    <w:rsid w:val="005115DF"/>
    <w:rsid w:val="005116C7"/>
    <w:rsid w:val="00511B93"/>
    <w:rsid w:val="00511C69"/>
    <w:rsid w:val="00511D8A"/>
    <w:rsid w:val="005122A1"/>
    <w:rsid w:val="00512334"/>
    <w:rsid w:val="0051428E"/>
    <w:rsid w:val="0051436F"/>
    <w:rsid w:val="005145E9"/>
    <w:rsid w:val="005152B5"/>
    <w:rsid w:val="00515787"/>
    <w:rsid w:val="005160F0"/>
    <w:rsid w:val="00516696"/>
    <w:rsid w:val="005173D6"/>
    <w:rsid w:val="005174ED"/>
    <w:rsid w:val="00520136"/>
    <w:rsid w:val="005207F2"/>
    <w:rsid w:val="00520C51"/>
    <w:rsid w:val="00520F2D"/>
    <w:rsid w:val="0052109A"/>
    <w:rsid w:val="005210F9"/>
    <w:rsid w:val="005220FA"/>
    <w:rsid w:val="005227F9"/>
    <w:rsid w:val="00522F97"/>
    <w:rsid w:val="00523377"/>
    <w:rsid w:val="00523407"/>
    <w:rsid w:val="00523A19"/>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90"/>
    <w:rsid w:val="00533636"/>
    <w:rsid w:val="00534900"/>
    <w:rsid w:val="00535FBD"/>
    <w:rsid w:val="00536820"/>
    <w:rsid w:val="00536CF0"/>
    <w:rsid w:val="005378D0"/>
    <w:rsid w:val="00537DAD"/>
    <w:rsid w:val="00540376"/>
    <w:rsid w:val="00540AE6"/>
    <w:rsid w:val="00540EAE"/>
    <w:rsid w:val="0054132F"/>
    <w:rsid w:val="005414D9"/>
    <w:rsid w:val="00541A72"/>
    <w:rsid w:val="00541CCA"/>
    <w:rsid w:val="0054222F"/>
    <w:rsid w:val="00542485"/>
    <w:rsid w:val="005424EC"/>
    <w:rsid w:val="005432B0"/>
    <w:rsid w:val="00543A04"/>
    <w:rsid w:val="005440DB"/>
    <w:rsid w:val="00544366"/>
    <w:rsid w:val="005443FF"/>
    <w:rsid w:val="00544853"/>
    <w:rsid w:val="00544A7A"/>
    <w:rsid w:val="00544D9D"/>
    <w:rsid w:val="005453B4"/>
    <w:rsid w:val="0054549F"/>
    <w:rsid w:val="00545BE8"/>
    <w:rsid w:val="00545EB8"/>
    <w:rsid w:val="00545EC5"/>
    <w:rsid w:val="005467F9"/>
    <w:rsid w:val="00546A95"/>
    <w:rsid w:val="00546BAF"/>
    <w:rsid w:val="005476E5"/>
    <w:rsid w:val="00547C48"/>
    <w:rsid w:val="00547DFE"/>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76FF"/>
    <w:rsid w:val="005578E6"/>
    <w:rsid w:val="0055794A"/>
    <w:rsid w:val="00560258"/>
    <w:rsid w:val="005611BC"/>
    <w:rsid w:val="00561783"/>
    <w:rsid w:val="00562704"/>
    <w:rsid w:val="0056382F"/>
    <w:rsid w:val="00563CF5"/>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E50"/>
    <w:rsid w:val="00572043"/>
    <w:rsid w:val="00572271"/>
    <w:rsid w:val="0057269C"/>
    <w:rsid w:val="00573252"/>
    <w:rsid w:val="00573359"/>
    <w:rsid w:val="00573D8B"/>
    <w:rsid w:val="005745BC"/>
    <w:rsid w:val="005750EB"/>
    <w:rsid w:val="00577272"/>
    <w:rsid w:val="005776D2"/>
    <w:rsid w:val="005777E7"/>
    <w:rsid w:val="00580542"/>
    <w:rsid w:val="00580726"/>
    <w:rsid w:val="00581557"/>
    <w:rsid w:val="005815DD"/>
    <w:rsid w:val="00581A60"/>
    <w:rsid w:val="00581D49"/>
    <w:rsid w:val="0058262E"/>
    <w:rsid w:val="0058278F"/>
    <w:rsid w:val="00582BD2"/>
    <w:rsid w:val="00582BF7"/>
    <w:rsid w:val="00583105"/>
    <w:rsid w:val="00583A0A"/>
    <w:rsid w:val="00583C0D"/>
    <w:rsid w:val="005841D9"/>
    <w:rsid w:val="0058446E"/>
    <w:rsid w:val="0058514D"/>
    <w:rsid w:val="00585304"/>
    <w:rsid w:val="00585B4C"/>
    <w:rsid w:val="00586141"/>
    <w:rsid w:val="005868E9"/>
    <w:rsid w:val="005879D3"/>
    <w:rsid w:val="00590DDD"/>
    <w:rsid w:val="0059180B"/>
    <w:rsid w:val="00591811"/>
    <w:rsid w:val="00591B65"/>
    <w:rsid w:val="00591D70"/>
    <w:rsid w:val="00591FD3"/>
    <w:rsid w:val="00592FEF"/>
    <w:rsid w:val="00593150"/>
    <w:rsid w:val="00593A51"/>
    <w:rsid w:val="00593F0B"/>
    <w:rsid w:val="00594D40"/>
    <w:rsid w:val="0059513D"/>
    <w:rsid w:val="00595509"/>
    <w:rsid w:val="005956D1"/>
    <w:rsid w:val="00595D33"/>
    <w:rsid w:val="005962E5"/>
    <w:rsid w:val="005965DB"/>
    <w:rsid w:val="00596FA0"/>
    <w:rsid w:val="0059712C"/>
    <w:rsid w:val="0059731E"/>
    <w:rsid w:val="00597986"/>
    <w:rsid w:val="00597D69"/>
    <w:rsid w:val="005A0E9F"/>
    <w:rsid w:val="005A13F9"/>
    <w:rsid w:val="005A1577"/>
    <w:rsid w:val="005A1D25"/>
    <w:rsid w:val="005A21FF"/>
    <w:rsid w:val="005A2A33"/>
    <w:rsid w:val="005A2DA5"/>
    <w:rsid w:val="005A2FE9"/>
    <w:rsid w:val="005A375D"/>
    <w:rsid w:val="005A37C3"/>
    <w:rsid w:val="005A3853"/>
    <w:rsid w:val="005A3D8F"/>
    <w:rsid w:val="005A5D26"/>
    <w:rsid w:val="005A65EC"/>
    <w:rsid w:val="005A767D"/>
    <w:rsid w:val="005A7696"/>
    <w:rsid w:val="005A77C4"/>
    <w:rsid w:val="005A7B07"/>
    <w:rsid w:val="005B02FD"/>
    <w:rsid w:val="005B0BC9"/>
    <w:rsid w:val="005B13A8"/>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A85"/>
    <w:rsid w:val="005C3C44"/>
    <w:rsid w:val="005C41A2"/>
    <w:rsid w:val="005C43A8"/>
    <w:rsid w:val="005C4C40"/>
    <w:rsid w:val="005C5B7E"/>
    <w:rsid w:val="005C62CE"/>
    <w:rsid w:val="005C642C"/>
    <w:rsid w:val="005C7CC2"/>
    <w:rsid w:val="005C7F26"/>
    <w:rsid w:val="005D00DC"/>
    <w:rsid w:val="005D05AA"/>
    <w:rsid w:val="005D0C0A"/>
    <w:rsid w:val="005D0CE3"/>
    <w:rsid w:val="005D2459"/>
    <w:rsid w:val="005D26DF"/>
    <w:rsid w:val="005D2D7A"/>
    <w:rsid w:val="005D31D1"/>
    <w:rsid w:val="005D3389"/>
    <w:rsid w:val="005D52EC"/>
    <w:rsid w:val="005D67A7"/>
    <w:rsid w:val="005D6A20"/>
    <w:rsid w:val="005D72F2"/>
    <w:rsid w:val="005D74E4"/>
    <w:rsid w:val="005E0B68"/>
    <w:rsid w:val="005E0D1B"/>
    <w:rsid w:val="005E16F7"/>
    <w:rsid w:val="005E2EFA"/>
    <w:rsid w:val="005E33FD"/>
    <w:rsid w:val="005E3C42"/>
    <w:rsid w:val="005E3F69"/>
    <w:rsid w:val="005E405B"/>
    <w:rsid w:val="005E41B6"/>
    <w:rsid w:val="005E4214"/>
    <w:rsid w:val="005E4ABB"/>
    <w:rsid w:val="005E5095"/>
    <w:rsid w:val="005E5232"/>
    <w:rsid w:val="005E5AC7"/>
    <w:rsid w:val="005E5E73"/>
    <w:rsid w:val="005E648E"/>
    <w:rsid w:val="005E69C6"/>
    <w:rsid w:val="005F06FA"/>
    <w:rsid w:val="005F0B0F"/>
    <w:rsid w:val="005F1109"/>
    <w:rsid w:val="005F13BB"/>
    <w:rsid w:val="005F1BF4"/>
    <w:rsid w:val="005F1CB7"/>
    <w:rsid w:val="005F1DDD"/>
    <w:rsid w:val="005F25AD"/>
    <w:rsid w:val="005F2760"/>
    <w:rsid w:val="005F4076"/>
    <w:rsid w:val="005F42B5"/>
    <w:rsid w:val="005F42C2"/>
    <w:rsid w:val="005F461D"/>
    <w:rsid w:val="005F5388"/>
    <w:rsid w:val="005F56B8"/>
    <w:rsid w:val="005F586A"/>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AFC"/>
    <w:rsid w:val="00606EF4"/>
    <w:rsid w:val="00611AFB"/>
    <w:rsid w:val="00612591"/>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AC8"/>
    <w:rsid w:val="00624B6C"/>
    <w:rsid w:val="0062512F"/>
    <w:rsid w:val="006257C7"/>
    <w:rsid w:val="00625A69"/>
    <w:rsid w:val="00625C0C"/>
    <w:rsid w:val="00625CC8"/>
    <w:rsid w:val="006260F3"/>
    <w:rsid w:val="006262BD"/>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F09"/>
    <w:rsid w:val="00637491"/>
    <w:rsid w:val="006374C4"/>
    <w:rsid w:val="006376C6"/>
    <w:rsid w:val="006376D0"/>
    <w:rsid w:val="006377C7"/>
    <w:rsid w:val="006379C5"/>
    <w:rsid w:val="00637A13"/>
    <w:rsid w:val="00637D77"/>
    <w:rsid w:val="00637DED"/>
    <w:rsid w:val="00640C0A"/>
    <w:rsid w:val="00640F3A"/>
    <w:rsid w:val="0064105B"/>
    <w:rsid w:val="00642D62"/>
    <w:rsid w:val="00642EAE"/>
    <w:rsid w:val="00643E90"/>
    <w:rsid w:val="00644B40"/>
    <w:rsid w:val="00644D12"/>
    <w:rsid w:val="00645093"/>
    <w:rsid w:val="00645909"/>
    <w:rsid w:val="006467AE"/>
    <w:rsid w:val="00647454"/>
    <w:rsid w:val="006476FE"/>
    <w:rsid w:val="00647D37"/>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AF3"/>
    <w:rsid w:val="00655EAC"/>
    <w:rsid w:val="00656B7A"/>
    <w:rsid w:val="00657520"/>
    <w:rsid w:val="00657D30"/>
    <w:rsid w:val="006604BE"/>
    <w:rsid w:val="00661B4D"/>
    <w:rsid w:val="006621AE"/>
    <w:rsid w:val="006623FF"/>
    <w:rsid w:val="006628A6"/>
    <w:rsid w:val="00663E8F"/>
    <w:rsid w:val="0066446B"/>
    <w:rsid w:val="006648DB"/>
    <w:rsid w:val="00664ADE"/>
    <w:rsid w:val="00664D7E"/>
    <w:rsid w:val="00664EDE"/>
    <w:rsid w:val="006653E9"/>
    <w:rsid w:val="00665673"/>
    <w:rsid w:val="00666235"/>
    <w:rsid w:val="0066694B"/>
    <w:rsid w:val="00666F23"/>
    <w:rsid w:val="006671BD"/>
    <w:rsid w:val="00667566"/>
    <w:rsid w:val="0066778B"/>
    <w:rsid w:val="006704B3"/>
    <w:rsid w:val="0067057F"/>
    <w:rsid w:val="00670FF4"/>
    <w:rsid w:val="00671B82"/>
    <w:rsid w:val="006729B2"/>
    <w:rsid w:val="00672E57"/>
    <w:rsid w:val="00673303"/>
    <w:rsid w:val="00673E75"/>
    <w:rsid w:val="00674008"/>
    <w:rsid w:val="00674BD0"/>
    <w:rsid w:val="00674FCA"/>
    <w:rsid w:val="00676105"/>
    <w:rsid w:val="00676BE2"/>
    <w:rsid w:val="0067720F"/>
    <w:rsid w:val="0067762B"/>
    <w:rsid w:val="00677A18"/>
    <w:rsid w:val="00680867"/>
    <w:rsid w:val="00680D00"/>
    <w:rsid w:val="00680DE1"/>
    <w:rsid w:val="0068191E"/>
    <w:rsid w:val="0068267A"/>
    <w:rsid w:val="00683492"/>
    <w:rsid w:val="00684522"/>
    <w:rsid w:val="00684D7D"/>
    <w:rsid w:val="006857FB"/>
    <w:rsid w:val="00685DE0"/>
    <w:rsid w:val="00685F8A"/>
    <w:rsid w:val="006867F8"/>
    <w:rsid w:val="00690017"/>
    <w:rsid w:val="00690A98"/>
    <w:rsid w:val="00691529"/>
    <w:rsid w:val="006916E9"/>
    <w:rsid w:val="0069178E"/>
    <w:rsid w:val="006918C1"/>
    <w:rsid w:val="00691CB6"/>
    <w:rsid w:val="006930B8"/>
    <w:rsid w:val="0069336E"/>
    <w:rsid w:val="00693AC1"/>
    <w:rsid w:val="00694162"/>
    <w:rsid w:val="006944DE"/>
    <w:rsid w:val="00694627"/>
    <w:rsid w:val="0069608D"/>
    <w:rsid w:val="00696702"/>
    <w:rsid w:val="00696774"/>
    <w:rsid w:val="00697720"/>
    <w:rsid w:val="006A0C06"/>
    <w:rsid w:val="006A0D13"/>
    <w:rsid w:val="006A0EB3"/>
    <w:rsid w:val="006A1235"/>
    <w:rsid w:val="006A1293"/>
    <w:rsid w:val="006A1493"/>
    <w:rsid w:val="006A2070"/>
    <w:rsid w:val="006A277B"/>
    <w:rsid w:val="006A27B2"/>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74"/>
    <w:rsid w:val="006C0D2E"/>
    <w:rsid w:val="006C19A3"/>
    <w:rsid w:val="006C1CEA"/>
    <w:rsid w:val="006C21CF"/>
    <w:rsid w:val="006C3966"/>
    <w:rsid w:val="006C39C3"/>
    <w:rsid w:val="006C3D7F"/>
    <w:rsid w:val="006C4192"/>
    <w:rsid w:val="006C514A"/>
    <w:rsid w:val="006C5540"/>
    <w:rsid w:val="006C5C65"/>
    <w:rsid w:val="006C5FDE"/>
    <w:rsid w:val="006C68FD"/>
    <w:rsid w:val="006C7025"/>
    <w:rsid w:val="006C7C7D"/>
    <w:rsid w:val="006C7E3E"/>
    <w:rsid w:val="006D0EE7"/>
    <w:rsid w:val="006D16C8"/>
    <w:rsid w:val="006D2002"/>
    <w:rsid w:val="006D2575"/>
    <w:rsid w:val="006D34C0"/>
    <w:rsid w:val="006D42F1"/>
    <w:rsid w:val="006D4870"/>
    <w:rsid w:val="006D5021"/>
    <w:rsid w:val="006D7CE7"/>
    <w:rsid w:val="006E09EE"/>
    <w:rsid w:val="006E0D62"/>
    <w:rsid w:val="006E0F5D"/>
    <w:rsid w:val="006E112B"/>
    <w:rsid w:val="006E1A3E"/>
    <w:rsid w:val="006E1B4E"/>
    <w:rsid w:val="006E2FBE"/>
    <w:rsid w:val="006E2FDF"/>
    <w:rsid w:val="006E4058"/>
    <w:rsid w:val="006E4570"/>
    <w:rsid w:val="006E61E0"/>
    <w:rsid w:val="006E68A0"/>
    <w:rsid w:val="006E716E"/>
    <w:rsid w:val="006E7DD6"/>
    <w:rsid w:val="006F01D5"/>
    <w:rsid w:val="006F11C3"/>
    <w:rsid w:val="006F1B19"/>
    <w:rsid w:val="006F1C4E"/>
    <w:rsid w:val="006F225D"/>
    <w:rsid w:val="006F2328"/>
    <w:rsid w:val="006F2BD5"/>
    <w:rsid w:val="006F3054"/>
    <w:rsid w:val="006F4775"/>
    <w:rsid w:val="006F520E"/>
    <w:rsid w:val="006F5691"/>
    <w:rsid w:val="006F5E51"/>
    <w:rsid w:val="006F6759"/>
    <w:rsid w:val="006F683A"/>
    <w:rsid w:val="006F7205"/>
    <w:rsid w:val="006F77C6"/>
    <w:rsid w:val="00700AC8"/>
    <w:rsid w:val="00700E83"/>
    <w:rsid w:val="007017D5"/>
    <w:rsid w:val="00701817"/>
    <w:rsid w:val="007026FF"/>
    <w:rsid w:val="00703015"/>
    <w:rsid w:val="00704171"/>
    <w:rsid w:val="00705194"/>
    <w:rsid w:val="007051DB"/>
    <w:rsid w:val="0070729C"/>
    <w:rsid w:val="00707850"/>
    <w:rsid w:val="00710394"/>
    <w:rsid w:val="00710D28"/>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20B28"/>
    <w:rsid w:val="00720F23"/>
    <w:rsid w:val="00721092"/>
    <w:rsid w:val="007213DA"/>
    <w:rsid w:val="0072149A"/>
    <w:rsid w:val="007227CE"/>
    <w:rsid w:val="00723158"/>
    <w:rsid w:val="007231E8"/>
    <w:rsid w:val="007238CC"/>
    <w:rsid w:val="00723BFD"/>
    <w:rsid w:val="007241C5"/>
    <w:rsid w:val="007267BD"/>
    <w:rsid w:val="00726C15"/>
    <w:rsid w:val="00727587"/>
    <w:rsid w:val="007277C1"/>
    <w:rsid w:val="00727BD5"/>
    <w:rsid w:val="00727CB9"/>
    <w:rsid w:val="00727E90"/>
    <w:rsid w:val="007308A2"/>
    <w:rsid w:val="0073098E"/>
    <w:rsid w:val="00730BFD"/>
    <w:rsid w:val="0073131A"/>
    <w:rsid w:val="007318D4"/>
    <w:rsid w:val="007332E5"/>
    <w:rsid w:val="00733BB1"/>
    <w:rsid w:val="007345D9"/>
    <w:rsid w:val="007345DF"/>
    <w:rsid w:val="00734B45"/>
    <w:rsid w:val="007350BB"/>
    <w:rsid w:val="00735333"/>
    <w:rsid w:val="00735563"/>
    <w:rsid w:val="0073622A"/>
    <w:rsid w:val="00736C59"/>
    <w:rsid w:val="007370CA"/>
    <w:rsid w:val="00737273"/>
    <w:rsid w:val="00737ADF"/>
    <w:rsid w:val="007401FC"/>
    <w:rsid w:val="0074023D"/>
    <w:rsid w:val="007404D1"/>
    <w:rsid w:val="00741793"/>
    <w:rsid w:val="00741FE9"/>
    <w:rsid w:val="00742AA9"/>
    <w:rsid w:val="00743E5D"/>
    <w:rsid w:val="007465E4"/>
    <w:rsid w:val="00746D97"/>
    <w:rsid w:val="007509E6"/>
    <w:rsid w:val="00751577"/>
    <w:rsid w:val="00751E83"/>
    <w:rsid w:val="00751F25"/>
    <w:rsid w:val="007526FD"/>
    <w:rsid w:val="00752876"/>
    <w:rsid w:val="0075288F"/>
    <w:rsid w:val="0075297E"/>
    <w:rsid w:val="007537D3"/>
    <w:rsid w:val="00753BF8"/>
    <w:rsid w:val="00755450"/>
    <w:rsid w:val="007556F1"/>
    <w:rsid w:val="00756FAD"/>
    <w:rsid w:val="00757225"/>
    <w:rsid w:val="007574F2"/>
    <w:rsid w:val="007578FE"/>
    <w:rsid w:val="007600CC"/>
    <w:rsid w:val="00760491"/>
    <w:rsid w:val="0076052F"/>
    <w:rsid w:val="007607AA"/>
    <w:rsid w:val="00761398"/>
    <w:rsid w:val="007619BC"/>
    <w:rsid w:val="00762466"/>
    <w:rsid w:val="00763081"/>
    <w:rsid w:val="00763CB8"/>
    <w:rsid w:val="00763FDF"/>
    <w:rsid w:val="0076462F"/>
    <w:rsid w:val="00764D43"/>
    <w:rsid w:val="00765051"/>
    <w:rsid w:val="007655C2"/>
    <w:rsid w:val="00765A7E"/>
    <w:rsid w:val="00765B11"/>
    <w:rsid w:val="0076672D"/>
    <w:rsid w:val="0076672F"/>
    <w:rsid w:val="00766744"/>
    <w:rsid w:val="00766783"/>
    <w:rsid w:val="00766C1B"/>
    <w:rsid w:val="00766CDA"/>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511F"/>
    <w:rsid w:val="00775338"/>
    <w:rsid w:val="00775377"/>
    <w:rsid w:val="00776042"/>
    <w:rsid w:val="0077671C"/>
    <w:rsid w:val="00776DEE"/>
    <w:rsid w:val="00777351"/>
    <w:rsid w:val="00780802"/>
    <w:rsid w:val="00780B8C"/>
    <w:rsid w:val="007818FF"/>
    <w:rsid w:val="00781B6C"/>
    <w:rsid w:val="007820DC"/>
    <w:rsid w:val="00782839"/>
    <w:rsid w:val="00782D5B"/>
    <w:rsid w:val="00783112"/>
    <w:rsid w:val="00783569"/>
    <w:rsid w:val="007836A6"/>
    <w:rsid w:val="00783863"/>
    <w:rsid w:val="00783E7A"/>
    <w:rsid w:val="00784E3B"/>
    <w:rsid w:val="007866CE"/>
    <w:rsid w:val="00787FBE"/>
    <w:rsid w:val="00790265"/>
    <w:rsid w:val="00790558"/>
    <w:rsid w:val="007909D3"/>
    <w:rsid w:val="00790E47"/>
    <w:rsid w:val="00791468"/>
    <w:rsid w:val="007915FA"/>
    <w:rsid w:val="007920CE"/>
    <w:rsid w:val="00792291"/>
    <w:rsid w:val="007929D3"/>
    <w:rsid w:val="00792F5F"/>
    <w:rsid w:val="00792FEF"/>
    <w:rsid w:val="0079305C"/>
    <w:rsid w:val="0079410F"/>
    <w:rsid w:val="0079500C"/>
    <w:rsid w:val="00796255"/>
    <w:rsid w:val="007965C2"/>
    <w:rsid w:val="00796D33"/>
    <w:rsid w:val="00797D63"/>
    <w:rsid w:val="00797FF4"/>
    <w:rsid w:val="007A02C4"/>
    <w:rsid w:val="007A03A0"/>
    <w:rsid w:val="007A0505"/>
    <w:rsid w:val="007A0532"/>
    <w:rsid w:val="007A08E3"/>
    <w:rsid w:val="007A0A22"/>
    <w:rsid w:val="007A0D21"/>
    <w:rsid w:val="007A11E5"/>
    <w:rsid w:val="007A1817"/>
    <w:rsid w:val="007A2AA0"/>
    <w:rsid w:val="007A2B43"/>
    <w:rsid w:val="007A2E79"/>
    <w:rsid w:val="007A2EAF"/>
    <w:rsid w:val="007A333C"/>
    <w:rsid w:val="007A43BC"/>
    <w:rsid w:val="007A44C2"/>
    <w:rsid w:val="007A44E1"/>
    <w:rsid w:val="007A44E8"/>
    <w:rsid w:val="007A4538"/>
    <w:rsid w:val="007A4A84"/>
    <w:rsid w:val="007A4EFE"/>
    <w:rsid w:val="007A53BC"/>
    <w:rsid w:val="007A61D7"/>
    <w:rsid w:val="007A630A"/>
    <w:rsid w:val="007A67DC"/>
    <w:rsid w:val="007A6E2B"/>
    <w:rsid w:val="007A6EA3"/>
    <w:rsid w:val="007A70E7"/>
    <w:rsid w:val="007A7157"/>
    <w:rsid w:val="007A7729"/>
    <w:rsid w:val="007A7907"/>
    <w:rsid w:val="007A7C8C"/>
    <w:rsid w:val="007B01F4"/>
    <w:rsid w:val="007B1041"/>
    <w:rsid w:val="007B10C6"/>
    <w:rsid w:val="007B2604"/>
    <w:rsid w:val="007B3225"/>
    <w:rsid w:val="007B3CE0"/>
    <w:rsid w:val="007B55C4"/>
    <w:rsid w:val="007B57B9"/>
    <w:rsid w:val="007B5A4C"/>
    <w:rsid w:val="007B6E1F"/>
    <w:rsid w:val="007B79CA"/>
    <w:rsid w:val="007B7ADD"/>
    <w:rsid w:val="007C0292"/>
    <w:rsid w:val="007C0EF3"/>
    <w:rsid w:val="007C2A00"/>
    <w:rsid w:val="007C2D89"/>
    <w:rsid w:val="007C3B48"/>
    <w:rsid w:val="007C3E07"/>
    <w:rsid w:val="007C4193"/>
    <w:rsid w:val="007C487F"/>
    <w:rsid w:val="007C4982"/>
    <w:rsid w:val="007C4A0D"/>
    <w:rsid w:val="007C4E29"/>
    <w:rsid w:val="007C5A96"/>
    <w:rsid w:val="007C5C7F"/>
    <w:rsid w:val="007C5E61"/>
    <w:rsid w:val="007C6545"/>
    <w:rsid w:val="007C6B4F"/>
    <w:rsid w:val="007C7363"/>
    <w:rsid w:val="007C7C77"/>
    <w:rsid w:val="007C7F37"/>
    <w:rsid w:val="007D065E"/>
    <w:rsid w:val="007D0B7A"/>
    <w:rsid w:val="007D0D4A"/>
    <w:rsid w:val="007D1CE7"/>
    <w:rsid w:val="007D20A0"/>
    <w:rsid w:val="007D21DE"/>
    <w:rsid w:val="007D27D6"/>
    <w:rsid w:val="007D2CEB"/>
    <w:rsid w:val="007D3000"/>
    <w:rsid w:val="007D3080"/>
    <w:rsid w:val="007D3617"/>
    <w:rsid w:val="007D37A0"/>
    <w:rsid w:val="007D3A6D"/>
    <w:rsid w:val="007D3CA0"/>
    <w:rsid w:val="007D441D"/>
    <w:rsid w:val="007D48B4"/>
    <w:rsid w:val="007D5CA2"/>
    <w:rsid w:val="007D68C1"/>
    <w:rsid w:val="007D6CD4"/>
    <w:rsid w:val="007D723C"/>
    <w:rsid w:val="007D7242"/>
    <w:rsid w:val="007E14AA"/>
    <w:rsid w:val="007E18A8"/>
    <w:rsid w:val="007E1C0E"/>
    <w:rsid w:val="007E21F4"/>
    <w:rsid w:val="007E28F1"/>
    <w:rsid w:val="007E2CA4"/>
    <w:rsid w:val="007E2D6F"/>
    <w:rsid w:val="007E306C"/>
    <w:rsid w:val="007E3C4D"/>
    <w:rsid w:val="007E4823"/>
    <w:rsid w:val="007E65E4"/>
    <w:rsid w:val="007E6B2D"/>
    <w:rsid w:val="007E6B50"/>
    <w:rsid w:val="007E7086"/>
    <w:rsid w:val="007F01A1"/>
    <w:rsid w:val="007F01FF"/>
    <w:rsid w:val="007F1257"/>
    <w:rsid w:val="007F15FB"/>
    <w:rsid w:val="007F1A71"/>
    <w:rsid w:val="007F1A9A"/>
    <w:rsid w:val="007F1BA7"/>
    <w:rsid w:val="007F1BE7"/>
    <w:rsid w:val="007F219C"/>
    <w:rsid w:val="007F23B7"/>
    <w:rsid w:val="007F2571"/>
    <w:rsid w:val="007F2790"/>
    <w:rsid w:val="007F2A38"/>
    <w:rsid w:val="007F30E7"/>
    <w:rsid w:val="007F3444"/>
    <w:rsid w:val="007F3CBD"/>
    <w:rsid w:val="007F5170"/>
    <w:rsid w:val="007F53C1"/>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FD6"/>
    <w:rsid w:val="008058E1"/>
    <w:rsid w:val="00806DC4"/>
    <w:rsid w:val="00807310"/>
    <w:rsid w:val="00810108"/>
    <w:rsid w:val="0081065C"/>
    <w:rsid w:val="00810F29"/>
    <w:rsid w:val="00811BC1"/>
    <w:rsid w:val="0081377C"/>
    <w:rsid w:val="00814A9C"/>
    <w:rsid w:val="00816007"/>
    <w:rsid w:val="0081600F"/>
    <w:rsid w:val="00816485"/>
    <w:rsid w:val="008168EB"/>
    <w:rsid w:val="00816B3F"/>
    <w:rsid w:val="008171A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4EE"/>
    <w:rsid w:val="00823AC5"/>
    <w:rsid w:val="00824368"/>
    <w:rsid w:val="00824D87"/>
    <w:rsid w:val="00825F25"/>
    <w:rsid w:val="00825F83"/>
    <w:rsid w:val="00827E05"/>
    <w:rsid w:val="00827EAA"/>
    <w:rsid w:val="00830B32"/>
    <w:rsid w:val="008314A3"/>
    <w:rsid w:val="00831ED6"/>
    <w:rsid w:val="00832202"/>
    <w:rsid w:val="0083326E"/>
    <w:rsid w:val="008347D7"/>
    <w:rsid w:val="00834A4D"/>
    <w:rsid w:val="00834CE5"/>
    <w:rsid w:val="00834F01"/>
    <w:rsid w:val="00835102"/>
    <w:rsid w:val="008351AD"/>
    <w:rsid w:val="00835E2F"/>
    <w:rsid w:val="0083617F"/>
    <w:rsid w:val="008361BB"/>
    <w:rsid w:val="008366B1"/>
    <w:rsid w:val="00837500"/>
    <w:rsid w:val="008379AD"/>
    <w:rsid w:val="008405A1"/>
    <w:rsid w:val="00840D7B"/>
    <w:rsid w:val="008415B9"/>
    <w:rsid w:val="00841D59"/>
    <w:rsid w:val="00841DBA"/>
    <w:rsid w:val="00841E37"/>
    <w:rsid w:val="00842F2C"/>
    <w:rsid w:val="00845103"/>
    <w:rsid w:val="0084551B"/>
    <w:rsid w:val="00845774"/>
    <w:rsid w:val="00845E8C"/>
    <w:rsid w:val="00846262"/>
    <w:rsid w:val="008468A7"/>
    <w:rsid w:val="00846C95"/>
    <w:rsid w:val="00846CA6"/>
    <w:rsid w:val="00846ED9"/>
    <w:rsid w:val="00850CA9"/>
    <w:rsid w:val="00850F63"/>
    <w:rsid w:val="008521E4"/>
    <w:rsid w:val="0085277A"/>
    <w:rsid w:val="00852A09"/>
    <w:rsid w:val="008537D3"/>
    <w:rsid w:val="008540F4"/>
    <w:rsid w:val="0085445C"/>
    <w:rsid w:val="00854536"/>
    <w:rsid w:val="00854647"/>
    <w:rsid w:val="00854BF3"/>
    <w:rsid w:val="00854F03"/>
    <w:rsid w:val="00855258"/>
    <w:rsid w:val="00855E50"/>
    <w:rsid w:val="00856166"/>
    <w:rsid w:val="00856746"/>
    <w:rsid w:val="00856E39"/>
    <w:rsid w:val="00857DAA"/>
    <w:rsid w:val="0086007E"/>
    <w:rsid w:val="008607D8"/>
    <w:rsid w:val="0086167C"/>
    <w:rsid w:val="00861D3F"/>
    <w:rsid w:val="008621E2"/>
    <w:rsid w:val="008622C0"/>
    <w:rsid w:val="008627F2"/>
    <w:rsid w:val="00862B55"/>
    <w:rsid w:val="00862C56"/>
    <w:rsid w:val="008633D2"/>
    <w:rsid w:val="0086340F"/>
    <w:rsid w:val="00863410"/>
    <w:rsid w:val="00863AF1"/>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D7"/>
    <w:rsid w:val="0087392C"/>
    <w:rsid w:val="00873B30"/>
    <w:rsid w:val="00873E70"/>
    <w:rsid w:val="00873F16"/>
    <w:rsid w:val="00873F9E"/>
    <w:rsid w:val="0087459D"/>
    <w:rsid w:val="00874AAC"/>
    <w:rsid w:val="0087504B"/>
    <w:rsid w:val="0087516E"/>
    <w:rsid w:val="008755CD"/>
    <w:rsid w:val="008760DF"/>
    <w:rsid w:val="0087614C"/>
    <w:rsid w:val="00876DD8"/>
    <w:rsid w:val="00877343"/>
    <w:rsid w:val="0087789C"/>
    <w:rsid w:val="008778F5"/>
    <w:rsid w:val="00877FFE"/>
    <w:rsid w:val="008804DE"/>
    <w:rsid w:val="00880936"/>
    <w:rsid w:val="00880FB7"/>
    <w:rsid w:val="00880FF0"/>
    <w:rsid w:val="008812CB"/>
    <w:rsid w:val="008814B9"/>
    <w:rsid w:val="00881593"/>
    <w:rsid w:val="00881612"/>
    <w:rsid w:val="00881632"/>
    <w:rsid w:val="00882016"/>
    <w:rsid w:val="00882693"/>
    <w:rsid w:val="00882F05"/>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92B"/>
    <w:rsid w:val="00890BAE"/>
    <w:rsid w:val="00891348"/>
    <w:rsid w:val="00891A41"/>
    <w:rsid w:val="00891BCA"/>
    <w:rsid w:val="00891CF2"/>
    <w:rsid w:val="00893439"/>
    <w:rsid w:val="00894841"/>
    <w:rsid w:val="00894EE7"/>
    <w:rsid w:val="00895087"/>
    <w:rsid w:val="0089577A"/>
    <w:rsid w:val="00895F68"/>
    <w:rsid w:val="00896185"/>
    <w:rsid w:val="00896C26"/>
    <w:rsid w:val="0089786A"/>
    <w:rsid w:val="0089790C"/>
    <w:rsid w:val="008A0329"/>
    <w:rsid w:val="008A04B2"/>
    <w:rsid w:val="008A0F0F"/>
    <w:rsid w:val="008A11BE"/>
    <w:rsid w:val="008A19A2"/>
    <w:rsid w:val="008A26E5"/>
    <w:rsid w:val="008A2CE2"/>
    <w:rsid w:val="008A31E5"/>
    <w:rsid w:val="008A4FE3"/>
    <w:rsid w:val="008A50CF"/>
    <w:rsid w:val="008A513E"/>
    <w:rsid w:val="008A5A7D"/>
    <w:rsid w:val="008A5AB2"/>
    <w:rsid w:val="008A622D"/>
    <w:rsid w:val="008A657D"/>
    <w:rsid w:val="008A6B94"/>
    <w:rsid w:val="008A7090"/>
    <w:rsid w:val="008A7FB1"/>
    <w:rsid w:val="008B0096"/>
    <w:rsid w:val="008B0B50"/>
    <w:rsid w:val="008B12D5"/>
    <w:rsid w:val="008B1C6C"/>
    <w:rsid w:val="008B2126"/>
    <w:rsid w:val="008B22AE"/>
    <w:rsid w:val="008B3A8E"/>
    <w:rsid w:val="008B42DD"/>
    <w:rsid w:val="008B443A"/>
    <w:rsid w:val="008B4AD2"/>
    <w:rsid w:val="008B4F05"/>
    <w:rsid w:val="008B5BAE"/>
    <w:rsid w:val="008B5C52"/>
    <w:rsid w:val="008B5F30"/>
    <w:rsid w:val="008B6557"/>
    <w:rsid w:val="008B6638"/>
    <w:rsid w:val="008B67FD"/>
    <w:rsid w:val="008B720F"/>
    <w:rsid w:val="008B7256"/>
    <w:rsid w:val="008C11DE"/>
    <w:rsid w:val="008C24BB"/>
    <w:rsid w:val="008C2991"/>
    <w:rsid w:val="008C4EE2"/>
    <w:rsid w:val="008C57B3"/>
    <w:rsid w:val="008C623F"/>
    <w:rsid w:val="008C63FF"/>
    <w:rsid w:val="008C6A1B"/>
    <w:rsid w:val="008C6AF6"/>
    <w:rsid w:val="008C6FE3"/>
    <w:rsid w:val="008C715D"/>
    <w:rsid w:val="008C7481"/>
    <w:rsid w:val="008C7783"/>
    <w:rsid w:val="008D086A"/>
    <w:rsid w:val="008D118F"/>
    <w:rsid w:val="008D1C0A"/>
    <w:rsid w:val="008D1D8F"/>
    <w:rsid w:val="008D34FA"/>
    <w:rsid w:val="008D36A4"/>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301"/>
    <w:rsid w:val="008E4561"/>
    <w:rsid w:val="008E4B7C"/>
    <w:rsid w:val="008E4F28"/>
    <w:rsid w:val="008E5AD8"/>
    <w:rsid w:val="008E67F0"/>
    <w:rsid w:val="008E68F9"/>
    <w:rsid w:val="008E6E43"/>
    <w:rsid w:val="008E78C2"/>
    <w:rsid w:val="008F016C"/>
    <w:rsid w:val="008F05CB"/>
    <w:rsid w:val="008F0EFE"/>
    <w:rsid w:val="008F112A"/>
    <w:rsid w:val="008F181A"/>
    <w:rsid w:val="008F2315"/>
    <w:rsid w:val="008F292C"/>
    <w:rsid w:val="008F3261"/>
    <w:rsid w:val="008F43EF"/>
    <w:rsid w:val="008F46BC"/>
    <w:rsid w:val="008F4F70"/>
    <w:rsid w:val="008F653F"/>
    <w:rsid w:val="008F66C6"/>
    <w:rsid w:val="008F6C11"/>
    <w:rsid w:val="008F740C"/>
    <w:rsid w:val="008F75FE"/>
    <w:rsid w:val="008F7861"/>
    <w:rsid w:val="008F7BD0"/>
    <w:rsid w:val="008F7F21"/>
    <w:rsid w:val="008F7FF7"/>
    <w:rsid w:val="0090084C"/>
    <w:rsid w:val="00900E6D"/>
    <w:rsid w:val="00901203"/>
    <w:rsid w:val="009014C0"/>
    <w:rsid w:val="00901598"/>
    <w:rsid w:val="00901A97"/>
    <w:rsid w:val="00902D7D"/>
    <w:rsid w:val="00902FAC"/>
    <w:rsid w:val="0090342A"/>
    <w:rsid w:val="00903501"/>
    <w:rsid w:val="0090357E"/>
    <w:rsid w:val="00903769"/>
    <w:rsid w:val="00903B92"/>
    <w:rsid w:val="00904043"/>
    <w:rsid w:val="00904896"/>
    <w:rsid w:val="009048B1"/>
    <w:rsid w:val="0090497F"/>
    <w:rsid w:val="00904B6B"/>
    <w:rsid w:val="00904D09"/>
    <w:rsid w:val="009050A5"/>
    <w:rsid w:val="0090616E"/>
    <w:rsid w:val="00906A55"/>
    <w:rsid w:val="00906AF4"/>
    <w:rsid w:val="00910194"/>
    <w:rsid w:val="009102FE"/>
    <w:rsid w:val="009105F0"/>
    <w:rsid w:val="009107A9"/>
    <w:rsid w:val="00911C9C"/>
    <w:rsid w:val="0091221B"/>
    <w:rsid w:val="009132A1"/>
    <w:rsid w:val="0091342A"/>
    <w:rsid w:val="0091399A"/>
    <w:rsid w:val="00913D59"/>
    <w:rsid w:val="009146A3"/>
    <w:rsid w:val="00914CEF"/>
    <w:rsid w:val="00915277"/>
    <w:rsid w:val="00916206"/>
    <w:rsid w:val="00917565"/>
    <w:rsid w:val="009175C4"/>
    <w:rsid w:val="00917C69"/>
    <w:rsid w:val="009201B5"/>
    <w:rsid w:val="0092155C"/>
    <w:rsid w:val="009226FD"/>
    <w:rsid w:val="00922DB3"/>
    <w:rsid w:val="00923BC2"/>
    <w:rsid w:val="00923EE5"/>
    <w:rsid w:val="00925A82"/>
    <w:rsid w:val="009267A4"/>
    <w:rsid w:val="00926AAF"/>
    <w:rsid w:val="0092755A"/>
    <w:rsid w:val="009275C0"/>
    <w:rsid w:val="0093025C"/>
    <w:rsid w:val="009302D5"/>
    <w:rsid w:val="009309A2"/>
    <w:rsid w:val="00930E03"/>
    <w:rsid w:val="00931C45"/>
    <w:rsid w:val="00931FF6"/>
    <w:rsid w:val="00932D94"/>
    <w:rsid w:val="009335CA"/>
    <w:rsid w:val="00933756"/>
    <w:rsid w:val="00934846"/>
    <w:rsid w:val="0093513A"/>
    <w:rsid w:val="009353F2"/>
    <w:rsid w:val="00935757"/>
    <w:rsid w:val="00935820"/>
    <w:rsid w:val="00935C98"/>
    <w:rsid w:val="0093631E"/>
    <w:rsid w:val="00936783"/>
    <w:rsid w:val="00936958"/>
    <w:rsid w:val="00936B0C"/>
    <w:rsid w:val="00936D15"/>
    <w:rsid w:val="009374F6"/>
    <w:rsid w:val="00937653"/>
    <w:rsid w:val="00940031"/>
    <w:rsid w:val="0094014B"/>
    <w:rsid w:val="00940A28"/>
    <w:rsid w:val="0094229A"/>
    <w:rsid w:val="00942A82"/>
    <w:rsid w:val="00942EB8"/>
    <w:rsid w:val="00943543"/>
    <w:rsid w:val="009438D4"/>
    <w:rsid w:val="00944CF7"/>
    <w:rsid w:val="009450DF"/>
    <w:rsid w:val="00945B59"/>
    <w:rsid w:val="00945BCA"/>
    <w:rsid w:val="0094667F"/>
    <w:rsid w:val="00946E16"/>
    <w:rsid w:val="00947C97"/>
    <w:rsid w:val="00950156"/>
    <w:rsid w:val="00950608"/>
    <w:rsid w:val="009514FA"/>
    <w:rsid w:val="00951501"/>
    <w:rsid w:val="00951B97"/>
    <w:rsid w:val="00952CAC"/>
    <w:rsid w:val="00952FFF"/>
    <w:rsid w:val="00953276"/>
    <w:rsid w:val="009535DA"/>
    <w:rsid w:val="00953B4A"/>
    <w:rsid w:val="00953F94"/>
    <w:rsid w:val="00954983"/>
    <w:rsid w:val="00954AF7"/>
    <w:rsid w:val="00954CDA"/>
    <w:rsid w:val="00954E0B"/>
    <w:rsid w:val="009554E5"/>
    <w:rsid w:val="0095598F"/>
    <w:rsid w:val="00955DB1"/>
    <w:rsid w:val="009574C0"/>
    <w:rsid w:val="00960313"/>
    <w:rsid w:val="009608F4"/>
    <w:rsid w:val="009609D5"/>
    <w:rsid w:val="00960C0F"/>
    <w:rsid w:val="00960D99"/>
    <w:rsid w:val="009620FE"/>
    <w:rsid w:val="00963B02"/>
    <w:rsid w:val="009643CB"/>
    <w:rsid w:val="009644EE"/>
    <w:rsid w:val="00965163"/>
    <w:rsid w:val="009659A6"/>
    <w:rsid w:val="00965B29"/>
    <w:rsid w:val="00965E08"/>
    <w:rsid w:val="00966546"/>
    <w:rsid w:val="009666F4"/>
    <w:rsid w:val="00967B73"/>
    <w:rsid w:val="009709F3"/>
    <w:rsid w:val="00971431"/>
    <w:rsid w:val="009715E4"/>
    <w:rsid w:val="009721A9"/>
    <w:rsid w:val="009726C3"/>
    <w:rsid w:val="00972BF3"/>
    <w:rsid w:val="00972F23"/>
    <w:rsid w:val="00972FFA"/>
    <w:rsid w:val="00973239"/>
    <w:rsid w:val="00973C95"/>
    <w:rsid w:val="00973CFF"/>
    <w:rsid w:val="0097415E"/>
    <w:rsid w:val="00974660"/>
    <w:rsid w:val="00974B9C"/>
    <w:rsid w:val="0097510B"/>
    <w:rsid w:val="00975376"/>
    <w:rsid w:val="0097579C"/>
    <w:rsid w:val="00975912"/>
    <w:rsid w:val="00976101"/>
    <w:rsid w:val="0097645E"/>
    <w:rsid w:val="009766BD"/>
    <w:rsid w:val="00976AEE"/>
    <w:rsid w:val="00976E79"/>
    <w:rsid w:val="00976F5A"/>
    <w:rsid w:val="0097722A"/>
    <w:rsid w:val="00977BE2"/>
    <w:rsid w:val="00977E14"/>
    <w:rsid w:val="00977F59"/>
    <w:rsid w:val="0098027F"/>
    <w:rsid w:val="00980B77"/>
    <w:rsid w:val="009813C8"/>
    <w:rsid w:val="00982661"/>
    <w:rsid w:val="00983BA8"/>
    <w:rsid w:val="00983BFD"/>
    <w:rsid w:val="00984E1A"/>
    <w:rsid w:val="00984E32"/>
    <w:rsid w:val="00985100"/>
    <w:rsid w:val="00985473"/>
    <w:rsid w:val="009854E7"/>
    <w:rsid w:val="00985556"/>
    <w:rsid w:val="009856CC"/>
    <w:rsid w:val="0098591A"/>
    <w:rsid w:val="0098605E"/>
    <w:rsid w:val="00986976"/>
    <w:rsid w:val="00986D70"/>
    <w:rsid w:val="009870B6"/>
    <w:rsid w:val="00987486"/>
    <w:rsid w:val="00990061"/>
    <w:rsid w:val="0099057E"/>
    <w:rsid w:val="009905EF"/>
    <w:rsid w:val="00991199"/>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4B3"/>
    <w:rsid w:val="009A0D2D"/>
    <w:rsid w:val="009A0E3F"/>
    <w:rsid w:val="009A2330"/>
    <w:rsid w:val="009A27A0"/>
    <w:rsid w:val="009A31E0"/>
    <w:rsid w:val="009A31EB"/>
    <w:rsid w:val="009A383E"/>
    <w:rsid w:val="009A455D"/>
    <w:rsid w:val="009A4DA3"/>
    <w:rsid w:val="009A5962"/>
    <w:rsid w:val="009A6362"/>
    <w:rsid w:val="009A650F"/>
    <w:rsid w:val="009A6BF5"/>
    <w:rsid w:val="009A748D"/>
    <w:rsid w:val="009A7546"/>
    <w:rsid w:val="009A79F2"/>
    <w:rsid w:val="009A7A28"/>
    <w:rsid w:val="009B0F80"/>
    <w:rsid w:val="009B0FC1"/>
    <w:rsid w:val="009B16CA"/>
    <w:rsid w:val="009B389A"/>
    <w:rsid w:val="009B42D2"/>
    <w:rsid w:val="009B4D79"/>
    <w:rsid w:val="009B7145"/>
    <w:rsid w:val="009B758D"/>
    <w:rsid w:val="009B78F0"/>
    <w:rsid w:val="009C0700"/>
    <w:rsid w:val="009C08BD"/>
    <w:rsid w:val="009C11F8"/>
    <w:rsid w:val="009C159D"/>
    <w:rsid w:val="009C2823"/>
    <w:rsid w:val="009C28BE"/>
    <w:rsid w:val="009C297A"/>
    <w:rsid w:val="009C38E4"/>
    <w:rsid w:val="009C3CA1"/>
    <w:rsid w:val="009C3CB1"/>
    <w:rsid w:val="009C48B6"/>
    <w:rsid w:val="009C4C29"/>
    <w:rsid w:val="009C4DD0"/>
    <w:rsid w:val="009C505C"/>
    <w:rsid w:val="009C60BB"/>
    <w:rsid w:val="009C722E"/>
    <w:rsid w:val="009D0D67"/>
    <w:rsid w:val="009D0E6B"/>
    <w:rsid w:val="009D16E5"/>
    <w:rsid w:val="009D1E39"/>
    <w:rsid w:val="009D30C1"/>
    <w:rsid w:val="009D325F"/>
    <w:rsid w:val="009D3617"/>
    <w:rsid w:val="009D3E51"/>
    <w:rsid w:val="009D43E1"/>
    <w:rsid w:val="009D46C2"/>
    <w:rsid w:val="009D49EC"/>
    <w:rsid w:val="009D4A96"/>
    <w:rsid w:val="009D5286"/>
    <w:rsid w:val="009D5630"/>
    <w:rsid w:val="009D5678"/>
    <w:rsid w:val="009D69C1"/>
    <w:rsid w:val="009D7589"/>
    <w:rsid w:val="009E0341"/>
    <w:rsid w:val="009E065A"/>
    <w:rsid w:val="009E0693"/>
    <w:rsid w:val="009E077B"/>
    <w:rsid w:val="009E191C"/>
    <w:rsid w:val="009E1A71"/>
    <w:rsid w:val="009E2008"/>
    <w:rsid w:val="009E222E"/>
    <w:rsid w:val="009E24ED"/>
    <w:rsid w:val="009E27EC"/>
    <w:rsid w:val="009E27F6"/>
    <w:rsid w:val="009E2FCA"/>
    <w:rsid w:val="009E3018"/>
    <w:rsid w:val="009E3EDD"/>
    <w:rsid w:val="009E4541"/>
    <w:rsid w:val="009E47F8"/>
    <w:rsid w:val="009E52E3"/>
    <w:rsid w:val="009E55F4"/>
    <w:rsid w:val="009E6DA3"/>
    <w:rsid w:val="009E7CCE"/>
    <w:rsid w:val="009F04AB"/>
    <w:rsid w:val="009F0773"/>
    <w:rsid w:val="009F08DC"/>
    <w:rsid w:val="009F19EB"/>
    <w:rsid w:val="009F1DF1"/>
    <w:rsid w:val="009F2631"/>
    <w:rsid w:val="009F2D6F"/>
    <w:rsid w:val="009F35B7"/>
    <w:rsid w:val="009F3623"/>
    <w:rsid w:val="009F3668"/>
    <w:rsid w:val="009F3785"/>
    <w:rsid w:val="009F3AB0"/>
    <w:rsid w:val="009F4D15"/>
    <w:rsid w:val="009F51F9"/>
    <w:rsid w:val="009F5296"/>
    <w:rsid w:val="009F52A8"/>
    <w:rsid w:val="009F608B"/>
    <w:rsid w:val="009F63A6"/>
    <w:rsid w:val="009F7B99"/>
    <w:rsid w:val="00A00242"/>
    <w:rsid w:val="00A002BE"/>
    <w:rsid w:val="00A00E7A"/>
    <w:rsid w:val="00A01DF4"/>
    <w:rsid w:val="00A01EBA"/>
    <w:rsid w:val="00A021A6"/>
    <w:rsid w:val="00A02BE7"/>
    <w:rsid w:val="00A0368E"/>
    <w:rsid w:val="00A0397E"/>
    <w:rsid w:val="00A042A7"/>
    <w:rsid w:val="00A04379"/>
    <w:rsid w:val="00A0437D"/>
    <w:rsid w:val="00A0511D"/>
    <w:rsid w:val="00A06110"/>
    <w:rsid w:val="00A062DB"/>
    <w:rsid w:val="00A0652E"/>
    <w:rsid w:val="00A0780C"/>
    <w:rsid w:val="00A10E99"/>
    <w:rsid w:val="00A10F85"/>
    <w:rsid w:val="00A1100D"/>
    <w:rsid w:val="00A11855"/>
    <w:rsid w:val="00A11AB3"/>
    <w:rsid w:val="00A12466"/>
    <w:rsid w:val="00A1282E"/>
    <w:rsid w:val="00A131ED"/>
    <w:rsid w:val="00A149CE"/>
    <w:rsid w:val="00A14F01"/>
    <w:rsid w:val="00A1576E"/>
    <w:rsid w:val="00A15C06"/>
    <w:rsid w:val="00A160DF"/>
    <w:rsid w:val="00A16353"/>
    <w:rsid w:val="00A166A8"/>
    <w:rsid w:val="00A1690C"/>
    <w:rsid w:val="00A1703E"/>
    <w:rsid w:val="00A17380"/>
    <w:rsid w:val="00A17F0E"/>
    <w:rsid w:val="00A17F25"/>
    <w:rsid w:val="00A20184"/>
    <w:rsid w:val="00A2056C"/>
    <w:rsid w:val="00A207AE"/>
    <w:rsid w:val="00A208AB"/>
    <w:rsid w:val="00A222A6"/>
    <w:rsid w:val="00A22901"/>
    <w:rsid w:val="00A2330C"/>
    <w:rsid w:val="00A23628"/>
    <w:rsid w:val="00A23855"/>
    <w:rsid w:val="00A24742"/>
    <w:rsid w:val="00A24AD5"/>
    <w:rsid w:val="00A24C20"/>
    <w:rsid w:val="00A265A8"/>
    <w:rsid w:val="00A27148"/>
    <w:rsid w:val="00A2734A"/>
    <w:rsid w:val="00A279BE"/>
    <w:rsid w:val="00A3057A"/>
    <w:rsid w:val="00A3086E"/>
    <w:rsid w:val="00A308BA"/>
    <w:rsid w:val="00A30C60"/>
    <w:rsid w:val="00A31D55"/>
    <w:rsid w:val="00A31FDA"/>
    <w:rsid w:val="00A32744"/>
    <w:rsid w:val="00A32F7A"/>
    <w:rsid w:val="00A33888"/>
    <w:rsid w:val="00A33A36"/>
    <w:rsid w:val="00A340C8"/>
    <w:rsid w:val="00A3452C"/>
    <w:rsid w:val="00A34FB1"/>
    <w:rsid w:val="00A35163"/>
    <w:rsid w:val="00A354BB"/>
    <w:rsid w:val="00A35539"/>
    <w:rsid w:val="00A355F8"/>
    <w:rsid w:val="00A35636"/>
    <w:rsid w:val="00A36E41"/>
    <w:rsid w:val="00A36F3F"/>
    <w:rsid w:val="00A37F08"/>
    <w:rsid w:val="00A409D7"/>
    <w:rsid w:val="00A40E50"/>
    <w:rsid w:val="00A41FE9"/>
    <w:rsid w:val="00A42C34"/>
    <w:rsid w:val="00A438A0"/>
    <w:rsid w:val="00A43CD5"/>
    <w:rsid w:val="00A442EC"/>
    <w:rsid w:val="00A44562"/>
    <w:rsid w:val="00A4465C"/>
    <w:rsid w:val="00A449A8"/>
    <w:rsid w:val="00A44A95"/>
    <w:rsid w:val="00A45073"/>
    <w:rsid w:val="00A454AF"/>
    <w:rsid w:val="00A456E6"/>
    <w:rsid w:val="00A4643D"/>
    <w:rsid w:val="00A46461"/>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F02"/>
    <w:rsid w:val="00A613DF"/>
    <w:rsid w:val="00A620D8"/>
    <w:rsid w:val="00A62193"/>
    <w:rsid w:val="00A627B2"/>
    <w:rsid w:val="00A62B40"/>
    <w:rsid w:val="00A62C86"/>
    <w:rsid w:val="00A63384"/>
    <w:rsid w:val="00A633E2"/>
    <w:rsid w:val="00A63519"/>
    <w:rsid w:val="00A63B60"/>
    <w:rsid w:val="00A64C6C"/>
    <w:rsid w:val="00A657BE"/>
    <w:rsid w:val="00A65908"/>
    <w:rsid w:val="00A66C03"/>
    <w:rsid w:val="00A66FB3"/>
    <w:rsid w:val="00A67471"/>
    <w:rsid w:val="00A67672"/>
    <w:rsid w:val="00A70611"/>
    <w:rsid w:val="00A70D09"/>
    <w:rsid w:val="00A711DF"/>
    <w:rsid w:val="00A71597"/>
    <w:rsid w:val="00A71B05"/>
    <w:rsid w:val="00A721C7"/>
    <w:rsid w:val="00A72406"/>
    <w:rsid w:val="00A72498"/>
    <w:rsid w:val="00A7276E"/>
    <w:rsid w:val="00A72E82"/>
    <w:rsid w:val="00A74A9F"/>
    <w:rsid w:val="00A7557A"/>
    <w:rsid w:val="00A7562E"/>
    <w:rsid w:val="00A75BEA"/>
    <w:rsid w:val="00A762F8"/>
    <w:rsid w:val="00A76797"/>
    <w:rsid w:val="00A77492"/>
    <w:rsid w:val="00A77617"/>
    <w:rsid w:val="00A801B9"/>
    <w:rsid w:val="00A808F9"/>
    <w:rsid w:val="00A8107A"/>
    <w:rsid w:val="00A8109E"/>
    <w:rsid w:val="00A810F7"/>
    <w:rsid w:val="00A8151A"/>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C5B"/>
    <w:rsid w:val="00A92194"/>
    <w:rsid w:val="00A9237E"/>
    <w:rsid w:val="00A92472"/>
    <w:rsid w:val="00A92A1F"/>
    <w:rsid w:val="00A92A85"/>
    <w:rsid w:val="00A92D43"/>
    <w:rsid w:val="00A935D0"/>
    <w:rsid w:val="00A93DDE"/>
    <w:rsid w:val="00A93E24"/>
    <w:rsid w:val="00A93E71"/>
    <w:rsid w:val="00A93ED3"/>
    <w:rsid w:val="00A949BD"/>
    <w:rsid w:val="00A958F0"/>
    <w:rsid w:val="00A959AA"/>
    <w:rsid w:val="00A962DC"/>
    <w:rsid w:val="00A96314"/>
    <w:rsid w:val="00A96397"/>
    <w:rsid w:val="00A96459"/>
    <w:rsid w:val="00A9746E"/>
    <w:rsid w:val="00A974AB"/>
    <w:rsid w:val="00AA0003"/>
    <w:rsid w:val="00AA029D"/>
    <w:rsid w:val="00AA0780"/>
    <w:rsid w:val="00AA226C"/>
    <w:rsid w:val="00AA2318"/>
    <w:rsid w:val="00AA2588"/>
    <w:rsid w:val="00AA3FAA"/>
    <w:rsid w:val="00AA440C"/>
    <w:rsid w:val="00AA4ABA"/>
    <w:rsid w:val="00AA53DB"/>
    <w:rsid w:val="00AA58BC"/>
    <w:rsid w:val="00AA5952"/>
    <w:rsid w:val="00AA5B5C"/>
    <w:rsid w:val="00AA5CF5"/>
    <w:rsid w:val="00AA61ED"/>
    <w:rsid w:val="00AA630C"/>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C1"/>
    <w:rsid w:val="00AB425B"/>
    <w:rsid w:val="00AB4DF2"/>
    <w:rsid w:val="00AB4E9D"/>
    <w:rsid w:val="00AB5266"/>
    <w:rsid w:val="00AB60F2"/>
    <w:rsid w:val="00AB70E6"/>
    <w:rsid w:val="00AB77E0"/>
    <w:rsid w:val="00AB7A4A"/>
    <w:rsid w:val="00AC07F5"/>
    <w:rsid w:val="00AC112C"/>
    <w:rsid w:val="00AC1196"/>
    <w:rsid w:val="00AC2B04"/>
    <w:rsid w:val="00AC3C6A"/>
    <w:rsid w:val="00AC3F4A"/>
    <w:rsid w:val="00AC45EE"/>
    <w:rsid w:val="00AC4FD1"/>
    <w:rsid w:val="00AC559B"/>
    <w:rsid w:val="00AC5911"/>
    <w:rsid w:val="00AC5F05"/>
    <w:rsid w:val="00AC667B"/>
    <w:rsid w:val="00AC707E"/>
    <w:rsid w:val="00AC799F"/>
    <w:rsid w:val="00AC7E42"/>
    <w:rsid w:val="00AD00CF"/>
    <w:rsid w:val="00AD0169"/>
    <w:rsid w:val="00AD019E"/>
    <w:rsid w:val="00AD0DB5"/>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E0B6C"/>
    <w:rsid w:val="00AE1079"/>
    <w:rsid w:val="00AE10E8"/>
    <w:rsid w:val="00AE1296"/>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F091F"/>
    <w:rsid w:val="00AF0B6E"/>
    <w:rsid w:val="00AF102D"/>
    <w:rsid w:val="00AF1E10"/>
    <w:rsid w:val="00AF1F79"/>
    <w:rsid w:val="00AF2180"/>
    <w:rsid w:val="00AF21CA"/>
    <w:rsid w:val="00AF35B7"/>
    <w:rsid w:val="00AF3924"/>
    <w:rsid w:val="00AF3B75"/>
    <w:rsid w:val="00AF3D28"/>
    <w:rsid w:val="00AF4323"/>
    <w:rsid w:val="00AF4842"/>
    <w:rsid w:val="00AF489E"/>
    <w:rsid w:val="00AF4A7A"/>
    <w:rsid w:val="00AF4D76"/>
    <w:rsid w:val="00AF5E56"/>
    <w:rsid w:val="00AF5F11"/>
    <w:rsid w:val="00AF644A"/>
    <w:rsid w:val="00AF6879"/>
    <w:rsid w:val="00AF705C"/>
    <w:rsid w:val="00AF709B"/>
    <w:rsid w:val="00AF71E2"/>
    <w:rsid w:val="00AF7C17"/>
    <w:rsid w:val="00AF7CCE"/>
    <w:rsid w:val="00B0009B"/>
    <w:rsid w:val="00B002C8"/>
    <w:rsid w:val="00B00335"/>
    <w:rsid w:val="00B02294"/>
    <w:rsid w:val="00B023B9"/>
    <w:rsid w:val="00B02670"/>
    <w:rsid w:val="00B02AC6"/>
    <w:rsid w:val="00B02D14"/>
    <w:rsid w:val="00B041D8"/>
    <w:rsid w:val="00B062B6"/>
    <w:rsid w:val="00B066DE"/>
    <w:rsid w:val="00B101CD"/>
    <w:rsid w:val="00B1044C"/>
    <w:rsid w:val="00B1075C"/>
    <w:rsid w:val="00B108B9"/>
    <w:rsid w:val="00B10E7B"/>
    <w:rsid w:val="00B11A21"/>
    <w:rsid w:val="00B127D7"/>
    <w:rsid w:val="00B12D5D"/>
    <w:rsid w:val="00B13F9C"/>
    <w:rsid w:val="00B14147"/>
    <w:rsid w:val="00B143DC"/>
    <w:rsid w:val="00B14712"/>
    <w:rsid w:val="00B14937"/>
    <w:rsid w:val="00B14C20"/>
    <w:rsid w:val="00B14CEE"/>
    <w:rsid w:val="00B14D2F"/>
    <w:rsid w:val="00B1507F"/>
    <w:rsid w:val="00B1543B"/>
    <w:rsid w:val="00B1668F"/>
    <w:rsid w:val="00B16FEC"/>
    <w:rsid w:val="00B1734D"/>
    <w:rsid w:val="00B17658"/>
    <w:rsid w:val="00B177DE"/>
    <w:rsid w:val="00B1787E"/>
    <w:rsid w:val="00B17CF6"/>
    <w:rsid w:val="00B20180"/>
    <w:rsid w:val="00B20CA4"/>
    <w:rsid w:val="00B20D19"/>
    <w:rsid w:val="00B2122B"/>
    <w:rsid w:val="00B21611"/>
    <w:rsid w:val="00B21653"/>
    <w:rsid w:val="00B2192E"/>
    <w:rsid w:val="00B21A00"/>
    <w:rsid w:val="00B21A1B"/>
    <w:rsid w:val="00B21C0D"/>
    <w:rsid w:val="00B22220"/>
    <w:rsid w:val="00B22300"/>
    <w:rsid w:val="00B2286A"/>
    <w:rsid w:val="00B2297A"/>
    <w:rsid w:val="00B22E2C"/>
    <w:rsid w:val="00B22E78"/>
    <w:rsid w:val="00B2357D"/>
    <w:rsid w:val="00B23F36"/>
    <w:rsid w:val="00B24070"/>
    <w:rsid w:val="00B24126"/>
    <w:rsid w:val="00B24675"/>
    <w:rsid w:val="00B24CA9"/>
    <w:rsid w:val="00B252BF"/>
    <w:rsid w:val="00B2564C"/>
    <w:rsid w:val="00B25836"/>
    <w:rsid w:val="00B25F77"/>
    <w:rsid w:val="00B25F9C"/>
    <w:rsid w:val="00B26348"/>
    <w:rsid w:val="00B26410"/>
    <w:rsid w:val="00B26CA0"/>
    <w:rsid w:val="00B275A3"/>
    <w:rsid w:val="00B27D09"/>
    <w:rsid w:val="00B30684"/>
    <w:rsid w:val="00B32D97"/>
    <w:rsid w:val="00B32E4A"/>
    <w:rsid w:val="00B333A0"/>
    <w:rsid w:val="00B3550B"/>
    <w:rsid w:val="00B35B4A"/>
    <w:rsid w:val="00B360C3"/>
    <w:rsid w:val="00B36303"/>
    <w:rsid w:val="00B3650B"/>
    <w:rsid w:val="00B377C1"/>
    <w:rsid w:val="00B378B8"/>
    <w:rsid w:val="00B37A47"/>
    <w:rsid w:val="00B40205"/>
    <w:rsid w:val="00B41A10"/>
    <w:rsid w:val="00B41C37"/>
    <w:rsid w:val="00B421EB"/>
    <w:rsid w:val="00B4263D"/>
    <w:rsid w:val="00B42E72"/>
    <w:rsid w:val="00B433DA"/>
    <w:rsid w:val="00B44CC8"/>
    <w:rsid w:val="00B4511A"/>
    <w:rsid w:val="00B45508"/>
    <w:rsid w:val="00B45A93"/>
    <w:rsid w:val="00B45EFE"/>
    <w:rsid w:val="00B46405"/>
    <w:rsid w:val="00B46928"/>
    <w:rsid w:val="00B46E56"/>
    <w:rsid w:val="00B504A6"/>
    <w:rsid w:val="00B507E3"/>
    <w:rsid w:val="00B50A44"/>
    <w:rsid w:val="00B50AF6"/>
    <w:rsid w:val="00B50FAB"/>
    <w:rsid w:val="00B5129D"/>
    <w:rsid w:val="00B517E5"/>
    <w:rsid w:val="00B51F2A"/>
    <w:rsid w:val="00B52403"/>
    <w:rsid w:val="00B52A0E"/>
    <w:rsid w:val="00B53937"/>
    <w:rsid w:val="00B53F4A"/>
    <w:rsid w:val="00B54004"/>
    <w:rsid w:val="00B54367"/>
    <w:rsid w:val="00B5441D"/>
    <w:rsid w:val="00B548F1"/>
    <w:rsid w:val="00B54A1D"/>
    <w:rsid w:val="00B54ECA"/>
    <w:rsid w:val="00B55E0D"/>
    <w:rsid w:val="00B55E15"/>
    <w:rsid w:val="00B56433"/>
    <w:rsid w:val="00B56DFD"/>
    <w:rsid w:val="00B576FE"/>
    <w:rsid w:val="00B60156"/>
    <w:rsid w:val="00B601F4"/>
    <w:rsid w:val="00B60A4B"/>
    <w:rsid w:val="00B60C86"/>
    <w:rsid w:val="00B60FCA"/>
    <w:rsid w:val="00B6197C"/>
    <w:rsid w:val="00B6316F"/>
    <w:rsid w:val="00B637C0"/>
    <w:rsid w:val="00B63F84"/>
    <w:rsid w:val="00B643B1"/>
    <w:rsid w:val="00B649C8"/>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3B1"/>
    <w:rsid w:val="00B774A6"/>
    <w:rsid w:val="00B800BF"/>
    <w:rsid w:val="00B803E3"/>
    <w:rsid w:val="00B8050B"/>
    <w:rsid w:val="00B8115D"/>
    <w:rsid w:val="00B818DA"/>
    <w:rsid w:val="00B82271"/>
    <w:rsid w:val="00B82C97"/>
    <w:rsid w:val="00B83269"/>
    <w:rsid w:val="00B83293"/>
    <w:rsid w:val="00B84903"/>
    <w:rsid w:val="00B856AF"/>
    <w:rsid w:val="00B85F71"/>
    <w:rsid w:val="00B861A5"/>
    <w:rsid w:val="00B863C6"/>
    <w:rsid w:val="00B864EA"/>
    <w:rsid w:val="00B87187"/>
    <w:rsid w:val="00B908BB"/>
    <w:rsid w:val="00B90922"/>
    <w:rsid w:val="00B90964"/>
    <w:rsid w:val="00B913C2"/>
    <w:rsid w:val="00B917C6"/>
    <w:rsid w:val="00B9234A"/>
    <w:rsid w:val="00B92F00"/>
    <w:rsid w:val="00B938A5"/>
    <w:rsid w:val="00B939EE"/>
    <w:rsid w:val="00B940F5"/>
    <w:rsid w:val="00B94401"/>
    <w:rsid w:val="00B94791"/>
    <w:rsid w:val="00B94D03"/>
    <w:rsid w:val="00B962C0"/>
    <w:rsid w:val="00B9637A"/>
    <w:rsid w:val="00B96926"/>
    <w:rsid w:val="00B97A0F"/>
    <w:rsid w:val="00BA04C1"/>
    <w:rsid w:val="00BA08EF"/>
    <w:rsid w:val="00BA09D5"/>
    <w:rsid w:val="00BA0AF5"/>
    <w:rsid w:val="00BA12B0"/>
    <w:rsid w:val="00BA148E"/>
    <w:rsid w:val="00BA17C2"/>
    <w:rsid w:val="00BA235F"/>
    <w:rsid w:val="00BA2A73"/>
    <w:rsid w:val="00BA3A04"/>
    <w:rsid w:val="00BA3EF6"/>
    <w:rsid w:val="00BA4363"/>
    <w:rsid w:val="00BA4C36"/>
    <w:rsid w:val="00BA5A0B"/>
    <w:rsid w:val="00BA5C94"/>
    <w:rsid w:val="00BA5D3E"/>
    <w:rsid w:val="00BA6349"/>
    <w:rsid w:val="00BA687B"/>
    <w:rsid w:val="00BA7B6F"/>
    <w:rsid w:val="00BB0B59"/>
    <w:rsid w:val="00BB11CE"/>
    <w:rsid w:val="00BB1BDD"/>
    <w:rsid w:val="00BB1F33"/>
    <w:rsid w:val="00BB1FA5"/>
    <w:rsid w:val="00BB2B18"/>
    <w:rsid w:val="00BB2B35"/>
    <w:rsid w:val="00BB2BAB"/>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22FB"/>
    <w:rsid w:val="00BC262F"/>
    <w:rsid w:val="00BC31B2"/>
    <w:rsid w:val="00BC31DC"/>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42BA"/>
    <w:rsid w:val="00BD438D"/>
    <w:rsid w:val="00BD4417"/>
    <w:rsid w:val="00BD4883"/>
    <w:rsid w:val="00BD5132"/>
    <w:rsid w:val="00BD57BD"/>
    <w:rsid w:val="00BD5A8F"/>
    <w:rsid w:val="00BD5F56"/>
    <w:rsid w:val="00BD67E9"/>
    <w:rsid w:val="00BD69B3"/>
    <w:rsid w:val="00BD71C4"/>
    <w:rsid w:val="00BD72C5"/>
    <w:rsid w:val="00BD7EF0"/>
    <w:rsid w:val="00BE02DC"/>
    <w:rsid w:val="00BE0420"/>
    <w:rsid w:val="00BE1A86"/>
    <w:rsid w:val="00BE27C1"/>
    <w:rsid w:val="00BE4325"/>
    <w:rsid w:val="00BE6AFF"/>
    <w:rsid w:val="00BE6CD9"/>
    <w:rsid w:val="00BE713D"/>
    <w:rsid w:val="00BF09A3"/>
    <w:rsid w:val="00BF0B77"/>
    <w:rsid w:val="00BF1498"/>
    <w:rsid w:val="00BF1AC6"/>
    <w:rsid w:val="00BF1BC1"/>
    <w:rsid w:val="00BF20B5"/>
    <w:rsid w:val="00BF2C7D"/>
    <w:rsid w:val="00BF307E"/>
    <w:rsid w:val="00BF3251"/>
    <w:rsid w:val="00BF3C3D"/>
    <w:rsid w:val="00BF4125"/>
    <w:rsid w:val="00BF4BC8"/>
    <w:rsid w:val="00BF4C2E"/>
    <w:rsid w:val="00BF4DCA"/>
    <w:rsid w:val="00BF5964"/>
    <w:rsid w:val="00BF5F8D"/>
    <w:rsid w:val="00BF6378"/>
    <w:rsid w:val="00BF6CA4"/>
    <w:rsid w:val="00BF6E7A"/>
    <w:rsid w:val="00BF75B1"/>
    <w:rsid w:val="00C001C4"/>
    <w:rsid w:val="00C006EC"/>
    <w:rsid w:val="00C009CE"/>
    <w:rsid w:val="00C00D1F"/>
    <w:rsid w:val="00C013F1"/>
    <w:rsid w:val="00C02602"/>
    <w:rsid w:val="00C026A4"/>
    <w:rsid w:val="00C03271"/>
    <w:rsid w:val="00C033EA"/>
    <w:rsid w:val="00C035B8"/>
    <w:rsid w:val="00C03AC3"/>
    <w:rsid w:val="00C041B4"/>
    <w:rsid w:val="00C044C8"/>
    <w:rsid w:val="00C045C8"/>
    <w:rsid w:val="00C05110"/>
    <w:rsid w:val="00C05B34"/>
    <w:rsid w:val="00C064BA"/>
    <w:rsid w:val="00C06A77"/>
    <w:rsid w:val="00C0742A"/>
    <w:rsid w:val="00C07749"/>
    <w:rsid w:val="00C07D68"/>
    <w:rsid w:val="00C07DBF"/>
    <w:rsid w:val="00C1018A"/>
    <w:rsid w:val="00C11078"/>
    <w:rsid w:val="00C1192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EE2"/>
    <w:rsid w:val="00C173FC"/>
    <w:rsid w:val="00C175A3"/>
    <w:rsid w:val="00C17F84"/>
    <w:rsid w:val="00C20D2A"/>
    <w:rsid w:val="00C2136B"/>
    <w:rsid w:val="00C22AC3"/>
    <w:rsid w:val="00C22D81"/>
    <w:rsid w:val="00C23020"/>
    <w:rsid w:val="00C23C9C"/>
    <w:rsid w:val="00C2423E"/>
    <w:rsid w:val="00C24C22"/>
    <w:rsid w:val="00C24E14"/>
    <w:rsid w:val="00C25302"/>
    <w:rsid w:val="00C26281"/>
    <w:rsid w:val="00C27610"/>
    <w:rsid w:val="00C27CA1"/>
    <w:rsid w:val="00C30001"/>
    <w:rsid w:val="00C304B4"/>
    <w:rsid w:val="00C30772"/>
    <w:rsid w:val="00C30E98"/>
    <w:rsid w:val="00C31904"/>
    <w:rsid w:val="00C31D2F"/>
    <w:rsid w:val="00C31DFD"/>
    <w:rsid w:val="00C3224C"/>
    <w:rsid w:val="00C3240D"/>
    <w:rsid w:val="00C32438"/>
    <w:rsid w:val="00C32DD1"/>
    <w:rsid w:val="00C338C5"/>
    <w:rsid w:val="00C33C8C"/>
    <w:rsid w:val="00C34CBA"/>
    <w:rsid w:val="00C35634"/>
    <w:rsid w:val="00C357E5"/>
    <w:rsid w:val="00C359DA"/>
    <w:rsid w:val="00C36118"/>
    <w:rsid w:val="00C36A26"/>
    <w:rsid w:val="00C36AD7"/>
    <w:rsid w:val="00C406F9"/>
    <w:rsid w:val="00C40F8C"/>
    <w:rsid w:val="00C41C3B"/>
    <w:rsid w:val="00C428B5"/>
    <w:rsid w:val="00C42E13"/>
    <w:rsid w:val="00C43323"/>
    <w:rsid w:val="00C4347E"/>
    <w:rsid w:val="00C43C39"/>
    <w:rsid w:val="00C43F33"/>
    <w:rsid w:val="00C443D9"/>
    <w:rsid w:val="00C451E5"/>
    <w:rsid w:val="00C45700"/>
    <w:rsid w:val="00C459C5"/>
    <w:rsid w:val="00C45B60"/>
    <w:rsid w:val="00C467A6"/>
    <w:rsid w:val="00C46F1D"/>
    <w:rsid w:val="00C50319"/>
    <w:rsid w:val="00C5044C"/>
    <w:rsid w:val="00C507D3"/>
    <w:rsid w:val="00C5147A"/>
    <w:rsid w:val="00C52FCF"/>
    <w:rsid w:val="00C53543"/>
    <w:rsid w:val="00C536D5"/>
    <w:rsid w:val="00C537FD"/>
    <w:rsid w:val="00C53862"/>
    <w:rsid w:val="00C5429D"/>
    <w:rsid w:val="00C54AE5"/>
    <w:rsid w:val="00C54B5A"/>
    <w:rsid w:val="00C54CF9"/>
    <w:rsid w:val="00C54D0D"/>
    <w:rsid w:val="00C558D4"/>
    <w:rsid w:val="00C55E37"/>
    <w:rsid w:val="00C569B7"/>
    <w:rsid w:val="00C56BBD"/>
    <w:rsid w:val="00C57775"/>
    <w:rsid w:val="00C57977"/>
    <w:rsid w:val="00C57AFD"/>
    <w:rsid w:val="00C60781"/>
    <w:rsid w:val="00C60882"/>
    <w:rsid w:val="00C61477"/>
    <w:rsid w:val="00C617C3"/>
    <w:rsid w:val="00C620E1"/>
    <w:rsid w:val="00C623EE"/>
    <w:rsid w:val="00C62424"/>
    <w:rsid w:val="00C62F6F"/>
    <w:rsid w:val="00C62F85"/>
    <w:rsid w:val="00C63EEC"/>
    <w:rsid w:val="00C641D5"/>
    <w:rsid w:val="00C646C6"/>
    <w:rsid w:val="00C64F5B"/>
    <w:rsid w:val="00C6535A"/>
    <w:rsid w:val="00C65942"/>
    <w:rsid w:val="00C65DE5"/>
    <w:rsid w:val="00C6660B"/>
    <w:rsid w:val="00C66807"/>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3210"/>
    <w:rsid w:val="00C73739"/>
    <w:rsid w:val="00C73819"/>
    <w:rsid w:val="00C73829"/>
    <w:rsid w:val="00C73C36"/>
    <w:rsid w:val="00C73CE5"/>
    <w:rsid w:val="00C73E7D"/>
    <w:rsid w:val="00C744BF"/>
    <w:rsid w:val="00C74B8A"/>
    <w:rsid w:val="00C74C09"/>
    <w:rsid w:val="00C75209"/>
    <w:rsid w:val="00C75CE9"/>
    <w:rsid w:val="00C75FAE"/>
    <w:rsid w:val="00C7627F"/>
    <w:rsid w:val="00C76B6A"/>
    <w:rsid w:val="00C76F3D"/>
    <w:rsid w:val="00C77DF1"/>
    <w:rsid w:val="00C80229"/>
    <w:rsid w:val="00C80790"/>
    <w:rsid w:val="00C8102F"/>
    <w:rsid w:val="00C82CA3"/>
    <w:rsid w:val="00C82E36"/>
    <w:rsid w:val="00C82E5E"/>
    <w:rsid w:val="00C82F7B"/>
    <w:rsid w:val="00C836B8"/>
    <w:rsid w:val="00C848F9"/>
    <w:rsid w:val="00C85348"/>
    <w:rsid w:val="00C85402"/>
    <w:rsid w:val="00C862D1"/>
    <w:rsid w:val="00C863F9"/>
    <w:rsid w:val="00C86400"/>
    <w:rsid w:val="00C86939"/>
    <w:rsid w:val="00C870B1"/>
    <w:rsid w:val="00C90359"/>
    <w:rsid w:val="00C903ED"/>
    <w:rsid w:val="00C9063A"/>
    <w:rsid w:val="00C90A71"/>
    <w:rsid w:val="00C90D1E"/>
    <w:rsid w:val="00C90E49"/>
    <w:rsid w:val="00C91395"/>
    <w:rsid w:val="00C916E4"/>
    <w:rsid w:val="00C91931"/>
    <w:rsid w:val="00C92CC5"/>
    <w:rsid w:val="00C92CEE"/>
    <w:rsid w:val="00C93067"/>
    <w:rsid w:val="00C93A63"/>
    <w:rsid w:val="00C93D07"/>
    <w:rsid w:val="00C9406A"/>
    <w:rsid w:val="00C94B74"/>
    <w:rsid w:val="00C94C6E"/>
    <w:rsid w:val="00C94FD2"/>
    <w:rsid w:val="00C954A6"/>
    <w:rsid w:val="00C956A1"/>
    <w:rsid w:val="00C95D5D"/>
    <w:rsid w:val="00C96C3C"/>
    <w:rsid w:val="00C97607"/>
    <w:rsid w:val="00CA00FD"/>
    <w:rsid w:val="00CA0563"/>
    <w:rsid w:val="00CA0690"/>
    <w:rsid w:val="00CA0E91"/>
    <w:rsid w:val="00CA1DE9"/>
    <w:rsid w:val="00CA221D"/>
    <w:rsid w:val="00CA2226"/>
    <w:rsid w:val="00CA243A"/>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5F"/>
    <w:rsid w:val="00CA7984"/>
    <w:rsid w:val="00CB0143"/>
    <w:rsid w:val="00CB02E3"/>
    <w:rsid w:val="00CB05F8"/>
    <w:rsid w:val="00CB1392"/>
    <w:rsid w:val="00CB1B8F"/>
    <w:rsid w:val="00CB2718"/>
    <w:rsid w:val="00CB3175"/>
    <w:rsid w:val="00CB3415"/>
    <w:rsid w:val="00CB36DD"/>
    <w:rsid w:val="00CB3A48"/>
    <w:rsid w:val="00CB3EA0"/>
    <w:rsid w:val="00CB4BEC"/>
    <w:rsid w:val="00CB501C"/>
    <w:rsid w:val="00CB60D9"/>
    <w:rsid w:val="00CB64FD"/>
    <w:rsid w:val="00CB6B2F"/>
    <w:rsid w:val="00CB6ECE"/>
    <w:rsid w:val="00CB7C9F"/>
    <w:rsid w:val="00CB7FF9"/>
    <w:rsid w:val="00CC0266"/>
    <w:rsid w:val="00CC07E8"/>
    <w:rsid w:val="00CC09C8"/>
    <w:rsid w:val="00CC0BB6"/>
    <w:rsid w:val="00CC1239"/>
    <w:rsid w:val="00CC189A"/>
    <w:rsid w:val="00CC1FFB"/>
    <w:rsid w:val="00CC21E5"/>
    <w:rsid w:val="00CC2413"/>
    <w:rsid w:val="00CC26ED"/>
    <w:rsid w:val="00CC2ECA"/>
    <w:rsid w:val="00CC3B59"/>
    <w:rsid w:val="00CC4168"/>
    <w:rsid w:val="00CC4377"/>
    <w:rsid w:val="00CC4CA8"/>
    <w:rsid w:val="00CC62AA"/>
    <w:rsid w:val="00CC63BB"/>
    <w:rsid w:val="00CC649F"/>
    <w:rsid w:val="00CC6647"/>
    <w:rsid w:val="00CC66A0"/>
    <w:rsid w:val="00CC7052"/>
    <w:rsid w:val="00CC7379"/>
    <w:rsid w:val="00CC7688"/>
    <w:rsid w:val="00CD033F"/>
    <w:rsid w:val="00CD0807"/>
    <w:rsid w:val="00CD0ACC"/>
    <w:rsid w:val="00CD0EFD"/>
    <w:rsid w:val="00CD1081"/>
    <w:rsid w:val="00CD1524"/>
    <w:rsid w:val="00CD15FB"/>
    <w:rsid w:val="00CD2DD4"/>
    <w:rsid w:val="00CD37FA"/>
    <w:rsid w:val="00CD383E"/>
    <w:rsid w:val="00CD46A3"/>
    <w:rsid w:val="00CD47E4"/>
    <w:rsid w:val="00CD50FC"/>
    <w:rsid w:val="00CD52E0"/>
    <w:rsid w:val="00CD5501"/>
    <w:rsid w:val="00CD5596"/>
    <w:rsid w:val="00CD60C8"/>
    <w:rsid w:val="00CD7646"/>
    <w:rsid w:val="00CE0578"/>
    <w:rsid w:val="00CE0876"/>
    <w:rsid w:val="00CE0A31"/>
    <w:rsid w:val="00CE0ACA"/>
    <w:rsid w:val="00CE0AFF"/>
    <w:rsid w:val="00CE0C84"/>
    <w:rsid w:val="00CE0E09"/>
    <w:rsid w:val="00CE0F84"/>
    <w:rsid w:val="00CE1017"/>
    <w:rsid w:val="00CE1F4D"/>
    <w:rsid w:val="00CE2A3E"/>
    <w:rsid w:val="00CE3070"/>
    <w:rsid w:val="00CE34E9"/>
    <w:rsid w:val="00CE37EB"/>
    <w:rsid w:val="00CE3A25"/>
    <w:rsid w:val="00CE3E07"/>
    <w:rsid w:val="00CE40EB"/>
    <w:rsid w:val="00CE4559"/>
    <w:rsid w:val="00CE516B"/>
    <w:rsid w:val="00CE5BED"/>
    <w:rsid w:val="00CE6DCD"/>
    <w:rsid w:val="00CE71BB"/>
    <w:rsid w:val="00CE7275"/>
    <w:rsid w:val="00CE763A"/>
    <w:rsid w:val="00CE7F43"/>
    <w:rsid w:val="00CF0CD3"/>
    <w:rsid w:val="00CF0D07"/>
    <w:rsid w:val="00CF0F88"/>
    <w:rsid w:val="00CF1082"/>
    <w:rsid w:val="00CF18B2"/>
    <w:rsid w:val="00CF1E02"/>
    <w:rsid w:val="00CF20B8"/>
    <w:rsid w:val="00CF2579"/>
    <w:rsid w:val="00CF2986"/>
    <w:rsid w:val="00CF3D77"/>
    <w:rsid w:val="00CF46D0"/>
    <w:rsid w:val="00CF4703"/>
    <w:rsid w:val="00CF4907"/>
    <w:rsid w:val="00CF49D7"/>
    <w:rsid w:val="00CF4BF9"/>
    <w:rsid w:val="00CF4CA1"/>
    <w:rsid w:val="00CF4DBE"/>
    <w:rsid w:val="00CF50BD"/>
    <w:rsid w:val="00CF54A2"/>
    <w:rsid w:val="00CF552A"/>
    <w:rsid w:val="00CF56E3"/>
    <w:rsid w:val="00CF6515"/>
    <w:rsid w:val="00CF6E1A"/>
    <w:rsid w:val="00CF76A2"/>
    <w:rsid w:val="00D001B3"/>
    <w:rsid w:val="00D002C9"/>
    <w:rsid w:val="00D002CA"/>
    <w:rsid w:val="00D0081E"/>
    <w:rsid w:val="00D00D0A"/>
    <w:rsid w:val="00D00EB9"/>
    <w:rsid w:val="00D019BF"/>
    <w:rsid w:val="00D01B9E"/>
    <w:rsid w:val="00D02296"/>
    <w:rsid w:val="00D02829"/>
    <w:rsid w:val="00D03481"/>
    <w:rsid w:val="00D03856"/>
    <w:rsid w:val="00D03CCE"/>
    <w:rsid w:val="00D03D57"/>
    <w:rsid w:val="00D0441E"/>
    <w:rsid w:val="00D047CD"/>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97"/>
    <w:rsid w:val="00D13F6C"/>
    <w:rsid w:val="00D14567"/>
    <w:rsid w:val="00D15A21"/>
    <w:rsid w:val="00D15D4A"/>
    <w:rsid w:val="00D1616B"/>
    <w:rsid w:val="00D1675A"/>
    <w:rsid w:val="00D17174"/>
    <w:rsid w:val="00D17406"/>
    <w:rsid w:val="00D175DC"/>
    <w:rsid w:val="00D17ADC"/>
    <w:rsid w:val="00D17F3F"/>
    <w:rsid w:val="00D217C7"/>
    <w:rsid w:val="00D22B4A"/>
    <w:rsid w:val="00D22B6C"/>
    <w:rsid w:val="00D22E8A"/>
    <w:rsid w:val="00D23348"/>
    <w:rsid w:val="00D238FB"/>
    <w:rsid w:val="00D24344"/>
    <w:rsid w:val="00D2471B"/>
    <w:rsid w:val="00D24920"/>
    <w:rsid w:val="00D24C21"/>
    <w:rsid w:val="00D24C97"/>
    <w:rsid w:val="00D25113"/>
    <w:rsid w:val="00D25C66"/>
    <w:rsid w:val="00D25C6A"/>
    <w:rsid w:val="00D26655"/>
    <w:rsid w:val="00D27B3C"/>
    <w:rsid w:val="00D27EAD"/>
    <w:rsid w:val="00D27F77"/>
    <w:rsid w:val="00D27FF2"/>
    <w:rsid w:val="00D307E4"/>
    <w:rsid w:val="00D30B21"/>
    <w:rsid w:val="00D3158E"/>
    <w:rsid w:val="00D32191"/>
    <w:rsid w:val="00D3253B"/>
    <w:rsid w:val="00D32C24"/>
    <w:rsid w:val="00D334D8"/>
    <w:rsid w:val="00D334E0"/>
    <w:rsid w:val="00D33D49"/>
    <w:rsid w:val="00D35140"/>
    <w:rsid w:val="00D35349"/>
    <w:rsid w:val="00D35B7C"/>
    <w:rsid w:val="00D3733A"/>
    <w:rsid w:val="00D413CC"/>
    <w:rsid w:val="00D4142B"/>
    <w:rsid w:val="00D41CC8"/>
    <w:rsid w:val="00D41E6E"/>
    <w:rsid w:val="00D42A53"/>
    <w:rsid w:val="00D42AA2"/>
    <w:rsid w:val="00D4325E"/>
    <w:rsid w:val="00D4356B"/>
    <w:rsid w:val="00D44001"/>
    <w:rsid w:val="00D44351"/>
    <w:rsid w:val="00D45621"/>
    <w:rsid w:val="00D45F02"/>
    <w:rsid w:val="00D46017"/>
    <w:rsid w:val="00D46026"/>
    <w:rsid w:val="00D47007"/>
    <w:rsid w:val="00D471CC"/>
    <w:rsid w:val="00D5053B"/>
    <w:rsid w:val="00D505E0"/>
    <w:rsid w:val="00D505E3"/>
    <w:rsid w:val="00D50BA4"/>
    <w:rsid w:val="00D50D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F5E"/>
    <w:rsid w:val="00D6344C"/>
    <w:rsid w:val="00D63616"/>
    <w:rsid w:val="00D6384D"/>
    <w:rsid w:val="00D63AEA"/>
    <w:rsid w:val="00D63B6C"/>
    <w:rsid w:val="00D63ED8"/>
    <w:rsid w:val="00D64E87"/>
    <w:rsid w:val="00D65161"/>
    <w:rsid w:val="00D651D8"/>
    <w:rsid w:val="00D65C20"/>
    <w:rsid w:val="00D6659B"/>
    <w:rsid w:val="00D666E8"/>
    <w:rsid w:val="00D66875"/>
    <w:rsid w:val="00D669C4"/>
    <w:rsid w:val="00D66BD1"/>
    <w:rsid w:val="00D66F99"/>
    <w:rsid w:val="00D67372"/>
    <w:rsid w:val="00D67A9E"/>
    <w:rsid w:val="00D700DD"/>
    <w:rsid w:val="00D701CB"/>
    <w:rsid w:val="00D710CB"/>
    <w:rsid w:val="00D74178"/>
    <w:rsid w:val="00D7427B"/>
    <w:rsid w:val="00D74C2E"/>
    <w:rsid w:val="00D75211"/>
    <w:rsid w:val="00D7576D"/>
    <w:rsid w:val="00D7583B"/>
    <w:rsid w:val="00D75961"/>
    <w:rsid w:val="00D759AD"/>
    <w:rsid w:val="00D76526"/>
    <w:rsid w:val="00D76DE8"/>
    <w:rsid w:val="00D77F2E"/>
    <w:rsid w:val="00D808F3"/>
    <w:rsid w:val="00D80ABA"/>
    <w:rsid w:val="00D80F0B"/>
    <w:rsid w:val="00D80F29"/>
    <w:rsid w:val="00D814A4"/>
    <w:rsid w:val="00D818ED"/>
    <w:rsid w:val="00D81A90"/>
    <w:rsid w:val="00D82259"/>
    <w:rsid w:val="00D8381B"/>
    <w:rsid w:val="00D838FD"/>
    <w:rsid w:val="00D8398E"/>
    <w:rsid w:val="00D85414"/>
    <w:rsid w:val="00D85658"/>
    <w:rsid w:val="00D8570A"/>
    <w:rsid w:val="00D85DC9"/>
    <w:rsid w:val="00D86246"/>
    <w:rsid w:val="00D86651"/>
    <w:rsid w:val="00D8681C"/>
    <w:rsid w:val="00D8758B"/>
    <w:rsid w:val="00D8774E"/>
    <w:rsid w:val="00D87F75"/>
    <w:rsid w:val="00D90A48"/>
    <w:rsid w:val="00D90C41"/>
    <w:rsid w:val="00D925FA"/>
    <w:rsid w:val="00D93101"/>
    <w:rsid w:val="00D9314E"/>
    <w:rsid w:val="00D93B3E"/>
    <w:rsid w:val="00D946A3"/>
    <w:rsid w:val="00D949DA"/>
    <w:rsid w:val="00D94E00"/>
    <w:rsid w:val="00D94F0B"/>
    <w:rsid w:val="00D95048"/>
    <w:rsid w:val="00D95A7B"/>
    <w:rsid w:val="00D96371"/>
    <w:rsid w:val="00D966F5"/>
    <w:rsid w:val="00D979CE"/>
    <w:rsid w:val="00DA09B5"/>
    <w:rsid w:val="00DA15EF"/>
    <w:rsid w:val="00DA1F33"/>
    <w:rsid w:val="00DA2E47"/>
    <w:rsid w:val="00DA360A"/>
    <w:rsid w:val="00DA48A8"/>
    <w:rsid w:val="00DA4A0B"/>
    <w:rsid w:val="00DA502C"/>
    <w:rsid w:val="00DA50EB"/>
    <w:rsid w:val="00DA568A"/>
    <w:rsid w:val="00DA58DD"/>
    <w:rsid w:val="00DA5F85"/>
    <w:rsid w:val="00DA5F95"/>
    <w:rsid w:val="00DA74BC"/>
    <w:rsid w:val="00DA7F16"/>
    <w:rsid w:val="00DA7FAF"/>
    <w:rsid w:val="00DB191E"/>
    <w:rsid w:val="00DB3ABA"/>
    <w:rsid w:val="00DB3F7E"/>
    <w:rsid w:val="00DB4077"/>
    <w:rsid w:val="00DB4DA8"/>
    <w:rsid w:val="00DB5378"/>
    <w:rsid w:val="00DB57B4"/>
    <w:rsid w:val="00DB6118"/>
    <w:rsid w:val="00DB65C5"/>
    <w:rsid w:val="00DB6762"/>
    <w:rsid w:val="00DB7241"/>
    <w:rsid w:val="00DB7C24"/>
    <w:rsid w:val="00DC0192"/>
    <w:rsid w:val="00DC099E"/>
    <w:rsid w:val="00DC0E34"/>
    <w:rsid w:val="00DC24CE"/>
    <w:rsid w:val="00DC2D0F"/>
    <w:rsid w:val="00DC2F73"/>
    <w:rsid w:val="00DC36E8"/>
    <w:rsid w:val="00DC376D"/>
    <w:rsid w:val="00DC4008"/>
    <w:rsid w:val="00DC4577"/>
    <w:rsid w:val="00DC49E6"/>
    <w:rsid w:val="00DC4B4C"/>
    <w:rsid w:val="00DC4CAA"/>
    <w:rsid w:val="00DC51CC"/>
    <w:rsid w:val="00DC571F"/>
    <w:rsid w:val="00DC5BBF"/>
    <w:rsid w:val="00DC6036"/>
    <w:rsid w:val="00DC62CE"/>
    <w:rsid w:val="00DC6867"/>
    <w:rsid w:val="00DC6B57"/>
    <w:rsid w:val="00DC6D71"/>
    <w:rsid w:val="00DC72F8"/>
    <w:rsid w:val="00DC799F"/>
    <w:rsid w:val="00DC7DE0"/>
    <w:rsid w:val="00DD02DB"/>
    <w:rsid w:val="00DD0F93"/>
    <w:rsid w:val="00DD107F"/>
    <w:rsid w:val="00DD16F4"/>
    <w:rsid w:val="00DD2C76"/>
    <w:rsid w:val="00DD3E55"/>
    <w:rsid w:val="00DD4108"/>
    <w:rsid w:val="00DD4206"/>
    <w:rsid w:val="00DD4731"/>
    <w:rsid w:val="00DD4944"/>
    <w:rsid w:val="00DD52A7"/>
    <w:rsid w:val="00DD5A4A"/>
    <w:rsid w:val="00DD5EB8"/>
    <w:rsid w:val="00DD6AED"/>
    <w:rsid w:val="00DD6E95"/>
    <w:rsid w:val="00DD74F6"/>
    <w:rsid w:val="00DD77E9"/>
    <w:rsid w:val="00DD7AB2"/>
    <w:rsid w:val="00DD7E11"/>
    <w:rsid w:val="00DE074A"/>
    <w:rsid w:val="00DE081C"/>
    <w:rsid w:val="00DE0ACE"/>
    <w:rsid w:val="00DE0F4A"/>
    <w:rsid w:val="00DE2AF2"/>
    <w:rsid w:val="00DE31FD"/>
    <w:rsid w:val="00DE3261"/>
    <w:rsid w:val="00DE354B"/>
    <w:rsid w:val="00DE3D01"/>
    <w:rsid w:val="00DE4584"/>
    <w:rsid w:val="00DE46BD"/>
    <w:rsid w:val="00DE4E98"/>
    <w:rsid w:val="00DE5753"/>
    <w:rsid w:val="00DE5F63"/>
    <w:rsid w:val="00DE6578"/>
    <w:rsid w:val="00DE6EE4"/>
    <w:rsid w:val="00DE7600"/>
    <w:rsid w:val="00DE7665"/>
    <w:rsid w:val="00DE76E2"/>
    <w:rsid w:val="00DF0373"/>
    <w:rsid w:val="00DF0C58"/>
    <w:rsid w:val="00DF15BB"/>
    <w:rsid w:val="00DF2749"/>
    <w:rsid w:val="00DF2FF5"/>
    <w:rsid w:val="00DF3397"/>
    <w:rsid w:val="00DF34E0"/>
    <w:rsid w:val="00DF38C0"/>
    <w:rsid w:val="00DF3BB9"/>
    <w:rsid w:val="00DF3F5B"/>
    <w:rsid w:val="00DF4140"/>
    <w:rsid w:val="00DF4951"/>
    <w:rsid w:val="00DF5270"/>
    <w:rsid w:val="00DF59CB"/>
    <w:rsid w:val="00DF5EC5"/>
    <w:rsid w:val="00DF6736"/>
    <w:rsid w:val="00DF68D8"/>
    <w:rsid w:val="00DF6910"/>
    <w:rsid w:val="00DF691C"/>
    <w:rsid w:val="00DF6D0B"/>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AB0"/>
    <w:rsid w:val="00E0504D"/>
    <w:rsid w:val="00E055F3"/>
    <w:rsid w:val="00E05B51"/>
    <w:rsid w:val="00E069EA"/>
    <w:rsid w:val="00E0708F"/>
    <w:rsid w:val="00E07D3E"/>
    <w:rsid w:val="00E07E96"/>
    <w:rsid w:val="00E11700"/>
    <w:rsid w:val="00E11924"/>
    <w:rsid w:val="00E12705"/>
    <w:rsid w:val="00E12D94"/>
    <w:rsid w:val="00E12F91"/>
    <w:rsid w:val="00E138EB"/>
    <w:rsid w:val="00E13A0A"/>
    <w:rsid w:val="00E13A2E"/>
    <w:rsid w:val="00E13AC9"/>
    <w:rsid w:val="00E13B31"/>
    <w:rsid w:val="00E1446A"/>
    <w:rsid w:val="00E148DB"/>
    <w:rsid w:val="00E14C7E"/>
    <w:rsid w:val="00E15BE2"/>
    <w:rsid w:val="00E16B77"/>
    <w:rsid w:val="00E175D5"/>
    <w:rsid w:val="00E177D1"/>
    <w:rsid w:val="00E179EF"/>
    <w:rsid w:val="00E201DE"/>
    <w:rsid w:val="00E20F46"/>
    <w:rsid w:val="00E22105"/>
    <w:rsid w:val="00E227A6"/>
    <w:rsid w:val="00E2306B"/>
    <w:rsid w:val="00E23359"/>
    <w:rsid w:val="00E24021"/>
    <w:rsid w:val="00E24426"/>
    <w:rsid w:val="00E24A2D"/>
    <w:rsid w:val="00E26E5D"/>
    <w:rsid w:val="00E2727C"/>
    <w:rsid w:val="00E27EC9"/>
    <w:rsid w:val="00E302F8"/>
    <w:rsid w:val="00E314DD"/>
    <w:rsid w:val="00E31795"/>
    <w:rsid w:val="00E32C9A"/>
    <w:rsid w:val="00E33575"/>
    <w:rsid w:val="00E33635"/>
    <w:rsid w:val="00E33EB1"/>
    <w:rsid w:val="00E34A19"/>
    <w:rsid w:val="00E34D0F"/>
    <w:rsid w:val="00E34D9F"/>
    <w:rsid w:val="00E34FAD"/>
    <w:rsid w:val="00E34FF4"/>
    <w:rsid w:val="00E35769"/>
    <w:rsid w:val="00E35AE7"/>
    <w:rsid w:val="00E36517"/>
    <w:rsid w:val="00E37832"/>
    <w:rsid w:val="00E37C90"/>
    <w:rsid w:val="00E408DA"/>
    <w:rsid w:val="00E40DEB"/>
    <w:rsid w:val="00E41138"/>
    <w:rsid w:val="00E41CEE"/>
    <w:rsid w:val="00E41E22"/>
    <w:rsid w:val="00E42154"/>
    <w:rsid w:val="00E421B1"/>
    <w:rsid w:val="00E422F9"/>
    <w:rsid w:val="00E425B6"/>
    <w:rsid w:val="00E43875"/>
    <w:rsid w:val="00E43DE0"/>
    <w:rsid w:val="00E43F9A"/>
    <w:rsid w:val="00E44246"/>
    <w:rsid w:val="00E44584"/>
    <w:rsid w:val="00E4502C"/>
    <w:rsid w:val="00E452EF"/>
    <w:rsid w:val="00E45811"/>
    <w:rsid w:val="00E45FC3"/>
    <w:rsid w:val="00E4641E"/>
    <w:rsid w:val="00E4685D"/>
    <w:rsid w:val="00E46E37"/>
    <w:rsid w:val="00E502A7"/>
    <w:rsid w:val="00E511F0"/>
    <w:rsid w:val="00E525D0"/>
    <w:rsid w:val="00E52746"/>
    <w:rsid w:val="00E52A3C"/>
    <w:rsid w:val="00E530E1"/>
    <w:rsid w:val="00E53605"/>
    <w:rsid w:val="00E53D22"/>
    <w:rsid w:val="00E53EBB"/>
    <w:rsid w:val="00E55A3A"/>
    <w:rsid w:val="00E56F98"/>
    <w:rsid w:val="00E57085"/>
    <w:rsid w:val="00E572EE"/>
    <w:rsid w:val="00E60348"/>
    <w:rsid w:val="00E61033"/>
    <w:rsid w:val="00E61311"/>
    <w:rsid w:val="00E618E5"/>
    <w:rsid w:val="00E62162"/>
    <w:rsid w:val="00E627F9"/>
    <w:rsid w:val="00E62C90"/>
    <w:rsid w:val="00E63396"/>
    <w:rsid w:val="00E63C77"/>
    <w:rsid w:val="00E641A9"/>
    <w:rsid w:val="00E6481E"/>
    <w:rsid w:val="00E64D49"/>
    <w:rsid w:val="00E651A7"/>
    <w:rsid w:val="00E657A0"/>
    <w:rsid w:val="00E659D0"/>
    <w:rsid w:val="00E65CB7"/>
    <w:rsid w:val="00E6622E"/>
    <w:rsid w:val="00E66A91"/>
    <w:rsid w:val="00E67475"/>
    <w:rsid w:val="00E679BA"/>
    <w:rsid w:val="00E70A9A"/>
    <w:rsid w:val="00E70B52"/>
    <w:rsid w:val="00E70E3A"/>
    <w:rsid w:val="00E72EE9"/>
    <w:rsid w:val="00E73003"/>
    <w:rsid w:val="00E733A2"/>
    <w:rsid w:val="00E73AB2"/>
    <w:rsid w:val="00E7401F"/>
    <w:rsid w:val="00E747DC"/>
    <w:rsid w:val="00E75AD5"/>
    <w:rsid w:val="00E75E99"/>
    <w:rsid w:val="00E76A08"/>
    <w:rsid w:val="00E776C1"/>
    <w:rsid w:val="00E77B60"/>
    <w:rsid w:val="00E8041B"/>
    <w:rsid w:val="00E8103B"/>
    <w:rsid w:val="00E81252"/>
    <w:rsid w:val="00E81397"/>
    <w:rsid w:val="00E817E2"/>
    <w:rsid w:val="00E829B2"/>
    <w:rsid w:val="00E832B9"/>
    <w:rsid w:val="00E835C7"/>
    <w:rsid w:val="00E83CD5"/>
    <w:rsid w:val="00E83E2B"/>
    <w:rsid w:val="00E84307"/>
    <w:rsid w:val="00E84A78"/>
    <w:rsid w:val="00E85294"/>
    <w:rsid w:val="00E8578D"/>
    <w:rsid w:val="00E857CE"/>
    <w:rsid w:val="00E85D5A"/>
    <w:rsid w:val="00E85D9B"/>
    <w:rsid w:val="00E86535"/>
    <w:rsid w:val="00E9006A"/>
    <w:rsid w:val="00E90AAB"/>
    <w:rsid w:val="00E90EB4"/>
    <w:rsid w:val="00E911F3"/>
    <w:rsid w:val="00E9123F"/>
    <w:rsid w:val="00E9133D"/>
    <w:rsid w:val="00E9237B"/>
    <w:rsid w:val="00E930C6"/>
    <w:rsid w:val="00E93CBB"/>
    <w:rsid w:val="00E93E69"/>
    <w:rsid w:val="00E941EA"/>
    <w:rsid w:val="00E9526C"/>
    <w:rsid w:val="00E957C7"/>
    <w:rsid w:val="00E95954"/>
    <w:rsid w:val="00E959E8"/>
    <w:rsid w:val="00E95E2B"/>
    <w:rsid w:val="00E96789"/>
    <w:rsid w:val="00E97641"/>
    <w:rsid w:val="00E97B44"/>
    <w:rsid w:val="00E97D47"/>
    <w:rsid w:val="00E97FF8"/>
    <w:rsid w:val="00EA05E3"/>
    <w:rsid w:val="00EA070C"/>
    <w:rsid w:val="00EA11AC"/>
    <w:rsid w:val="00EA11DF"/>
    <w:rsid w:val="00EA129C"/>
    <w:rsid w:val="00EA2167"/>
    <w:rsid w:val="00EA21E4"/>
    <w:rsid w:val="00EA3C02"/>
    <w:rsid w:val="00EA3F1B"/>
    <w:rsid w:val="00EA4254"/>
    <w:rsid w:val="00EA4389"/>
    <w:rsid w:val="00EA49CE"/>
    <w:rsid w:val="00EA544E"/>
    <w:rsid w:val="00EA555F"/>
    <w:rsid w:val="00EA5FCE"/>
    <w:rsid w:val="00EA6647"/>
    <w:rsid w:val="00EA70B9"/>
    <w:rsid w:val="00EA769B"/>
    <w:rsid w:val="00EA7AC9"/>
    <w:rsid w:val="00EA7B08"/>
    <w:rsid w:val="00EA7D5C"/>
    <w:rsid w:val="00EB16BC"/>
    <w:rsid w:val="00EB1A01"/>
    <w:rsid w:val="00EB1D29"/>
    <w:rsid w:val="00EB22A5"/>
    <w:rsid w:val="00EB2FD6"/>
    <w:rsid w:val="00EB381E"/>
    <w:rsid w:val="00EB57E4"/>
    <w:rsid w:val="00EB7378"/>
    <w:rsid w:val="00EB78EA"/>
    <w:rsid w:val="00EB78FF"/>
    <w:rsid w:val="00EB7A51"/>
    <w:rsid w:val="00EB7DD8"/>
    <w:rsid w:val="00EC08DB"/>
    <w:rsid w:val="00EC0FF4"/>
    <w:rsid w:val="00EC2E9D"/>
    <w:rsid w:val="00EC3376"/>
    <w:rsid w:val="00EC3B5A"/>
    <w:rsid w:val="00EC3BA2"/>
    <w:rsid w:val="00EC41C9"/>
    <w:rsid w:val="00EC4268"/>
    <w:rsid w:val="00EC487F"/>
    <w:rsid w:val="00EC4DA1"/>
    <w:rsid w:val="00EC5010"/>
    <w:rsid w:val="00EC510F"/>
    <w:rsid w:val="00EC538F"/>
    <w:rsid w:val="00EC5797"/>
    <w:rsid w:val="00EC5E3E"/>
    <w:rsid w:val="00EC6053"/>
    <w:rsid w:val="00EC665B"/>
    <w:rsid w:val="00EC68DF"/>
    <w:rsid w:val="00EC7616"/>
    <w:rsid w:val="00EC7812"/>
    <w:rsid w:val="00EC7FC4"/>
    <w:rsid w:val="00ED0B89"/>
    <w:rsid w:val="00ED13A9"/>
    <w:rsid w:val="00ED15A8"/>
    <w:rsid w:val="00ED1746"/>
    <w:rsid w:val="00ED19D2"/>
    <w:rsid w:val="00ED1A20"/>
    <w:rsid w:val="00ED1A75"/>
    <w:rsid w:val="00ED21DD"/>
    <w:rsid w:val="00ED23AC"/>
    <w:rsid w:val="00ED27B9"/>
    <w:rsid w:val="00ED2C1A"/>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FE6"/>
    <w:rsid w:val="00EE36C6"/>
    <w:rsid w:val="00EE3A7E"/>
    <w:rsid w:val="00EE3C20"/>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2876"/>
    <w:rsid w:val="00EF33A3"/>
    <w:rsid w:val="00EF34FB"/>
    <w:rsid w:val="00EF454C"/>
    <w:rsid w:val="00EF4E48"/>
    <w:rsid w:val="00EF5B80"/>
    <w:rsid w:val="00EF628D"/>
    <w:rsid w:val="00EF6883"/>
    <w:rsid w:val="00EF6A13"/>
    <w:rsid w:val="00EF71BB"/>
    <w:rsid w:val="00EF7675"/>
    <w:rsid w:val="00EF7811"/>
    <w:rsid w:val="00F006F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6088"/>
    <w:rsid w:val="00F16925"/>
    <w:rsid w:val="00F16DBF"/>
    <w:rsid w:val="00F1721D"/>
    <w:rsid w:val="00F17972"/>
    <w:rsid w:val="00F17CA9"/>
    <w:rsid w:val="00F20661"/>
    <w:rsid w:val="00F20919"/>
    <w:rsid w:val="00F20973"/>
    <w:rsid w:val="00F20C32"/>
    <w:rsid w:val="00F20DDE"/>
    <w:rsid w:val="00F21218"/>
    <w:rsid w:val="00F21D28"/>
    <w:rsid w:val="00F22272"/>
    <w:rsid w:val="00F22351"/>
    <w:rsid w:val="00F22AA1"/>
    <w:rsid w:val="00F22C9B"/>
    <w:rsid w:val="00F22FE1"/>
    <w:rsid w:val="00F24903"/>
    <w:rsid w:val="00F25CCF"/>
    <w:rsid w:val="00F26AE7"/>
    <w:rsid w:val="00F27599"/>
    <w:rsid w:val="00F307CA"/>
    <w:rsid w:val="00F30C0D"/>
    <w:rsid w:val="00F30D57"/>
    <w:rsid w:val="00F322EA"/>
    <w:rsid w:val="00F32819"/>
    <w:rsid w:val="00F32C3E"/>
    <w:rsid w:val="00F32C45"/>
    <w:rsid w:val="00F33657"/>
    <w:rsid w:val="00F34D48"/>
    <w:rsid w:val="00F3501F"/>
    <w:rsid w:val="00F35FE1"/>
    <w:rsid w:val="00F36A8A"/>
    <w:rsid w:val="00F40174"/>
    <w:rsid w:val="00F40758"/>
    <w:rsid w:val="00F40797"/>
    <w:rsid w:val="00F40B2B"/>
    <w:rsid w:val="00F40D3F"/>
    <w:rsid w:val="00F40EF6"/>
    <w:rsid w:val="00F41551"/>
    <w:rsid w:val="00F41C41"/>
    <w:rsid w:val="00F425BD"/>
    <w:rsid w:val="00F4286D"/>
    <w:rsid w:val="00F42C89"/>
    <w:rsid w:val="00F43344"/>
    <w:rsid w:val="00F43BB0"/>
    <w:rsid w:val="00F43D0A"/>
    <w:rsid w:val="00F43F2F"/>
    <w:rsid w:val="00F4552A"/>
    <w:rsid w:val="00F45876"/>
    <w:rsid w:val="00F46230"/>
    <w:rsid w:val="00F4690F"/>
    <w:rsid w:val="00F46967"/>
    <w:rsid w:val="00F46BAA"/>
    <w:rsid w:val="00F479D9"/>
    <w:rsid w:val="00F500F5"/>
    <w:rsid w:val="00F5077D"/>
    <w:rsid w:val="00F5105F"/>
    <w:rsid w:val="00F5128E"/>
    <w:rsid w:val="00F513D3"/>
    <w:rsid w:val="00F51844"/>
    <w:rsid w:val="00F51B06"/>
    <w:rsid w:val="00F52127"/>
    <w:rsid w:val="00F52320"/>
    <w:rsid w:val="00F52349"/>
    <w:rsid w:val="00F5283B"/>
    <w:rsid w:val="00F5299D"/>
    <w:rsid w:val="00F52B6E"/>
    <w:rsid w:val="00F5392B"/>
    <w:rsid w:val="00F53D6B"/>
    <w:rsid w:val="00F546FA"/>
    <w:rsid w:val="00F548F0"/>
    <w:rsid w:val="00F54BC8"/>
    <w:rsid w:val="00F5574B"/>
    <w:rsid w:val="00F55AB5"/>
    <w:rsid w:val="00F55BD0"/>
    <w:rsid w:val="00F56DFD"/>
    <w:rsid w:val="00F57363"/>
    <w:rsid w:val="00F575C4"/>
    <w:rsid w:val="00F57A5D"/>
    <w:rsid w:val="00F57D0A"/>
    <w:rsid w:val="00F57EDA"/>
    <w:rsid w:val="00F57F52"/>
    <w:rsid w:val="00F57F6F"/>
    <w:rsid w:val="00F60056"/>
    <w:rsid w:val="00F60B47"/>
    <w:rsid w:val="00F60DB3"/>
    <w:rsid w:val="00F60F09"/>
    <w:rsid w:val="00F613A0"/>
    <w:rsid w:val="00F61C59"/>
    <w:rsid w:val="00F62456"/>
    <w:rsid w:val="00F6306C"/>
    <w:rsid w:val="00F63D18"/>
    <w:rsid w:val="00F6455B"/>
    <w:rsid w:val="00F64BF3"/>
    <w:rsid w:val="00F65727"/>
    <w:rsid w:val="00F665CA"/>
    <w:rsid w:val="00F66882"/>
    <w:rsid w:val="00F6738C"/>
    <w:rsid w:val="00F67C86"/>
    <w:rsid w:val="00F7056F"/>
    <w:rsid w:val="00F70767"/>
    <w:rsid w:val="00F70EB8"/>
    <w:rsid w:val="00F714A4"/>
    <w:rsid w:val="00F715F8"/>
    <w:rsid w:val="00F71E14"/>
    <w:rsid w:val="00F71F2F"/>
    <w:rsid w:val="00F71FF4"/>
    <w:rsid w:val="00F728FD"/>
    <w:rsid w:val="00F732C7"/>
    <w:rsid w:val="00F73B93"/>
    <w:rsid w:val="00F73BD2"/>
    <w:rsid w:val="00F73CED"/>
    <w:rsid w:val="00F73D37"/>
    <w:rsid w:val="00F7423E"/>
    <w:rsid w:val="00F748FB"/>
    <w:rsid w:val="00F74D78"/>
    <w:rsid w:val="00F753FA"/>
    <w:rsid w:val="00F754AD"/>
    <w:rsid w:val="00F75691"/>
    <w:rsid w:val="00F76393"/>
    <w:rsid w:val="00F766B2"/>
    <w:rsid w:val="00F76D0A"/>
    <w:rsid w:val="00F76E06"/>
    <w:rsid w:val="00F775C4"/>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8E5"/>
    <w:rsid w:val="00F85FB2"/>
    <w:rsid w:val="00F87137"/>
    <w:rsid w:val="00F8721F"/>
    <w:rsid w:val="00F87994"/>
    <w:rsid w:val="00F879A6"/>
    <w:rsid w:val="00F90A4F"/>
    <w:rsid w:val="00F91AAF"/>
    <w:rsid w:val="00F91CB1"/>
    <w:rsid w:val="00F92EC7"/>
    <w:rsid w:val="00F92FCB"/>
    <w:rsid w:val="00F9334F"/>
    <w:rsid w:val="00F93A47"/>
    <w:rsid w:val="00F9405C"/>
    <w:rsid w:val="00F94067"/>
    <w:rsid w:val="00F947E7"/>
    <w:rsid w:val="00F94862"/>
    <w:rsid w:val="00F95662"/>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4DD1"/>
    <w:rsid w:val="00FA54B3"/>
    <w:rsid w:val="00FA5758"/>
    <w:rsid w:val="00FA5C9C"/>
    <w:rsid w:val="00FA5CB2"/>
    <w:rsid w:val="00FA5ECF"/>
    <w:rsid w:val="00FA5F3A"/>
    <w:rsid w:val="00FA7329"/>
    <w:rsid w:val="00FA75F2"/>
    <w:rsid w:val="00FA7CC6"/>
    <w:rsid w:val="00FA7DFE"/>
    <w:rsid w:val="00FB0170"/>
    <w:rsid w:val="00FB045C"/>
    <w:rsid w:val="00FB0EF1"/>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347"/>
    <w:rsid w:val="00FC379A"/>
    <w:rsid w:val="00FC3B55"/>
    <w:rsid w:val="00FC4007"/>
    <w:rsid w:val="00FC4495"/>
    <w:rsid w:val="00FC46BB"/>
    <w:rsid w:val="00FC48E7"/>
    <w:rsid w:val="00FC4D10"/>
    <w:rsid w:val="00FC4DD1"/>
    <w:rsid w:val="00FC4E29"/>
    <w:rsid w:val="00FC5531"/>
    <w:rsid w:val="00FC5664"/>
    <w:rsid w:val="00FC56D5"/>
    <w:rsid w:val="00FC70BB"/>
    <w:rsid w:val="00FC7460"/>
    <w:rsid w:val="00FC7E1F"/>
    <w:rsid w:val="00FD031B"/>
    <w:rsid w:val="00FD0B74"/>
    <w:rsid w:val="00FD0DD6"/>
    <w:rsid w:val="00FD129F"/>
    <w:rsid w:val="00FD1A42"/>
    <w:rsid w:val="00FD1C31"/>
    <w:rsid w:val="00FD1F5B"/>
    <w:rsid w:val="00FD2409"/>
    <w:rsid w:val="00FD262B"/>
    <w:rsid w:val="00FD2A35"/>
    <w:rsid w:val="00FD3143"/>
    <w:rsid w:val="00FD33D0"/>
    <w:rsid w:val="00FD4571"/>
    <w:rsid w:val="00FD4999"/>
    <w:rsid w:val="00FD4FDC"/>
    <w:rsid w:val="00FD50FE"/>
    <w:rsid w:val="00FD56F4"/>
    <w:rsid w:val="00FD5728"/>
    <w:rsid w:val="00FD761E"/>
    <w:rsid w:val="00FD7C55"/>
    <w:rsid w:val="00FD7CCD"/>
    <w:rsid w:val="00FE0038"/>
    <w:rsid w:val="00FE0FE5"/>
    <w:rsid w:val="00FE1506"/>
    <w:rsid w:val="00FE1EDF"/>
    <w:rsid w:val="00FE2606"/>
    <w:rsid w:val="00FE3256"/>
    <w:rsid w:val="00FE33D9"/>
    <w:rsid w:val="00FE3478"/>
    <w:rsid w:val="00FE3EF2"/>
    <w:rsid w:val="00FE46FD"/>
    <w:rsid w:val="00FE47FF"/>
    <w:rsid w:val="00FE61DC"/>
    <w:rsid w:val="00FE6679"/>
    <w:rsid w:val="00FE6964"/>
    <w:rsid w:val="00FE7689"/>
    <w:rsid w:val="00FE76B3"/>
    <w:rsid w:val="00FE7D42"/>
    <w:rsid w:val="00FE7E89"/>
    <w:rsid w:val="00FF0F58"/>
    <w:rsid w:val="00FF16F4"/>
    <w:rsid w:val="00FF1AF7"/>
    <w:rsid w:val="00FF2765"/>
    <w:rsid w:val="00FF2AAF"/>
    <w:rsid w:val="00FF328E"/>
    <w:rsid w:val="00FF45BC"/>
    <w:rsid w:val="00FF48DC"/>
    <w:rsid w:val="00FF5301"/>
    <w:rsid w:val="00FF59C9"/>
    <w:rsid w:val="00FF6662"/>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09F3"/>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31"/>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4-FL-Si02-SONY2.xlsx" TargetMode="External"/><Relationship Id="rId18" Type="http://schemas.openxmlformats.org/officeDocument/2006/relationships/hyperlink" Target="https://www.3gpp.org/ftp/TSG_RAN/WG1_RL1/TSGR1_103-e/Docs/R1-2007534.zip" TargetMode="External"/><Relationship Id="rId26" Type="http://schemas.openxmlformats.org/officeDocument/2006/relationships/hyperlink" Target="https://www.3gpp.org/ftp/tsg_ran/WG1_RL1/TSGR1_103-e/Docs/R1-2009025.zip" TargetMode="External"/><Relationship Id="rId39" Type="http://schemas.openxmlformats.org/officeDocument/2006/relationships/hyperlink" Target="https://www.3gpp.org/ftp/TSG_RAN/WG1_RL1/TSGR1_103-e/Docs/R1-2008315.zip" TargetMode="External"/><Relationship Id="rId21" Type="http://schemas.openxmlformats.org/officeDocument/2006/relationships/hyperlink" Target="https://www.3gpp.org/ftp/tsg_ran/WG1_RL1/TSGR1_103-e/Docs/R1-2009212.zip" TargetMode="External"/><Relationship Id="rId34" Type="http://schemas.openxmlformats.org/officeDocument/2006/relationships/hyperlink" Target="https://www.3gpp.org/ftp/TSG_RAN/WG1_RL1/TSGR1_103-e/Docs/R1-2008114.zip" TargetMode="External"/><Relationship Id="rId42" Type="http://schemas.openxmlformats.org/officeDocument/2006/relationships/hyperlink" Target="https://www.3gpp.org/ftp/TSG_RAN/WG1_RL1/TSGR1_103-e/Docs/R1-2008394.zip" TargetMode="External"/><Relationship Id="rId47" Type="http://schemas.openxmlformats.org/officeDocument/2006/relationships/hyperlink" Target="https://www.3gpp.org/ftp/TSG_RAN/WG1_RL1/TSGR1_103-e/Docs/R1-2008620.zip" TargetMode="External"/><Relationship Id="rId50" Type="http://schemas.openxmlformats.org/officeDocument/2006/relationships/hyperlink" Target="https://www.3gpp.org/ftp/TSG_RAN/WG1_RL1/TSGR1_103-e/Docs/R1-2007599.zip" TargetMode="External"/><Relationship Id="rId55" Type="http://schemas.openxmlformats.org/officeDocument/2006/relationships/hyperlink" Target="https://www.3gpp.org/ftp/TSG_RAN/WG1_RL1/TSGR1_103-e/Docs/R1-2008741.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03-e/Docs/R1-2008837.zip" TargetMode="External"/><Relationship Id="rId29" Type="http://schemas.openxmlformats.org/officeDocument/2006/relationships/hyperlink" Target="https://www.3gpp.org/ftp/TSG_RAN/WG1_RL1/TSGR1_103-e/Docs/R1-2008048.zip" TargetMode="External"/><Relationship Id="rId11" Type="http://schemas.openxmlformats.org/officeDocument/2006/relationships/hyperlink" Target="https://www.3gpp.org/ftp/tsg_ran/WG1_RL1/TSGR1_103-e/Inbox/drafts/8.6/EvaluationResults/RedCapCost/RedCapCost-v024-FL-Si02-SONY2.xlsx" TargetMode="External"/><Relationship Id="rId24" Type="http://schemas.openxmlformats.org/officeDocument/2006/relationships/hyperlink" Target="https://www.3gpp.org/ftp/TSG_RAN/WG1_RL1/TSGR1_103-e/Docs/R1-2007862.zip" TargetMode="External"/><Relationship Id="rId32" Type="http://schemas.openxmlformats.org/officeDocument/2006/relationships/hyperlink" Target="https://www.3gpp.org/ftp/TSG_RAN/WG1_RL1/TSGR1_103-e/Docs/R1-2008084.zip" TargetMode="External"/><Relationship Id="rId37" Type="http://schemas.openxmlformats.org/officeDocument/2006/relationships/hyperlink" Target="https://www.3gpp.org/ftp/TSG_RAN/WG1_RL1/TSGR1_103-e/Docs/R1-2008260.zip" TargetMode="External"/><Relationship Id="rId40" Type="http://schemas.openxmlformats.org/officeDocument/2006/relationships/hyperlink" Target="https://www.3gpp.org/ftp/TSG_RAN/WG1_RL1/TSGR1_103-e/Docs/R1-2008366.zip" TargetMode="External"/><Relationship Id="rId45" Type="http://schemas.openxmlformats.org/officeDocument/2006/relationships/hyperlink" Target="https://www.3gpp.org/ftp/TSG_RAN/WG1_RL1/TSGR1_103-e/Docs/R1-2008551.zip" TargetMode="External"/><Relationship Id="rId53" Type="http://schemas.openxmlformats.org/officeDocument/2006/relationships/hyperlink" Target="https://www.3gpp.org/ftp/TSG_RAN/WG1_RL1/TSGR1_103-e/Docs/R1-2008101.zip" TargetMode="External"/><Relationship Id="rId58" Type="http://schemas.openxmlformats.org/officeDocument/2006/relationships/hyperlink" Target="https://www.3gpp.org/ftp/tsg_ran/TSG_RAN/TSGR_89e/Docs/RP-201676.zip"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www.3gpp.org/ftp/TSG_RAN/WG1_RL1/TSGR1_103-e/Docs/R1-2009318.zip" TargetMode="External"/><Relationship Id="rId14" Type="http://schemas.openxmlformats.org/officeDocument/2006/relationships/hyperlink" Target="https://www.3gpp.org/ftp/tsg_ran/WG1_RL1/TSGR1_103-e/Inbox/drafts/8.6/EvaluationResults/RedCapCost/RedCapCost-v024-FL-Si02-SONY2.xlsx" TargetMode="External"/><Relationship Id="rId22" Type="http://schemas.openxmlformats.org/officeDocument/2006/relationships/hyperlink" Target="https://www.3gpp.org/ftp/TSG_RAN/WG1_RL1/TSGR1_103-e/Docs/R1-2007668.zip" TargetMode="External"/><Relationship Id="rId27" Type="http://schemas.openxmlformats.org/officeDocument/2006/relationships/hyperlink" Target="https://www.3gpp.org/ftp/TSG_RAN/WG1_RL1/TSGR1_103-e/Docs/R1-2007947.zip" TargetMode="External"/><Relationship Id="rId30" Type="http://schemas.openxmlformats.org/officeDocument/2006/relationships/hyperlink" Target="https://www.3gpp.org/ftp/TSG_RAN/WG1_RL1/TSGR1_103-e/Docs/R1-2008068.zip" TargetMode="External"/><Relationship Id="rId35" Type="http://schemas.openxmlformats.org/officeDocument/2006/relationships/hyperlink" Target="https://www.3gpp.org/ftp/TSG_RAN/WG1_RL1/TSGR1_103-e/Docs/R1-2008875.zip" TargetMode="External"/><Relationship Id="rId43" Type="http://schemas.openxmlformats.org/officeDocument/2006/relationships/hyperlink" Target="https://www.3gpp.org/ftp/TSG_RAN/WG1_RL1/TSGR1_103-e/Docs/R1-2008469.zip" TargetMode="External"/><Relationship Id="rId48" Type="http://schemas.openxmlformats.org/officeDocument/2006/relationships/hyperlink" Target="https://www.3gpp.org/ftp/TSG_RAN/WG1_RL1/TSGR1_103-e/Docs/R1-2008684.zip" TargetMode="External"/><Relationship Id="rId56" Type="http://schemas.openxmlformats.org/officeDocument/2006/relationships/hyperlink" Target="https://www.3gpp.org/ftp/TSG_RAN/WG1_RL1/TSGR1_102-e/Docs/R1-2007482.zip" TargetMode="External"/><Relationship Id="rId8" Type="http://schemas.openxmlformats.org/officeDocument/2006/relationships/hyperlink" Target="https://www.3gpp.org/ftp/tsg_ran/WG1_RL1/TSGR1_103-e/Docs/R1-2008869.zip" TargetMode="External"/><Relationship Id="rId51" Type="http://schemas.openxmlformats.org/officeDocument/2006/relationships/hyperlink" Target="https://www.3gpp.org/ftp/TSG_RAN/WG1_RL1/TSGR1_103-e/Docs/R1-2007671.zip" TargetMode="External"/><Relationship Id="rId3" Type="http://schemas.openxmlformats.org/officeDocument/2006/relationships/styles" Target="styles.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Docs/R1-2007529.zip" TargetMode="External"/><Relationship Id="rId25" Type="http://schemas.openxmlformats.org/officeDocument/2006/relationships/hyperlink" Target="https://www.3gpp.org/ftp/TSG_RAN/WG1_RL1/TSGR1_103-e/Docs/R1-2007887.zip" TargetMode="External"/><Relationship Id="rId33" Type="http://schemas.openxmlformats.org/officeDocument/2006/relationships/hyperlink" Target="https://www.3gpp.org/ftp/TSG_RAN/WG1_RL1/TSGR1_103-e/Docs/R1-2008100.zip" TargetMode="External"/><Relationship Id="rId38" Type="http://schemas.openxmlformats.org/officeDocument/2006/relationships/hyperlink" Target="https://www.3gpp.org/ftp/TSG_RAN/WG1_RL1/TSGR1_103-e/Docs/R1-2008294.zip" TargetMode="External"/><Relationship Id="rId46" Type="http://schemas.openxmlformats.org/officeDocument/2006/relationships/hyperlink" Target="https://www.3gpp.org/ftp/TSG_RAN/WG1_RL1/TSGR1_103-e/Docs/R1-2008581.zip" TargetMode="External"/><Relationship Id="rId59" Type="http://schemas.openxmlformats.org/officeDocument/2006/relationships/hyperlink" Target="https://www.3gpp.org/ftp/TSG_RAN/WG1_RL1/TSGR1_102-e/Docs/R1-2007476.zip" TargetMode="External"/><Relationship Id="rId20" Type="http://schemas.openxmlformats.org/officeDocument/2006/relationships/hyperlink" Target="https://www.3gpp.org/ftp/TSG_RAN/WG1_RL1/TSGR1_103-e/Docs/R1-2007596.zip" TargetMode="External"/><Relationship Id="rId41" Type="http://schemas.openxmlformats.org/officeDocument/2006/relationships/hyperlink" Target="https://www.3gpp.org/ftp/TSG_RAN/WG1_RL1/TSGR1_103-e/Docs/R1-2008382.zip" TargetMode="External"/><Relationship Id="rId54" Type="http://schemas.openxmlformats.org/officeDocument/2006/relationships/hyperlink" Target="https://www.3gpp.org/ftp/TSG_RAN/WG1_RL1/TSGR1_103-e/Docs/R1-2008623.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7715.zip" TargetMode="External"/><Relationship Id="rId28" Type="http://schemas.openxmlformats.org/officeDocument/2006/relationships/hyperlink" Target="https://www.3gpp.org/ftp/TSG_RAN/WG1_RL1/TSGR1_103-e/Docs/R1-2008016.zip" TargetMode="External"/><Relationship Id="rId36" Type="http://schemas.openxmlformats.org/officeDocument/2006/relationships/hyperlink" Target="https://www.3gpp.org/ftp/TSG_RAN/WG1_RL1/TSGR1_103-e/Docs/R1-2008170.zip" TargetMode="External"/><Relationship Id="rId49" Type="http://schemas.openxmlformats.org/officeDocument/2006/relationships/hyperlink" Target="https://www.3gpp.org/ftp/TSG_RAN/WG1_RL1/TSGR1_103-e/Docs/R1-2008738.zip" TargetMode="External"/><Relationship Id="rId57" Type="http://schemas.openxmlformats.org/officeDocument/2006/relationships/hyperlink" Target="https://www.3gpp.org/ftp/tsg_ran/TSG_RAN/TSGR_89e/Docs/RP-201677.zip" TargetMode="External"/><Relationship Id="rId10" Type="http://schemas.openxmlformats.org/officeDocument/2006/relationships/hyperlink" Target="https://www.3gpp.org/ftp/tsg_ran/WG1_RL1/TSGR1_103-e/Inbox/drafts/8.6/EvaluationResults/RedCapCost/RedCapCost-v024-FL-Si02-SONY2.xlsx" TargetMode="External"/><Relationship Id="rId31" Type="http://schemas.openxmlformats.org/officeDocument/2006/relationships/hyperlink" Target="https://www.3gpp.org/ftp/TSG_RAN/WG1_RL1/TSGR1_103-e/Docs/R1-2008857.zip" TargetMode="External"/><Relationship Id="rId44" Type="http://schemas.openxmlformats.org/officeDocument/2006/relationships/hyperlink" Target="https://www.3gpp.org/ftp/TSG_RAN/WG1_RL1/TSGR1_103-e/Docs/R1-2008510.zip" TargetMode="External"/><Relationship Id="rId52" Type="http://schemas.openxmlformats.org/officeDocument/2006/relationships/hyperlink" Target="https://www.3gpp.org/ftp/TSG_RAN/WG1_RL1/TSGR1_103-e/Docs/R1-2008019.zip"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3-e/Inbox/drafts/8.6/EvaluationResults/RedCapCost/RedCapCost-v024-FL-Si02-SONY2.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008EC-1581-4EC2-8A10-E16C22D44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98</Pages>
  <Words>36489</Words>
  <Characters>207990</Characters>
  <Application>Microsoft Office Word</Application>
  <DocSecurity>0</DocSecurity>
  <Lines>1733</Lines>
  <Paragraphs>487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243992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2020-10-29T18:43:00Z</dcterms:created>
  <dcterms:modified xsi:type="dcterms:W3CDTF">2020-10-29T23:56:00Z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(2)M7+z/DvK8JmnAZPsxzcZwOx+faVMogG3k2Af08JzdNJXAWNECMLnou9fjcMONUgX0gHg8bCq
FsXBaNX0qzVHuB2P0x3Z6qa1Z/MswWa3cI4kUQwT8dK3o4gbRvlJeBuyzgqGY4+AMhNMQkFJ
H9BI2MzXMgH95fNe9X/YExc78B8FPwAJ/iHNPhX63cO0LwmLe4uWP6K9MdBtV1drZ5BVrynV
8WL/8K0OZbj2AbnFgO</vt:lpwstr>
  </property>
  <property fmtid="{D5CDD505-2E9C-101B-9397-08002B2CF9AE}" pid="4" name="_2015_ms_pID_7253431">
    <vt:lpwstr>F2ogu0nhuYHlpQKiXZI7Lj7Hy9qadjz+vwqxOWvSrHawU/NT2g6yJZ
pZhUN5300hgsWrR7K3cKogy3y487G+xXHOtoRlr/U4fAWowHhOQuB4wHm/GKEU2rOOQtFNt5
K8PKidFTRacW3AhyDrp5HKg3IzmHMMz4d9Qj+XswFOp+eINGfOiCw57vo2DnLZX3I65kBop/
1kSe7lKffPZz1A/G</vt:lpwstr>
  </property>
</Properties>
</file>