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8"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a6"/>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a6"/>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6"/>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9" w:history="1">
        <w:r w:rsidRPr="00B82271">
          <w:rPr>
            <w:rStyle w:val="af2"/>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lastRenderedPageBreak/>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作者"/>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作者"/>
                <w:rFonts w:eastAsia="Calibri"/>
                <w:lang w:val="sv-SE" w:eastAsia="ja-JP"/>
              </w:rPr>
            </w:pPr>
          </w:p>
          <w:p w14:paraId="36DE4B26" w14:textId="192C97A1" w:rsidR="00CE3070" w:rsidRDefault="00E776C1" w:rsidP="00E776C1">
            <w:pPr>
              <w:spacing w:line="252" w:lineRule="auto"/>
              <w:contextualSpacing/>
              <w:jc w:val="both"/>
              <w:rPr>
                <w:ins w:id="6" w:author="作者"/>
              </w:rPr>
            </w:pPr>
            <w:r w:rsidRPr="00C67851">
              <w:rPr>
                <w:rFonts w:eastAsia="Calibri"/>
                <w:lang w:val="sv-SE" w:eastAsia="ja-JP"/>
              </w:rPr>
              <w:t>The study considered impacts on cost/complexity reduction from support of multiple RF bands with FR1 and FR2</w:t>
            </w:r>
            <w:ins w:id="7" w:author="作者">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作者">
              <w:r w:rsidR="003B0BB0">
                <w:t xml:space="preserve"> </w:t>
              </w:r>
            </w:ins>
          </w:p>
          <w:p w14:paraId="5EC1BDF3" w14:textId="49A0F189" w:rsidR="00CE3070" w:rsidRDefault="00CE3070" w:rsidP="00E776C1">
            <w:pPr>
              <w:spacing w:line="252" w:lineRule="auto"/>
              <w:contextualSpacing/>
              <w:jc w:val="both"/>
              <w:rPr>
                <w:ins w:id="9" w:author="作者"/>
              </w:rPr>
            </w:pPr>
          </w:p>
          <w:p w14:paraId="3E5F01F1" w14:textId="1C8B4998" w:rsidR="00CE3070" w:rsidRPr="00CE3070" w:rsidRDefault="00CE3070" w:rsidP="00E776C1">
            <w:pPr>
              <w:spacing w:line="252" w:lineRule="auto"/>
              <w:contextualSpacing/>
              <w:jc w:val="both"/>
              <w:rPr>
                <w:rFonts w:eastAsia="Calibri"/>
                <w:lang w:val="sv-SE" w:eastAsia="ja-JP"/>
              </w:rPr>
            </w:pPr>
            <w:ins w:id="10"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1" w:author="作者">
              <w:r w:rsidRPr="00C67851">
                <w:rPr>
                  <w:rFonts w:eastAsia="Calibri"/>
                  <w:lang w:val="sv-SE"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67851">
              <w:rPr>
                <w:rFonts w:eastAsia="Calibri"/>
                <w:lang w:val="sv-SE" w:eastAsia="ja-JP"/>
              </w:rPr>
              <w:lastRenderedPageBreak/>
              <w:t>multi-band support</w:t>
            </w:r>
            <w:r>
              <w:rPr>
                <w:rFonts w:eastAsia="Calibri"/>
                <w:lang w:val="sv-SE" w:eastAsia="ja-JP"/>
              </w:rPr>
              <w: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lastRenderedPageBreak/>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hint="eastAsia"/>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hint="eastAsia"/>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hint="eastAsia"/>
                <w:lang w:val="en-US" w:eastAsia="ko-KR"/>
              </w:rPr>
            </w:pPr>
          </w:p>
        </w:tc>
      </w:tr>
    </w:tbl>
    <w:p w14:paraId="6F2B7A5A" w14:textId="15C82FED" w:rsidR="0087392C"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2" w:name="_Toc42165594"/>
      <w:r>
        <w:t>7</w:t>
      </w:r>
      <w:r>
        <w:tab/>
        <w:t>UE complexity reduction features</w:t>
      </w:r>
      <w:bookmarkEnd w:id="12"/>
    </w:p>
    <w:p w14:paraId="20EF26AD" w14:textId="77777777" w:rsidR="00090EF0" w:rsidRPr="000E647A" w:rsidRDefault="00090EF0" w:rsidP="00090EF0">
      <w:pPr>
        <w:pStyle w:val="2"/>
      </w:pPr>
      <w:bookmarkStart w:id="13" w:name="_Toc42165595"/>
      <w:bookmarkStart w:id="14" w:name="_Toc51768530"/>
      <w:bookmarkStart w:id="15" w:name="_Toc51771037"/>
      <w:r>
        <w:t>7</w:t>
      </w:r>
      <w:r w:rsidRPr="000E647A">
        <w:t>.1</w:t>
      </w:r>
      <w:r w:rsidRPr="000E647A">
        <w:tab/>
        <w:t>Introduction to UE complexity reduction features</w:t>
      </w:r>
      <w:bookmarkEnd w:id="13"/>
      <w:bookmarkEnd w:id="14"/>
      <w:bookmarkEnd w:id="15"/>
    </w:p>
    <w:p w14:paraId="11AB7D9D" w14:textId="77777777" w:rsidR="00090EF0" w:rsidRPr="000E647A" w:rsidRDefault="00090EF0" w:rsidP="00090EF0">
      <w:pPr>
        <w:pStyle w:val="2"/>
      </w:pPr>
      <w:bookmarkStart w:id="16" w:name="_Toc42165596"/>
      <w:bookmarkStart w:id="17" w:name="_Toc51768531"/>
      <w:bookmarkStart w:id="18" w:name="_Toc51771038"/>
      <w:r>
        <w:t>7</w:t>
      </w:r>
      <w:r w:rsidRPr="000E647A">
        <w:t>.2</w:t>
      </w:r>
      <w:r w:rsidRPr="000E647A">
        <w:tab/>
        <w:t>Reduced number of UE Rx/Tx antennas</w:t>
      </w:r>
      <w:bookmarkEnd w:id="16"/>
      <w:bookmarkEnd w:id="17"/>
      <w:bookmarkEnd w:id="18"/>
    </w:p>
    <w:p w14:paraId="7AFE9D70" w14:textId="085B79F9" w:rsidR="00090EF0" w:rsidRPr="000E647A" w:rsidRDefault="00090EF0" w:rsidP="00090EF0">
      <w:pPr>
        <w:pStyle w:val="3"/>
      </w:pPr>
      <w:bookmarkStart w:id="19" w:name="_Toc42165597"/>
      <w:bookmarkStart w:id="20" w:name="_Toc51768532"/>
      <w:bookmarkStart w:id="21" w:name="_Toc51771039"/>
      <w:r>
        <w:t>7</w:t>
      </w:r>
      <w:r w:rsidRPr="000E647A">
        <w:t>.2.1</w:t>
      </w:r>
      <w:r w:rsidRPr="000E647A">
        <w:tab/>
        <w:t>Description of feature</w:t>
      </w:r>
      <w:bookmarkEnd w:id="19"/>
      <w:bookmarkEnd w:id="20"/>
      <w:bookmarkEnd w:id="21"/>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a"/>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a"/>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a"/>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lastRenderedPageBreak/>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hint="eastAsia"/>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hint="eastAsia"/>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bl>
    <w:p w14:paraId="3AD66EB6" w14:textId="77777777" w:rsidR="00780802" w:rsidRPr="00B17658" w:rsidRDefault="00780802" w:rsidP="00B17658">
      <w:pPr>
        <w:pStyle w:val="aa"/>
        <w:rPr>
          <w:lang w:val="en-GB"/>
        </w:rPr>
      </w:pPr>
    </w:p>
    <w:p w14:paraId="14EAD4BD" w14:textId="4E28CA44" w:rsidR="00090EF0" w:rsidRPr="000E647A" w:rsidRDefault="00090EF0" w:rsidP="00090EF0">
      <w:pPr>
        <w:pStyle w:val="3"/>
      </w:pPr>
      <w:bookmarkStart w:id="22" w:name="_Toc42165598"/>
      <w:bookmarkStart w:id="23" w:name="_Toc51768533"/>
      <w:bookmarkStart w:id="24" w:name="_Toc51771040"/>
      <w:r>
        <w:t>7</w:t>
      </w:r>
      <w:r w:rsidRPr="000E647A">
        <w:t>.2.2</w:t>
      </w:r>
      <w:r w:rsidRPr="000E647A">
        <w:tab/>
        <w:t>Analysis of UE complexity reduction</w:t>
      </w:r>
      <w:bookmarkEnd w:id="22"/>
      <w:bookmarkEnd w:id="23"/>
      <w:bookmarkEnd w:id="24"/>
    </w:p>
    <w:p w14:paraId="45AEC943" w14:textId="12D37068" w:rsidR="00AE57C4" w:rsidRPr="00482371" w:rsidRDefault="00AE57C4" w:rsidP="00AE57C4">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0"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a"/>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6"/>
              <w:numPr>
                <w:ilvl w:val="0"/>
                <w:numId w:val="4"/>
              </w:numPr>
              <w:spacing w:line="254" w:lineRule="auto"/>
              <w:jc w:val="both"/>
              <w:rPr>
                <w:rFonts w:ascii="Times New Roman" w:hAnsi="Times New Roman" w:cs="Times New Roman"/>
                <w:sz w:val="20"/>
                <w:szCs w:val="20"/>
                <w:lang w:val="en-US"/>
              </w:rPr>
            </w:pPr>
            <w:ins w:id="25"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lastRenderedPageBreak/>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0E49B34A"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26" w:author="作者">
                    <w:r>
                      <w:rPr>
                        <w:rFonts w:ascii="Calibri" w:eastAsia="Times New Roman" w:hAnsi="Calibri" w:cs="Calibri"/>
                        <w:b/>
                        <w:bCs/>
                        <w:color w:val="000000"/>
                        <w:sz w:val="16"/>
                        <w:szCs w:val="16"/>
                        <w:lang w:val="en-US"/>
                      </w:rPr>
                      <w:t>1</w:t>
                    </w:r>
                  </w:ins>
                  <w:del w:id="27"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8" w:author="作者">
                    <w:r>
                      <w:rPr>
                        <w:rFonts w:ascii="Calibri" w:hAnsi="Calibri" w:cs="Calibri"/>
                        <w:color w:val="000000"/>
                        <w:sz w:val="16"/>
                        <w:szCs w:val="16"/>
                      </w:rPr>
                      <w:t>30.4%</w:t>
                    </w:r>
                  </w:ins>
                  <w:del w:id="29"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30" w:author="作者">
                    <w:r>
                      <w:rPr>
                        <w:rFonts w:ascii="Calibri" w:hAnsi="Calibri" w:cs="Calibri"/>
                        <w:b/>
                        <w:bCs/>
                        <w:color w:val="000000"/>
                        <w:sz w:val="16"/>
                        <w:szCs w:val="16"/>
                      </w:rPr>
                      <w:t>67.9%</w:t>
                    </w:r>
                  </w:ins>
                  <w:del w:id="31"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2" w:author="作者">
                    <w:r>
                      <w:rPr>
                        <w:rFonts w:ascii="Calibri" w:hAnsi="Calibri" w:cs="Calibri"/>
                        <w:color w:val="000000"/>
                        <w:sz w:val="16"/>
                        <w:szCs w:val="16"/>
                      </w:rPr>
                      <w:t>5.6%</w:t>
                    </w:r>
                  </w:ins>
                  <w:del w:id="33"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4" w:author="作者">
                    <w:r>
                      <w:rPr>
                        <w:rFonts w:ascii="Calibri" w:hAnsi="Calibri" w:cs="Calibri"/>
                        <w:color w:val="000000"/>
                        <w:sz w:val="16"/>
                        <w:szCs w:val="16"/>
                      </w:rPr>
                      <w:t>15.7%</w:t>
                    </w:r>
                  </w:ins>
                  <w:del w:id="35"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6" w:author="作者">
                    <w:r>
                      <w:rPr>
                        <w:rFonts w:ascii="Calibri" w:hAnsi="Calibri" w:cs="Calibri"/>
                        <w:color w:val="000000"/>
                        <w:sz w:val="16"/>
                        <w:szCs w:val="16"/>
                      </w:rPr>
                      <w:t>4.0%</w:t>
                    </w:r>
                  </w:ins>
                  <w:del w:id="37"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8" w:author="作者">
                    <w:r>
                      <w:rPr>
                        <w:rFonts w:ascii="Calibri" w:hAnsi="Calibri" w:cs="Calibri"/>
                        <w:color w:val="000000"/>
                        <w:sz w:val="16"/>
                        <w:szCs w:val="16"/>
                      </w:rPr>
                      <w:t>5.3%</w:t>
                    </w:r>
                  </w:ins>
                  <w:del w:id="39"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0" w:author="作者">
                    <w:r>
                      <w:rPr>
                        <w:rFonts w:ascii="Calibri" w:hAnsi="Calibri" w:cs="Calibri"/>
                        <w:color w:val="000000"/>
                        <w:sz w:val="16"/>
                        <w:szCs w:val="16"/>
                      </w:rPr>
                      <w:t>7.9%</w:t>
                    </w:r>
                  </w:ins>
                  <w:del w:id="41"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2" w:author="作者">
                    <w:r>
                      <w:rPr>
                        <w:rFonts w:ascii="Calibri" w:hAnsi="Calibri" w:cs="Calibri"/>
                        <w:b/>
                        <w:bCs/>
                        <w:color w:val="000000"/>
                        <w:sz w:val="16"/>
                        <w:szCs w:val="16"/>
                      </w:rPr>
                      <w:t>75.0%</w:t>
                    </w:r>
                  </w:ins>
                  <w:del w:id="43"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4" w:author="作者">
                    <w:r>
                      <w:rPr>
                        <w:rFonts w:ascii="Calibri" w:hAnsi="Calibri" w:cs="Calibri"/>
                        <w:b/>
                        <w:bCs/>
                        <w:color w:val="000000"/>
                        <w:sz w:val="16"/>
                        <w:szCs w:val="16"/>
                      </w:rPr>
                      <w:t>70.7%</w:t>
                    </w:r>
                  </w:ins>
                  <w:del w:id="45"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6" w:author="作者">
                    <w:r>
                      <w:rPr>
                        <w:rFonts w:ascii="Calibri" w:hAnsi="Calibri" w:cs="Calibri"/>
                        <w:b/>
                        <w:bCs/>
                        <w:color w:val="000000"/>
                        <w:sz w:val="16"/>
                        <w:szCs w:val="16"/>
                      </w:rPr>
                      <w:t>73.7%</w:t>
                    </w:r>
                  </w:ins>
                  <w:del w:id="47"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8" w:author="作者">
                    <w:r>
                      <w:rPr>
                        <w:rFonts w:ascii="Calibri" w:hAnsi="Calibri" w:cs="Calibri"/>
                        <w:b/>
                        <w:bCs/>
                        <w:color w:val="000000"/>
                        <w:sz w:val="16"/>
                        <w:szCs w:val="16"/>
                      </w:rPr>
                      <w:t>69.6%</w:t>
                    </w:r>
                  </w:ins>
                  <w:del w:id="49"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AA2318">
            <w:pPr>
              <w:pStyle w:val="a6"/>
              <w:numPr>
                <w:ilvl w:val="0"/>
                <w:numId w:val="26"/>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AA2318">
            <w:pPr>
              <w:pStyle w:val="a6"/>
              <w:numPr>
                <w:ilvl w:val="0"/>
                <w:numId w:val="26"/>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5B6AEE">
            <w:pPr>
              <w:pStyle w:val="a6"/>
              <w:numPr>
                <w:ilvl w:val="0"/>
                <w:numId w:val="29"/>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5B6AEE">
            <w:pPr>
              <w:pStyle w:val="a6"/>
              <w:numPr>
                <w:ilvl w:val="0"/>
                <w:numId w:val="29"/>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w:t>
            </w:r>
            <w:r>
              <w:rPr>
                <w:rFonts w:eastAsia="等线"/>
                <w:lang w:val="en-US" w:eastAsia="zh-CN"/>
              </w:rPr>
              <w:lastRenderedPageBreak/>
              <w:t xml:space="preserve">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lastRenderedPageBreak/>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142F2F">
            <w:pPr>
              <w:pStyle w:val="a6"/>
              <w:numPr>
                <w:ilvl w:val="0"/>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E85294">
            <w:pPr>
              <w:pStyle w:val="a6"/>
              <w:numPr>
                <w:ilvl w:val="1"/>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E85294">
            <w:pPr>
              <w:pStyle w:val="a6"/>
              <w:numPr>
                <w:ilvl w:val="1"/>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13F69F02" w:rsidR="006038AA" w:rsidRPr="003A3B5B" w:rsidRDefault="006038AA" w:rsidP="005A77C4">
            <w:pPr>
              <w:pStyle w:val="a6"/>
              <w:numPr>
                <w:ilvl w:val="0"/>
                <w:numId w:val="4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 102e conclusion:</w:t>
            </w:r>
          </w:p>
          <w:p w14:paraId="3737A0FF" w14:textId="1E5CE4CB" w:rsidR="003A3B5B" w:rsidRPr="003A3B5B" w:rsidRDefault="006038AA" w:rsidP="003A3B5B">
            <w:pPr>
              <w:pStyle w:val="a6"/>
              <w:numPr>
                <w:ilvl w:val="1"/>
                <w:numId w:val="41"/>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lastRenderedPageBreak/>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hint="eastAsia"/>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lastRenderedPageBreak/>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 xml:space="preserve">uawei, </w:t>
            </w:r>
            <w:r>
              <w:rPr>
                <w:rFonts w:eastAsia="等线"/>
                <w:lang w:val="en-US" w:eastAsia="zh-CN"/>
              </w:rPr>
              <w:lastRenderedPageBreak/>
              <w:t>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w:t>
            </w:r>
            <w:r>
              <w:rPr>
                <w:rFonts w:eastAsia="等线"/>
                <w:lang w:val="en-US" w:eastAsia="zh-CN"/>
              </w:rPr>
              <w:lastRenderedPageBreak/>
              <w:t xml:space="preserve">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lastRenderedPageBreak/>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50" w:name="_Toc42165599"/>
      <w:bookmarkStart w:id="51" w:name="_Toc51768534"/>
      <w:bookmarkStart w:id="52" w:name="_Toc51771041"/>
      <w:r>
        <w:t>7</w:t>
      </w:r>
      <w:r w:rsidRPr="000E647A">
        <w:t>.2.3</w:t>
      </w:r>
      <w:r w:rsidRPr="000E647A">
        <w:tab/>
        <w:t xml:space="preserve">Analysis of </w:t>
      </w:r>
      <w:r>
        <w:t>performance impacts</w:t>
      </w:r>
      <w:bookmarkEnd w:id="50"/>
      <w:bookmarkEnd w:id="51"/>
      <w:bookmarkEnd w:id="5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lastRenderedPageBreak/>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a"/>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a"/>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w:t>
            </w:r>
            <w:r w:rsidRPr="00966546">
              <w:rPr>
                <w:rFonts w:ascii="Times New Roman" w:hAnsi="Times New Roman" w:cs="Times New Roman"/>
                <w:sz w:val="20"/>
                <w:szCs w:val="20"/>
              </w:rPr>
              <w:lastRenderedPageBreak/>
              <w:t xml:space="preserve">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AA2318">
            <w:pPr>
              <w:pStyle w:val="a6"/>
              <w:numPr>
                <w:ilvl w:val="0"/>
                <w:numId w:val="27"/>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lastRenderedPageBreak/>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761398">
            <w:pPr>
              <w:pStyle w:val="a6"/>
              <w:numPr>
                <w:ilvl w:val="0"/>
                <w:numId w:val="31"/>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761398">
            <w:pPr>
              <w:pStyle w:val="a6"/>
              <w:numPr>
                <w:ilvl w:val="0"/>
                <w:numId w:val="31"/>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53" w:name="_Toc42165600"/>
      <w:bookmarkStart w:id="54" w:name="_Toc51768535"/>
      <w:bookmarkStart w:id="55" w:name="_Toc51771042"/>
      <w:r>
        <w:t>7</w:t>
      </w:r>
      <w:r w:rsidRPr="000E647A">
        <w:t>.2.4</w:t>
      </w:r>
      <w:r w:rsidRPr="000E647A">
        <w:tab/>
        <w:t xml:space="preserve">Analysis of </w:t>
      </w:r>
      <w:r>
        <w:t>coexistence with legacy UEs</w:t>
      </w:r>
      <w:bookmarkEnd w:id="53"/>
      <w:bookmarkEnd w:id="54"/>
      <w:bookmarkEnd w:id="5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a"/>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lastRenderedPageBreak/>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AA2318">
            <w:pPr>
              <w:pStyle w:val="a6"/>
              <w:numPr>
                <w:ilvl w:val="0"/>
                <w:numId w:val="27"/>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56" w:name="_Toc42165601"/>
      <w:bookmarkStart w:id="57" w:name="_Toc51768536"/>
      <w:bookmarkStart w:id="58" w:name="_Toc51771043"/>
      <w:r>
        <w:t>7</w:t>
      </w:r>
      <w:r w:rsidRPr="000E647A">
        <w:t>.2.</w:t>
      </w:r>
      <w:r>
        <w:t>5</w:t>
      </w:r>
      <w:r w:rsidRPr="000E647A">
        <w:tab/>
        <w:t>Analysis of specification impacts</w:t>
      </w:r>
      <w:bookmarkEnd w:id="56"/>
      <w:bookmarkEnd w:id="57"/>
      <w:bookmarkEnd w:id="5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a"/>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lastRenderedPageBreak/>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AA2318">
            <w:pPr>
              <w:pStyle w:val="a6"/>
              <w:numPr>
                <w:ilvl w:val="0"/>
                <w:numId w:val="27"/>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AA2318">
            <w:pPr>
              <w:pStyle w:val="a6"/>
              <w:numPr>
                <w:ilvl w:val="0"/>
                <w:numId w:val="27"/>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AA2318">
            <w:pPr>
              <w:pStyle w:val="a6"/>
              <w:numPr>
                <w:ilvl w:val="0"/>
                <w:numId w:val="27"/>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a"/>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lastRenderedPageBreak/>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w:t>
            </w:r>
            <w:r>
              <w:rPr>
                <w:rFonts w:cs="Arial"/>
                <w:lang w:eastAsia="ja-JP"/>
              </w:rPr>
              <w:lastRenderedPageBreak/>
              <w:t>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lastRenderedPageBreak/>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7A7C8C">
            <w:pPr>
              <w:pStyle w:val="a6"/>
              <w:numPr>
                <w:ilvl w:val="0"/>
                <w:numId w:val="42"/>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lastRenderedPageBreak/>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59" w:author="作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hint="eastAsia"/>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hint="eastAsia"/>
                <w:lang w:val="en-US" w:eastAsia="ko-KR"/>
              </w:rPr>
            </w:pP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earable devices are required to support multiple frequency bands globally, including both FDD and TDD bands. Having </w:t>
            </w:r>
            <w:r>
              <w:rPr>
                <w:rFonts w:eastAsia="等线"/>
                <w:lang w:val="en-US" w:eastAsia="zh-CN"/>
              </w:rPr>
              <w:lastRenderedPageBreak/>
              <w:t>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5A0E9F">
            <w:pPr>
              <w:pStyle w:val="a6"/>
              <w:numPr>
                <w:ilvl w:val="0"/>
                <w:numId w:val="43"/>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lastRenderedPageBreak/>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hint="eastAsia"/>
                <w:lang w:val="en-US" w:eastAsia="ko-KR"/>
              </w:rPr>
            </w:pPr>
            <w:r w:rsidRPr="000A339E">
              <w:rPr>
                <w:rFonts w:eastAsia="等线"/>
                <w:lang w:val="en-US" w:eastAsia="zh-CN"/>
              </w:rPr>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a"/>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lastRenderedPageBreak/>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w:t>
            </w:r>
            <w:r w:rsidRPr="00CF4907">
              <w:rPr>
                <w:lang w:val="en-US"/>
              </w:rPr>
              <w:lastRenderedPageBreak/>
              <w:t xml:space="preserve">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CF4907">
            <w:pPr>
              <w:pStyle w:val="a6"/>
              <w:numPr>
                <w:ilvl w:val="0"/>
                <w:numId w:val="36"/>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bookmarkStart w:id="60" w:name="_GoBack"/>
            <w:bookmarkEnd w:id="60"/>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bl>
    <w:p w14:paraId="79B9C30D" w14:textId="77777777" w:rsidR="00766CDA" w:rsidRPr="00887169" w:rsidRDefault="00766CDA" w:rsidP="000962AC">
      <w:pPr>
        <w:pStyle w:val="aa"/>
        <w:rPr>
          <w:rFonts w:ascii="Times New Roman" w:hAnsi="Times New Roman"/>
        </w:rPr>
      </w:pPr>
    </w:p>
    <w:p w14:paraId="3C28AE10" w14:textId="77777777" w:rsidR="00090EF0" w:rsidRPr="000E647A" w:rsidRDefault="00090EF0" w:rsidP="00090EF0">
      <w:pPr>
        <w:pStyle w:val="2"/>
      </w:pPr>
      <w:bookmarkStart w:id="61" w:name="_Toc42165602"/>
      <w:bookmarkStart w:id="62" w:name="_Toc51768537"/>
      <w:bookmarkStart w:id="63" w:name="_Toc51771044"/>
      <w:r>
        <w:t>7</w:t>
      </w:r>
      <w:r w:rsidRPr="000E647A">
        <w:t>.3</w:t>
      </w:r>
      <w:r w:rsidRPr="000E647A">
        <w:tab/>
        <w:t>UE bandwidth reduction</w:t>
      </w:r>
      <w:bookmarkEnd w:id="61"/>
      <w:bookmarkEnd w:id="62"/>
      <w:bookmarkEnd w:id="63"/>
    </w:p>
    <w:p w14:paraId="7FAA7AE5" w14:textId="77777777" w:rsidR="00090EF0" w:rsidRPr="000E647A" w:rsidRDefault="00090EF0" w:rsidP="00090EF0">
      <w:pPr>
        <w:pStyle w:val="3"/>
      </w:pPr>
      <w:bookmarkStart w:id="64" w:name="_Toc42165603"/>
      <w:bookmarkStart w:id="65" w:name="_Toc51768538"/>
      <w:bookmarkStart w:id="66" w:name="_Toc51771045"/>
      <w:r>
        <w:t>7</w:t>
      </w:r>
      <w:r w:rsidRPr="000E647A">
        <w:t>.3.1</w:t>
      </w:r>
      <w:r w:rsidRPr="000E647A">
        <w:tab/>
        <w:t>Description of feature</w:t>
      </w:r>
      <w:bookmarkEnd w:id="64"/>
      <w:bookmarkEnd w:id="65"/>
      <w:bookmarkEnd w:id="66"/>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67" w:name="_Toc42165604"/>
      <w:bookmarkStart w:id="68" w:name="_Toc51768539"/>
      <w:bookmarkStart w:id="69" w:name="_Toc51771046"/>
      <w:r>
        <w:t>7</w:t>
      </w:r>
      <w:r w:rsidRPr="000E647A">
        <w:t>.3.2</w:t>
      </w:r>
      <w:r w:rsidRPr="000E647A">
        <w:tab/>
        <w:t>Analysis of UE complexity reduction</w:t>
      </w:r>
      <w:bookmarkEnd w:id="67"/>
      <w:bookmarkEnd w:id="68"/>
      <w:bookmarkEnd w:id="69"/>
    </w:p>
    <w:p w14:paraId="0DA4FC8C" w14:textId="4E7C72C6" w:rsidR="007F23B7" w:rsidRDefault="007F23B7" w:rsidP="007F23B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70" w:author="作者">
              <w:r w:rsidRPr="00482371">
                <w:rPr>
                  <w:rFonts w:ascii="Times New Roman" w:hAnsi="Times New Roman"/>
                </w:rPr>
                <w:delText>31</w:delText>
              </w:r>
            </w:del>
            <w:ins w:id="71"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F12520">
            <w:pPr>
              <w:pStyle w:val="aa"/>
              <w:rPr>
                <w:ins w:id="72" w:author="作者"/>
                <w:rFonts w:ascii="Times New Roman" w:hAnsi="Times New Roman"/>
              </w:rPr>
            </w:pPr>
            <w:ins w:id="73"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4" w:author="作者">
                    <w:r>
                      <w:rPr>
                        <w:rFonts w:ascii="Calibri" w:hAnsi="Calibri" w:cs="Calibri"/>
                        <w:color w:val="000000"/>
                        <w:sz w:val="16"/>
                        <w:szCs w:val="16"/>
                      </w:rPr>
                      <w:t>3.8%</w:t>
                    </w:r>
                  </w:ins>
                  <w:del w:id="75"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6" w:author="作者">
                    <w:r>
                      <w:rPr>
                        <w:rFonts w:ascii="Calibri" w:hAnsi="Calibri" w:cs="Calibri"/>
                        <w:color w:val="000000"/>
                        <w:sz w:val="16"/>
                        <w:szCs w:val="16"/>
                      </w:rPr>
                      <w:t>3.5%</w:t>
                    </w:r>
                  </w:ins>
                  <w:del w:id="77"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8" w:author="作者">
                    <w:r>
                      <w:rPr>
                        <w:rFonts w:ascii="Calibri" w:hAnsi="Calibri" w:cs="Calibri"/>
                        <w:color w:val="000000"/>
                        <w:sz w:val="16"/>
                        <w:szCs w:val="16"/>
                      </w:rPr>
                      <w:t>4.2%</w:t>
                    </w:r>
                  </w:ins>
                  <w:del w:id="79"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80" w:author="作者">
                    <w:r>
                      <w:rPr>
                        <w:rFonts w:ascii="Calibri" w:hAnsi="Calibri" w:cs="Calibri"/>
                        <w:color w:val="000000"/>
                        <w:sz w:val="16"/>
                        <w:szCs w:val="16"/>
                      </w:rPr>
                      <w:t>3.3%</w:t>
                    </w:r>
                  </w:ins>
                  <w:del w:id="81"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2" w:author="作者">
                    <w:r>
                      <w:rPr>
                        <w:rFonts w:ascii="Calibri" w:hAnsi="Calibri" w:cs="Calibri"/>
                        <w:b/>
                        <w:bCs/>
                        <w:color w:val="000000"/>
                        <w:sz w:val="16"/>
                        <w:szCs w:val="16"/>
                      </w:rPr>
                      <w:t>48.5%</w:t>
                    </w:r>
                  </w:ins>
                  <w:del w:id="83"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4" w:author="作者">
                    <w:r>
                      <w:rPr>
                        <w:rFonts w:ascii="Calibri" w:hAnsi="Calibri" w:cs="Calibri"/>
                        <w:b/>
                        <w:bCs/>
                        <w:color w:val="000000"/>
                        <w:sz w:val="16"/>
                        <w:szCs w:val="16"/>
                      </w:rPr>
                      <w:t>46.6%</w:t>
                    </w:r>
                  </w:ins>
                  <w:del w:id="85"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6" w:author="作者">
                    <w:r>
                      <w:rPr>
                        <w:rFonts w:ascii="Calibri" w:hAnsi="Calibri" w:cs="Calibri"/>
                        <w:b/>
                        <w:bCs/>
                        <w:color w:val="000000"/>
                        <w:sz w:val="16"/>
                        <w:szCs w:val="16"/>
                      </w:rPr>
                      <w:t>68.2%</w:t>
                    </w:r>
                  </w:ins>
                  <w:del w:id="87"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8" w:author="作者">
                    <w:r>
                      <w:rPr>
                        <w:rFonts w:ascii="Calibri" w:hAnsi="Calibri" w:cs="Calibri"/>
                        <w:b/>
                        <w:bCs/>
                        <w:color w:val="000000"/>
                        <w:sz w:val="16"/>
                        <w:szCs w:val="16"/>
                      </w:rPr>
                      <w:t>66.5%</w:t>
                    </w:r>
                  </w:ins>
                  <w:del w:id="89"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 xml:space="preserve">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w:t>
            </w:r>
            <w:r w:rsidRPr="0058446E">
              <w:rPr>
                <w:rFonts w:ascii="Times New Roman" w:hAnsi="Times New Roman"/>
              </w:rPr>
              <w:lastRenderedPageBreak/>
              <w:t>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lastRenderedPageBreak/>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hint="eastAsia"/>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hint="eastAsia"/>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bl>
    <w:p w14:paraId="1DF9AD39" w14:textId="1C073EC9" w:rsidR="008711C6" w:rsidRPr="00AA2318" w:rsidRDefault="008711C6" w:rsidP="00D90A48">
      <w:pPr>
        <w:pStyle w:val="aa"/>
        <w:rPr>
          <w:rFonts w:ascii="Times New Roman" w:hAnsi="Times New Roman"/>
        </w:rPr>
      </w:pPr>
    </w:p>
    <w:p w14:paraId="1D612C58" w14:textId="04B8C8DE" w:rsidR="00090EF0" w:rsidRPr="000E647A" w:rsidRDefault="00090EF0" w:rsidP="00090EF0">
      <w:pPr>
        <w:pStyle w:val="3"/>
      </w:pPr>
      <w:bookmarkStart w:id="90" w:name="_Toc42165605"/>
      <w:bookmarkStart w:id="91" w:name="_Toc51768540"/>
      <w:bookmarkStart w:id="92" w:name="_Toc51771047"/>
      <w:r>
        <w:t>7</w:t>
      </w:r>
      <w:r w:rsidRPr="000E647A">
        <w:t>.3.3</w:t>
      </w:r>
      <w:r w:rsidRPr="000E647A">
        <w:tab/>
        <w:t xml:space="preserve">Analysis of </w:t>
      </w:r>
      <w:r>
        <w:t>performance impacts</w:t>
      </w:r>
      <w:bookmarkEnd w:id="90"/>
      <w:bookmarkEnd w:id="91"/>
      <w:bookmarkEnd w:id="92"/>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6"/>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a"/>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w:t>
      </w:r>
      <w:r w:rsidR="007B01F4" w:rsidRPr="00482371">
        <w:rPr>
          <w:rFonts w:ascii="Times New Roman" w:hAnsi="Times New Roman"/>
        </w:rPr>
        <w:lastRenderedPageBreak/>
        <w:t xml:space="preserve">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P19: </w:t>
      </w:r>
      <w:bookmarkStart w:id="93" w:name="_Toc42165606"/>
      <w:bookmarkStart w:id="94" w:name="_Toc51768541"/>
      <w:bookmarkStart w:id="95"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a"/>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a"/>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lastRenderedPageBreak/>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93"/>
      <w:bookmarkEnd w:id="94"/>
      <w:bookmarkEnd w:id="95"/>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a"/>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a"/>
        <w:numPr>
          <w:ilvl w:val="0"/>
          <w:numId w:val="17"/>
        </w:numPr>
        <w:rPr>
          <w:rFonts w:ascii="Times New Roman" w:hAnsi="Times New Roman"/>
        </w:rPr>
      </w:pPr>
      <w:r w:rsidRPr="00482371">
        <w:rPr>
          <w:rFonts w:ascii="Times New Roman" w:hAnsi="Times New Roman"/>
        </w:rPr>
        <w:lastRenderedPageBreak/>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a"/>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a"/>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a"/>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E8041B">
      <w:pPr>
        <w:pStyle w:val="3"/>
        <w:numPr>
          <w:ilvl w:val="2"/>
          <w:numId w:val="11"/>
        </w:numPr>
      </w:pPr>
      <w:bookmarkStart w:id="96" w:name="_Toc42165607"/>
      <w:bookmarkStart w:id="97" w:name="_Toc51768542"/>
      <w:bookmarkStart w:id="98" w:name="_Toc51771049"/>
      <w:r w:rsidRPr="000E647A">
        <w:t>Analysis of specification impacts</w:t>
      </w:r>
      <w:bookmarkEnd w:id="96"/>
      <w:bookmarkEnd w:id="97"/>
      <w:bookmarkEnd w:id="98"/>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a"/>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a"/>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a"/>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E8041B">
      <w:pPr>
        <w:pStyle w:val="3"/>
        <w:numPr>
          <w:ilvl w:val="2"/>
          <w:numId w:val="11"/>
        </w:numPr>
      </w:pPr>
      <w:bookmarkStart w:id="99" w:name="_Toc42165608"/>
      <w:bookmarkStart w:id="100" w:name="_Toc51768543"/>
      <w:bookmarkStart w:id="101"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1: </w:t>
      </w:r>
      <w:bookmarkStart w:id="102"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02"/>
    </w:p>
    <w:p w14:paraId="5861CC5C" w14:textId="5C0A35BA"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lastRenderedPageBreak/>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4E254D">
            <w:pPr>
              <w:pStyle w:val="a6"/>
              <w:numPr>
                <w:ilvl w:val="0"/>
                <w:numId w:val="46"/>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4E254D">
            <w:pPr>
              <w:pStyle w:val="a6"/>
              <w:numPr>
                <w:ilvl w:val="1"/>
                <w:numId w:val="46"/>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lastRenderedPageBreak/>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hint="eastAsia"/>
                <w:lang w:val="en-US" w:eastAsia="ko-KR"/>
              </w:rPr>
            </w:pPr>
            <w:r>
              <w:rPr>
                <w:rFonts w:eastAsia="等线" w:hint="eastAsia"/>
                <w:lang w:val="en-US" w:eastAsia="zh-CN"/>
              </w:rPr>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a"/>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lastRenderedPageBreak/>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3E7B63">
            <w:pPr>
              <w:pStyle w:val="a6"/>
              <w:numPr>
                <w:ilvl w:val="0"/>
                <w:numId w:val="46"/>
              </w:numPr>
              <w:jc w:val="both"/>
              <w:rPr>
                <w:bCs/>
                <w:sz w:val="20"/>
                <w:szCs w:val="22"/>
              </w:rPr>
            </w:pPr>
            <w:r w:rsidRPr="003E7B63">
              <w:rPr>
                <w:bCs/>
                <w:sz w:val="20"/>
                <w:szCs w:val="22"/>
              </w:rPr>
              <w:lastRenderedPageBreak/>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bl>
    <w:p w14:paraId="3F792A75" w14:textId="7475E538" w:rsidR="003826DE" w:rsidRPr="00887169" w:rsidRDefault="003826DE" w:rsidP="003439DA">
      <w:pPr>
        <w:pStyle w:val="aa"/>
      </w:pPr>
    </w:p>
    <w:p w14:paraId="6709D00F" w14:textId="77777777" w:rsidR="00090EF0" w:rsidRPr="000E647A" w:rsidRDefault="00090EF0" w:rsidP="00090EF0">
      <w:pPr>
        <w:pStyle w:val="2"/>
      </w:pPr>
      <w:r>
        <w:t>7</w:t>
      </w:r>
      <w:r w:rsidRPr="000E647A">
        <w:t>.4</w:t>
      </w:r>
      <w:r w:rsidRPr="000E647A">
        <w:tab/>
        <w:t>Half-duplex FDD operation</w:t>
      </w:r>
      <w:bookmarkEnd w:id="99"/>
      <w:bookmarkEnd w:id="100"/>
      <w:bookmarkEnd w:id="101"/>
    </w:p>
    <w:p w14:paraId="7E7FC05D" w14:textId="1FB94B3B" w:rsidR="00090EF0" w:rsidRPr="000E647A" w:rsidRDefault="00090EF0" w:rsidP="00090EF0">
      <w:pPr>
        <w:pStyle w:val="3"/>
      </w:pPr>
      <w:bookmarkStart w:id="103" w:name="_Toc42165609"/>
      <w:bookmarkStart w:id="104" w:name="_Toc51768544"/>
      <w:bookmarkStart w:id="105" w:name="_Toc51771051"/>
      <w:r>
        <w:t>7</w:t>
      </w:r>
      <w:r w:rsidRPr="000E647A">
        <w:t>.4.1</w:t>
      </w:r>
      <w:r w:rsidRPr="000E647A">
        <w:tab/>
        <w:t>Description of feature</w:t>
      </w:r>
      <w:bookmarkEnd w:id="103"/>
      <w:bookmarkEnd w:id="104"/>
      <w:bookmarkEnd w:id="105"/>
    </w:p>
    <w:p w14:paraId="43D60417" w14:textId="1DCA82AF" w:rsidR="00D44001" w:rsidRPr="00D44001" w:rsidRDefault="002A773E" w:rsidP="00D44001">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6" w:author="作者">
              <w:r>
                <w:rPr>
                  <w:rFonts w:ascii="Times New Roman" w:hAnsi="Times New Roman"/>
                </w:rPr>
                <w:t xml:space="preserve">potential </w:t>
              </w:r>
            </w:ins>
            <w:r w:rsidRPr="002B0293">
              <w:rPr>
                <w:rFonts w:ascii="Times New Roman" w:hAnsi="Times New Roman"/>
              </w:rPr>
              <w:t>UE complexity reduction by removing the need for a duplexer</w:t>
            </w:r>
            <w:ins w:id="107"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8"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Tx chains and as a result, the PA power can be reduced, and the LNA sensitivity requirement can be relaxed which allows for potential UE complexity reduction.</w:t>
              </w:r>
            </w:ins>
          </w:p>
          <w:p w14:paraId="1AB5564E" w14:textId="77777777" w:rsidR="00D44001" w:rsidRDefault="00D44001" w:rsidP="00F12520">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lastRenderedPageBreak/>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9" w:author="作者">
              <w:r>
                <w:rPr>
                  <w:rFonts w:ascii="Times New Roman" w:hAnsi="Times New Roman"/>
                </w:rPr>
                <w:t xml:space="preserve">potential </w:t>
              </w:r>
            </w:ins>
            <w:r w:rsidRPr="002B0293">
              <w:rPr>
                <w:rFonts w:ascii="Times New Roman" w:hAnsi="Times New Roman"/>
              </w:rPr>
              <w:t>UE complexity reduction by removing the need for a duplexer</w:t>
            </w:r>
            <w:ins w:id="110"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11"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hint="eastAsia"/>
                <w:lang w:val="en-US" w:eastAsia="ko-KR"/>
              </w:rPr>
            </w:pPr>
            <w:r>
              <w:rPr>
                <w:rFonts w:eastAsia="等线"/>
                <w:lang w:val="en-US" w:eastAsia="zh-CN"/>
              </w:rPr>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hint="eastAsia"/>
                <w:lang w:val="en-US" w:eastAsia="ko-KR"/>
              </w:rPr>
            </w:pPr>
          </w:p>
        </w:tc>
      </w:tr>
    </w:tbl>
    <w:p w14:paraId="63BB020A" w14:textId="12ECEA89" w:rsidR="00087C9A" w:rsidRPr="0086007E" w:rsidRDefault="00087C9A" w:rsidP="002B0293">
      <w:pPr>
        <w:pStyle w:val="aa"/>
        <w:rPr>
          <w:rFonts w:ascii="Times New Roman" w:hAnsi="Times New Roman"/>
        </w:rPr>
      </w:pPr>
    </w:p>
    <w:p w14:paraId="0603A5BA" w14:textId="24A38813" w:rsidR="00090EF0" w:rsidRPr="000E647A" w:rsidRDefault="00090EF0" w:rsidP="00090EF0">
      <w:pPr>
        <w:pStyle w:val="3"/>
      </w:pPr>
      <w:bookmarkStart w:id="112" w:name="_Toc42165610"/>
      <w:bookmarkStart w:id="113" w:name="_Toc51768545"/>
      <w:bookmarkStart w:id="114" w:name="_Toc51771052"/>
      <w:r>
        <w:t>7</w:t>
      </w:r>
      <w:r w:rsidRPr="000E647A">
        <w:t>.4.2</w:t>
      </w:r>
      <w:r w:rsidRPr="000E647A">
        <w:tab/>
        <w:t>Analysis of UE complexity reduction</w:t>
      </w:r>
      <w:bookmarkEnd w:id="112"/>
      <w:bookmarkEnd w:id="113"/>
      <w:bookmarkEnd w:id="114"/>
    </w:p>
    <w:p w14:paraId="524F7883" w14:textId="12CE20A9" w:rsidR="00C06A77" w:rsidRPr="00C06A77" w:rsidRDefault="000133EA" w:rsidP="00C06A7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a"/>
              <w:rPr>
                <w:ins w:id="115"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16" w:author="作者"/>
                <w:lang w:val="en-US" w:eastAsia="zh-CN"/>
              </w:rPr>
            </w:pPr>
            <w:ins w:id="117" w:author="作者">
              <w:r w:rsidRPr="00417716">
                <w:rPr>
                  <w:lang w:val="en-US" w:eastAsia="zh-CN"/>
                </w:rPr>
                <w:lastRenderedPageBreak/>
                <w:t>For Type A HD-FDD, a high proportion of the cost associated with the duplexer/switch in the RF module can be saved.</w:t>
              </w:r>
            </w:ins>
          </w:p>
          <w:p w14:paraId="7F7C96D6" w14:textId="77777777" w:rsidR="00C06A77" w:rsidRDefault="00C06A77" w:rsidP="00F12520">
            <w:pPr>
              <w:pStyle w:val="aa"/>
              <w:rPr>
                <w:ins w:id="118" w:author="作者"/>
                <w:rFonts w:ascii="Times New Roman" w:hAnsi="Times New Roman"/>
              </w:rPr>
            </w:pPr>
            <w:ins w:id="119" w:author="作者">
              <w:r w:rsidRPr="00417716">
                <w:rPr>
                  <w:rFonts w:ascii="Times New Roman" w:hAnsi="Times New Roman"/>
                </w:rPr>
                <w:t>For Type B HD-FDD, uplink and downlink can share one local oscillator, therefore, some additional saving on RF transceiver can be obtained.</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0" w:author="作者">
                    <w:r>
                      <w:rPr>
                        <w:rFonts w:ascii="Calibri" w:hAnsi="Calibri" w:cs="Calibri"/>
                        <w:color w:val="000000"/>
                        <w:sz w:val="16"/>
                        <w:szCs w:val="16"/>
                      </w:rPr>
                      <w:t>23.9%</w:t>
                    </w:r>
                  </w:ins>
                  <w:del w:id="121"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2" w:author="作者">
                    <w:r>
                      <w:rPr>
                        <w:rFonts w:ascii="Calibri" w:hAnsi="Calibri" w:cs="Calibri"/>
                        <w:color w:val="000000"/>
                        <w:sz w:val="16"/>
                        <w:szCs w:val="16"/>
                      </w:rPr>
                      <w:t>10.7%</w:t>
                    </w:r>
                  </w:ins>
                  <w:del w:id="123"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4" w:author="作者">
                    <w:r>
                      <w:rPr>
                        <w:rFonts w:ascii="Calibri" w:hAnsi="Calibri" w:cs="Calibri"/>
                        <w:color w:val="000000"/>
                        <w:sz w:val="16"/>
                        <w:szCs w:val="16"/>
                      </w:rPr>
                      <w:t>37.6%</w:t>
                    </w:r>
                  </w:ins>
                  <w:del w:id="125"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26" w:author="作者">
                    <w:r>
                      <w:rPr>
                        <w:rFonts w:ascii="Calibri" w:hAnsi="Calibri" w:cs="Calibri"/>
                        <w:b/>
                        <w:bCs/>
                        <w:color w:val="000000"/>
                        <w:sz w:val="16"/>
                        <w:szCs w:val="16"/>
                      </w:rPr>
                      <w:t>77.1%</w:t>
                    </w:r>
                  </w:ins>
                  <w:del w:id="127"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8" w:author="作者">
                    <w:r>
                      <w:rPr>
                        <w:rFonts w:ascii="Calibri" w:hAnsi="Calibri" w:cs="Calibri"/>
                        <w:color w:val="000000"/>
                        <w:sz w:val="16"/>
                        <w:szCs w:val="16"/>
                      </w:rPr>
                      <w:t>3.7%</w:t>
                    </w:r>
                  </w:ins>
                  <w:del w:id="129"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0" w:author="作者">
                    <w:r>
                      <w:rPr>
                        <w:rFonts w:ascii="Calibri" w:hAnsi="Calibri" w:cs="Calibri"/>
                        <w:color w:val="000000"/>
                        <w:sz w:val="16"/>
                        <w:szCs w:val="16"/>
                      </w:rPr>
                      <w:t>9.9%</w:t>
                    </w:r>
                  </w:ins>
                  <w:del w:id="131"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32" w:author="作者">
                    <w:r>
                      <w:rPr>
                        <w:rFonts w:ascii="Calibri" w:hAnsi="Calibri" w:cs="Calibri"/>
                        <w:b/>
                        <w:bCs/>
                        <w:color w:val="000000"/>
                        <w:sz w:val="16"/>
                        <w:szCs w:val="16"/>
                      </w:rPr>
                      <w:t>99.2%</w:t>
                    </w:r>
                  </w:ins>
                  <w:del w:id="133"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34" w:author="作者">
                    <w:r>
                      <w:rPr>
                        <w:rFonts w:ascii="Calibri" w:hAnsi="Calibri" w:cs="Calibri"/>
                        <w:b/>
                        <w:bCs/>
                        <w:color w:val="000000"/>
                        <w:sz w:val="16"/>
                        <w:szCs w:val="16"/>
                      </w:rPr>
                      <w:t>90.3%</w:t>
                    </w:r>
                  </w:ins>
                  <w:del w:id="135"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lastRenderedPageBreak/>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hint="eastAsia"/>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bl>
    <w:p w14:paraId="7F58B693" w14:textId="77777777" w:rsidR="00B76695" w:rsidRPr="00C06A77" w:rsidRDefault="00B76695"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lastRenderedPageBreak/>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136" w:name="_Toc42165611"/>
      <w:bookmarkStart w:id="137" w:name="_Toc51768546"/>
      <w:bookmarkStart w:id="138" w:name="_Toc51771053"/>
      <w:r>
        <w:t>7</w:t>
      </w:r>
      <w:r w:rsidRPr="000E647A">
        <w:t>.4.3</w:t>
      </w:r>
      <w:r w:rsidRPr="000E647A">
        <w:tab/>
        <w:t xml:space="preserve">Analysis of </w:t>
      </w:r>
      <w:r>
        <w:t>performance impacts</w:t>
      </w:r>
      <w:bookmarkEnd w:id="136"/>
      <w:bookmarkEnd w:id="137"/>
      <w:bookmarkEnd w:id="138"/>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a"/>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a"/>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a"/>
        <w:numPr>
          <w:ilvl w:val="0"/>
          <w:numId w:val="8"/>
        </w:numPr>
        <w:rPr>
          <w:rFonts w:ascii="Times New Roman" w:hAnsi="Times New Roman"/>
        </w:rPr>
      </w:pPr>
      <w:r w:rsidRPr="00A63519">
        <w:rPr>
          <w:rFonts w:ascii="Times New Roman" w:hAnsi="Times New Roman"/>
        </w:rPr>
        <w:lastRenderedPageBreak/>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a"/>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a"/>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a"/>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139" w:name="_Toc42165612"/>
      <w:bookmarkStart w:id="140" w:name="_Toc51768547"/>
      <w:bookmarkStart w:id="141" w:name="_Toc51771054"/>
      <w:r>
        <w:t>7</w:t>
      </w:r>
      <w:r w:rsidRPr="000E647A">
        <w:t>.</w:t>
      </w:r>
      <w:r>
        <w:t>4</w:t>
      </w:r>
      <w:r w:rsidRPr="000E647A">
        <w:t>.4</w:t>
      </w:r>
      <w:r w:rsidRPr="000E647A">
        <w:tab/>
        <w:t xml:space="preserve">Analysis of </w:t>
      </w:r>
      <w:r>
        <w:t xml:space="preserve">coexistence with legacy </w:t>
      </w:r>
      <w:r w:rsidR="00790265">
        <w:t>UEs</w:t>
      </w:r>
      <w:bookmarkEnd w:id="139"/>
      <w:bookmarkEnd w:id="140"/>
      <w:bookmarkEnd w:id="141"/>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a"/>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aa"/>
        <w:numPr>
          <w:ilvl w:val="0"/>
          <w:numId w:val="8"/>
        </w:numPr>
        <w:rPr>
          <w:rFonts w:ascii="Times New Roman" w:hAnsi="Times New Roman"/>
        </w:rPr>
      </w:pPr>
      <w:r w:rsidRPr="00A63519">
        <w:rPr>
          <w:rFonts w:ascii="Times New Roman" w:hAnsi="Times New Roman"/>
        </w:rPr>
        <w:lastRenderedPageBreak/>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a"/>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142" w:name="_Toc42165613"/>
      <w:bookmarkStart w:id="143" w:name="_Toc51768548"/>
      <w:bookmarkStart w:id="144" w:name="_Toc51771055"/>
      <w:r>
        <w:t>7</w:t>
      </w:r>
      <w:r w:rsidRPr="000E647A">
        <w:t>.4.</w:t>
      </w:r>
      <w:r>
        <w:t>5</w:t>
      </w:r>
      <w:r w:rsidRPr="000E647A">
        <w:tab/>
        <w:t>Analysis of specification impacts</w:t>
      </w:r>
      <w:bookmarkEnd w:id="142"/>
      <w:bookmarkEnd w:id="143"/>
      <w:bookmarkEnd w:id="144"/>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a"/>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a"/>
        <w:numPr>
          <w:ilvl w:val="0"/>
          <w:numId w:val="8"/>
        </w:numPr>
        <w:rPr>
          <w:rFonts w:ascii="Times New Roman" w:hAnsi="Times New Roman"/>
        </w:rPr>
      </w:pPr>
      <w:r w:rsidRPr="00A63519">
        <w:rPr>
          <w:rFonts w:ascii="Times New Roman" w:hAnsi="Times New Roman"/>
        </w:rPr>
        <w:lastRenderedPageBreak/>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a"/>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145" w:name="_Toc42165614"/>
      <w:bookmarkStart w:id="146" w:name="_Toc51768549"/>
      <w:bookmarkStart w:id="147"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a"/>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a"/>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a"/>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a"/>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E96789">
            <w:pPr>
              <w:pStyle w:val="aa"/>
              <w:numPr>
                <w:ilvl w:val="0"/>
                <w:numId w:val="44"/>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241F2146" w14:textId="5F6696F4"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 xml:space="preserve">he proposal is a bit confusing, it seems to mean that RAN1 recommend all redcap UE to support HD-FDD, but this should </w:t>
            </w:r>
            <w:r>
              <w:rPr>
                <w:rFonts w:eastAsia="等线"/>
                <w:lang w:val="en-US" w:eastAsia="zh-CN"/>
              </w:rPr>
              <w:lastRenderedPageBreak/>
              <w:t>not be the intention, right? Suggest the following change</w:t>
            </w:r>
          </w:p>
          <w:p w14:paraId="7DB9FAAF" w14:textId="77777777" w:rsidR="00DD4731" w:rsidRDefault="00DD4731" w:rsidP="00AF5F11">
            <w:pPr>
              <w:jc w:val="both"/>
              <w:rPr>
                <w:rFonts w:eastAsia="等线"/>
                <w:lang w:val="en-US" w:eastAsia="zh-CN"/>
              </w:rPr>
            </w:pP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hint="eastAsia"/>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hint="eastAsia"/>
                <w:lang w:val="en-US" w:eastAsia="ko-KR"/>
              </w:rPr>
            </w:pPr>
            <w:r w:rsidRPr="00F930BD">
              <w:rPr>
                <w:lang w:val="en-US"/>
              </w:rPr>
              <w:t>We are ok with the updated proposal of FL</w:t>
            </w:r>
          </w:p>
        </w:tc>
      </w:tr>
    </w:tbl>
    <w:p w14:paraId="65B5D611" w14:textId="417640ED" w:rsidR="00D24C97" w:rsidRPr="00A63519"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145"/>
      <w:bookmarkEnd w:id="146"/>
      <w:bookmarkEnd w:id="147"/>
    </w:p>
    <w:p w14:paraId="4D81A5C9" w14:textId="3C1076B4" w:rsidR="00090EF0" w:rsidRPr="000E647A" w:rsidRDefault="00090EF0" w:rsidP="00090EF0">
      <w:pPr>
        <w:pStyle w:val="3"/>
      </w:pPr>
      <w:bookmarkStart w:id="148" w:name="_Toc42165615"/>
      <w:bookmarkStart w:id="149" w:name="_Toc51768550"/>
      <w:bookmarkStart w:id="150" w:name="_Toc51771057"/>
      <w:r>
        <w:t>7</w:t>
      </w:r>
      <w:r w:rsidRPr="000E647A">
        <w:t>.5.1</w:t>
      </w:r>
      <w:r w:rsidRPr="000E647A">
        <w:tab/>
        <w:t>Description of feature</w:t>
      </w:r>
      <w:bookmarkEnd w:id="148"/>
      <w:bookmarkEnd w:id="149"/>
      <w:bookmarkEnd w:id="150"/>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51" w:author="作者">
              <w:r w:rsidRPr="00ED3FEA">
                <w:rPr>
                  <w:rFonts w:ascii="Times New Roman" w:eastAsia="Times New Roman" w:hAnsi="Times New Roman"/>
                </w:rPr>
                <w:delText>if</w:delText>
              </w:r>
            </w:del>
            <w:ins w:id="152"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53"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54"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a"/>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hint="eastAsia"/>
                <w:lang w:val="en-US" w:eastAsia="zh-CN"/>
              </w:rPr>
            </w:pPr>
            <w:r>
              <w:rPr>
                <w:rFonts w:eastAsia="等线" w:hint="eastAsia"/>
                <w:lang w:val="en-US" w:eastAsia="zh-CN"/>
              </w:rPr>
              <w:t>S</w:t>
            </w:r>
            <w:r>
              <w:rPr>
                <w:rFonts w:eastAsia="等线"/>
                <w:lang w:val="en-US" w:eastAsia="zh-CN"/>
              </w:rPr>
              <w:t>preadtrum</w:t>
            </w:r>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155" w:name="_Toc42165616"/>
      <w:bookmarkStart w:id="156" w:name="_Toc51768551"/>
      <w:bookmarkStart w:id="157" w:name="_Toc51771058"/>
      <w:r>
        <w:t>7</w:t>
      </w:r>
      <w:r w:rsidRPr="000E647A">
        <w:t>.5.2</w:t>
      </w:r>
      <w:r w:rsidRPr="000E647A">
        <w:tab/>
        <w:t>Analysis of UE complexity reduction</w:t>
      </w:r>
      <w:bookmarkEnd w:id="155"/>
      <w:bookmarkEnd w:id="156"/>
      <w:bookmarkEnd w:id="157"/>
    </w:p>
    <w:p w14:paraId="0FF1A007" w14:textId="33AF0689" w:rsidR="003B10A1" w:rsidRPr="003275EA" w:rsidRDefault="003B10A1" w:rsidP="003B10A1">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a"/>
              <w:rPr>
                <w:rFonts w:ascii="Times New Roman" w:hAnsi="Times New Roman"/>
              </w:rPr>
            </w:pPr>
            <w:r>
              <w:rPr>
                <w:rFonts w:ascii="Times New Roman" w:hAnsi="Times New Roman"/>
              </w:rPr>
              <w:lastRenderedPageBreak/>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 xml:space="preserve">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w:t>
            </w:r>
            <w:r>
              <w:rPr>
                <w:lang w:val="en-US"/>
              </w:rPr>
              <w:lastRenderedPageBreak/>
              <w:t>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lastRenderedPageBreak/>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158" w:name="_Toc42165617"/>
      <w:bookmarkStart w:id="159" w:name="_Toc51768552"/>
      <w:bookmarkStart w:id="160" w:name="_Toc51771059"/>
      <w:r>
        <w:t>7</w:t>
      </w:r>
      <w:r w:rsidRPr="000E647A">
        <w:t>.5.3</w:t>
      </w:r>
      <w:r w:rsidRPr="000E647A">
        <w:tab/>
        <w:t xml:space="preserve">Analysis of </w:t>
      </w:r>
      <w:r>
        <w:t>performance impacts</w:t>
      </w:r>
      <w:bookmarkEnd w:id="158"/>
      <w:bookmarkEnd w:id="159"/>
      <w:bookmarkEnd w:id="160"/>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lastRenderedPageBreak/>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161" w:name="_Toc42165618"/>
      <w:bookmarkStart w:id="162" w:name="_Toc51768553"/>
      <w:bookmarkStart w:id="163" w:name="_Toc51771060"/>
      <w:r>
        <w:t>7</w:t>
      </w:r>
      <w:r w:rsidRPr="000E647A">
        <w:t>.</w:t>
      </w:r>
      <w:r>
        <w:t>5</w:t>
      </w:r>
      <w:r w:rsidRPr="000E647A">
        <w:t>.4</w:t>
      </w:r>
      <w:r w:rsidRPr="000E647A">
        <w:tab/>
        <w:t xml:space="preserve">Analysis of </w:t>
      </w:r>
      <w:r>
        <w:t xml:space="preserve">coexistence with legacy </w:t>
      </w:r>
      <w:r w:rsidR="00790265">
        <w:t>UEs</w:t>
      </w:r>
      <w:bookmarkEnd w:id="161"/>
      <w:bookmarkEnd w:id="162"/>
      <w:bookmarkEnd w:id="16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lastRenderedPageBreak/>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164" w:name="_Toc42165619"/>
      <w:bookmarkStart w:id="165" w:name="_Toc51768554"/>
      <w:bookmarkStart w:id="166" w:name="_Toc51771061"/>
      <w:r>
        <w:t>7</w:t>
      </w:r>
      <w:r w:rsidRPr="000E647A">
        <w:t>.5.</w:t>
      </w:r>
      <w:r>
        <w:t>5</w:t>
      </w:r>
      <w:r w:rsidRPr="000E647A">
        <w:tab/>
        <w:t>Analysis of specification impacts</w:t>
      </w:r>
      <w:bookmarkEnd w:id="164"/>
      <w:bookmarkEnd w:id="165"/>
      <w:bookmarkEnd w:id="16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167" w:name="_Toc42165621"/>
      <w:bookmarkStart w:id="168" w:name="_Toc51768556"/>
      <w:bookmarkStart w:id="16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a"/>
        <w:numPr>
          <w:ilvl w:val="0"/>
          <w:numId w:val="18"/>
        </w:numPr>
        <w:rPr>
          <w:rFonts w:ascii="Times New Roman" w:hAnsi="Times New Roman"/>
        </w:rPr>
      </w:pPr>
      <w:r w:rsidRPr="004C30CD">
        <w:rPr>
          <w:rFonts w:ascii="Times New Roman" w:hAnsi="Times New Roman"/>
        </w:rPr>
        <w:lastRenderedPageBreak/>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a"/>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a"/>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 xml:space="preserve">Option 3 (preferred) or </w:t>
            </w:r>
            <w:r>
              <w:rPr>
                <w:lang w:val="en-US"/>
              </w:rPr>
              <w:lastRenderedPageBreak/>
              <w:t>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a"/>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a"/>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a"/>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a"/>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a"/>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a"/>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6604BE" w:rsidRPr="00482371" w14:paraId="6CC1744C" w14:textId="77777777" w:rsidTr="00593150">
        <w:tc>
          <w:tcPr>
            <w:tcW w:w="1479" w:type="dxa"/>
          </w:tcPr>
          <w:p w14:paraId="0E81A380" w14:textId="77777777" w:rsidR="006604BE" w:rsidRDefault="006604BE" w:rsidP="00651DDC">
            <w:pPr>
              <w:jc w:val="both"/>
              <w:rPr>
                <w:rFonts w:eastAsia="等线"/>
                <w:lang w:val="en-US" w:eastAsia="zh-CN"/>
              </w:rPr>
            </w:pPr>
          </w:p>
        </w:tc>
        <w:tc>
          <w:tcPr>
            <w:tcW w:w="1372" w:type="dxa"/>
          </w:tcPr>
          <w:p w14:paraId="1E6A2F15" w14:textId="77777777" w:rsidR="006604BE" w:rsidRDefault="006604BE" w:rsidP="00651DDC">
            <w:pPr>
              <w:tabs>
                <w:tab w:val="left" w:pos="551"/>
              </w:tabs>
              <w:jc w:val="both"/>
              <w:rPr>
                <w:rFonts w:eastAsia="等线"/>
                <w:lang w:val="en-US" w:eastAsia="zh-CN"/>
              </w:rPr>
            </w:pPr>
          </w:p>
        </w:tc>
        <w:tc>
          <w:tcPr>
            <w:tcW w:w="1397" w:type="dxa"/>
          </w:tcPr>
          <w:p w14:paraId="6A9CFA57" w14:textId="77777777" w:rsidR="006604BE" w:rsidRDefault="006604BE" w:rsidP="00651DDC">
            <w:pPr>
              <w:jc w:val="both"/>
              <w:rPr>
                <w:rFonts w:eastAsia="等线"/>
                <w:lang w:val="en-US" w:eastAsia="zh-CN"/>
              </w:rPr>
            </w:pPr>
          </w:p>
        </w:tc>
        <w:tc>
          <w:tcPr>
            <w:tcW w:w="5383" w:type="dxa"/>
          </w:tcPr>
          <w:p w14:paraId="233CC0E9" w14:textId="77777777" w:rsidR="006604BE" w:rsidRDefault="006604BE" w:rsidP="00651DDC">
            <w:pPr>
              <w:jc w:val="both"/>
              <w:rPr>
                <w:rFonts w:eastAsia="等线"/>
                <w:lang w:val="en-US" w:eastAsia="zh-CN"/>
              </w:rPr>
            </w:pPr>
          </w:p>
        </w:tc>
      </w:tr>
    </w:tbl>
    <w:p w14:paraId="03C345C0" w14:textId="77777777" w:rsidR="00C70C86" w:rsidRPr="00A63519"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67"/>
      <w:bookmarkEnd w:id="168"/>
      <w:bookmarkEnd w:id="169"/>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a"/>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a"/>
              <w:rPr>
                <w:rFonts w:ascii="Times New Roman" w:hAnsi="Times New Roman"/>
              </w:rPr>
            </w:pPr>
            <w:r w:rsidRPr="00ED3FEA">
              <w:rPr>
                <w:rFonts w:ascii="Times New Roman" w:hAnsi="Times New Roman"/>
              </w:rPr>
              <w:lastRenderedPageBreak/>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6780"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0E1CB5B5" w14:textId="77777777" w:rsidR="008650B7" w:rsidRPr="00ED3FEA" w:rsidRDefault="008650B7" w:rsidP="008650B7">
            <w:pPr>
              <w:jc w:val="both"/>
              <w:rPr>
                <w:lang w:val="en-US"/>
              </w:rPr>
            </w:pPr>
          </w:p>
        </w:tc>
      </w:tr>
      <w:tr w:rsidR="00651DDC" w:rsidRPr="00ED3FEA" w14:paraId="1A8D5581" w14:textId="77777777" w:rsidTr="003147BE">
        <w:tc>
          <w:tcPr>
            <w:tcW w:w="1479"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54494949" w14:textId="77777777" w:rsidR="00651DDC" w:rsidRPr="00ED3FEA" w:rsidRDefault="00651DDC" w:rsidP="00651DDC">
            <w:pPr>
              <w:jc w:val="both"/>
              <w:rPr>
                <w:lang w:val="en-US"/>
              </w:rPr>
            </w:pPr>
          </w:p>
        </w:tc>
      </w:tr>
      <w:tr w:rsidR="004C4265" w:rsidRPr="00ED3FEA" w14:paraId="1442EE7C" w14:textId="77777777" w:rsidTr="00F12520">
        <w:tc>
          <w:tcPr>
            <w:tcW w:w="1479"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152"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4C4265">
        <w:tc>
          <w:tcPr>
            <w:tcW w:w="1479"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259E97" w14:textId="2DB5078E" w:rsidR="004C4265" w:rsidRPr="004C4265" w:rsidRDefault="004C4265" w:rsidP="00F12520">
            <w:pPr>
              <w:tabs>
                <w:tab w:val="left" w:pos="551"/>
              </w:tabs>
              <w:jc w:val="both"/>
              <w:rPr>
                <w:rFonts w:eastAsia="等线"/>
                <w:lang w:val="en-US" w:eastAsia="zh-CN"/>
              </w:rPr>
            </w:pPr>
          </w:p>
        </w:tc>
        <w:tc>
          <w:tcPr>
            <w:tcW w:w="6780"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4C4265">
        <w:tc>
          <w:tcPr>
            <w:tcW w:w="1479"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1372"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6780"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4C4265">
        <w:tc>
          <w:tcPr>
            <w:tcW w:w="1479"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6780" w:type="dxa"/>
          </w:tcPr>
          <w:p w14:paraId="40EECCA4" w14:textId="77777777" w:rsidR="00EF06AF" w:rsidRDefault="00EF06AF" w:rsidP="00F12520">
            <w:pPr>
              <w:jc w:val="both"/>
              <w:rPr>
                <w:lang w:val="en-US"/>
              </w:rPr>
            </w:pPr>
          </w:p>
        </w:tc>
      </w:tr>
      <w:tr w:rsidR="00817C1E" w:rsidRPr="00ED3FEA" w14:paraId="753C6A04" w14:textId="77777777" w:rsidTr="004C4265">
        <w:tc>
          <w:tcPr>
            <w:tcW w:w="1479"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48FF5ACE" w14:textId="77777777" w:rsidR="00817C1E" w:rsidRDefault="00817C1E" w:rsidP="00817C1E">
            <w:pPr>
              <w:tabs>
                <w:tab w:val="left" w:pos="551"/>
              </w:tabs>
              <w:jc w:val="both"/>
              <w:rPr>
                <w:rFonts w:eastAsia="等线"/>
                <w:lang w:val="en-US" w:eastAsia="zh-CN"/>
              </w:rPr>
            </w:pPr>
          </w:p>
        </w:tc>
        <w:tc>
          <w:tcPr>
            <w:tcW w:w="6780"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4C4265">
        <w:tc>
          <w:tcPr>
            <w:tcW w:w="1479"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1F14EEF5" w14:textId="77777777" w:rsidR="00E83CD5" w:rsidRDefault="00E83CD5" w:rsidP="00817C1E">
            <w:pPr>
              <w:tabs>
                <w:tab w:val="left" w:pos="551"/>
              </w:tabs>
              <w:jc w:val="both"/>
              <w:rPr>
                <w:rFonts w:eastAsia="等线"/>
                <w:lang w:val="en-US" w:eastAsia="zh-CN"/>
              </w:rPr>
            </w:pPr>
          </w:p>
        </w:tc>
        <w:tc>
          <w:tcPr>
            <w:tcW w:w="6780"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4C4265">
        <w:tc>
          <w:tcPr>
            <w:tcW w:w="1479"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1372"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6780"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4C4265">
        <w:tc>
          <w:tcPr>
            <w:tcW w:w="1479"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A36A5C8" w14:textId="77777777" w:rsidR="004F3E71" w:rsidRDefault="004F3E71" w:rsidP="004F3E71">
            <w:pPr>
              <w:tabs>
                <w:tab w:val="left" w:pos="551"/>
              </w:tabs>
              <w:jc w:val="both"/>
              <w:rPr>
                <w:rFonts w:eastAsia="等线"/>
                <w:lang w:val="en-US" w:eastAsia="zh-CN"/>
              </w:rPr>
            </w:pPr>
          </w:p>
        </w:tc>
        <w:tc>
          <w:tcPr>
            <w:tcW w:w="6780"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170" w:author="作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171" w:author="作者">
              <w:r>
                <w:rPr>
                  <w:rFonts w:ascii="Times New Roman" w:hAnsi="Times New Roman"/>
                </w:rPr>
                <w:t>that were studied and evaluated</w:t>
              </w:r>
              <w:r w:rsidRPr="00ED3FEA">
                <w:rPr>
                  <w:rFonts w:ascii="Times New Roman" w:hAnsi="Times New Roman"/>
                </w:rPr>
                <w:t xml:space="preserve"> </w:t>
              </w:r>
            </w:ins>
            <w:del w:id="172" w:author="作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4C4265">
        <w:tc>
          <w:tcPr>
            <w:tcW w:w="1479" w:type="dxa"/>
          </w:tcPr>
          <w:p w14:paraId="066C3E03" w14:textId="11AB1D9D" w:rsidR="000F7302" w:rsidRDefault="000F7302" w:rsidP="000F7302">
            <w:pPr>
              <w:jc w:val="both"/>
              <w:rPr>
                <w:rFonts w:eastAsia="Malgun Gothic" w:hint="eastAsia"/>
                <w:lang w:val="en-US" w:eastAsia="ko-KR"/>
              </w:rPr>
            </w:pPr>
            <w:r>
              <w:rPr>
                <w:rFonts w:eastAsia="等线" w:hint="eastAsia"/>
                <w:lang w:val="en-US" w:eastAsia="zh-CN"/>
              </w:rPr>
              <w:t>Spreadtrum</w:t>
            </w:r>
          </w:p>
        </w:tc>
        <w:tc>
          <w:tcPr>
            <w:tcW w:w="1372"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16CC2552" w14:textId="77777777" w:rsidR="000F7302" w:rsidRDefault="000F7302" w:rsidP="000F7302">
            <w:pPr>
              <w:jc w:val="both"/>
              <w:rPr>
                <w:rFonts w:eastAsia="Malgun Gothic" w:hint="eastAsia"/>
                <w:lang w:val="en-US" w:eastAsia="ko-KR"/>
              </w:rPr>
            </w:pPr>
          </w:p>
        </w:tc>
      </w:tr>
    </w:tbl>
    <w:p w14:paraId="7CC55A5E" w14:textId="77777777" w:rsidR="00497682" w:rsidRDefault="00497682" w:rsidP="00497682">
      <w:pPr>
        <w:pStyle w:val="aa"/>
      </w:pPr>
    </w:p>
    <w:p w14:paraId="18939EAD" w14:textId="18B6ADC5" w:rsidR="00090EF0" w:rsidRDefault="00090EF0" w:rsidP="00090EF0">
      <w:pPr>
        <w:pStyle w:val="3"/>
      </w:pPr>
      <w:bookmarkStart w:id="173" w:name="_Toc42165622"/>
      <w:bookmarkStart w:id="174" w:name="_Toc51768557"/>
      <w:bookmarkStart w:id="175" w:name="_Toc51771064"/>
      <w:r>
        <w:lastRenderedPageBreak/>
        <w:t>7</w:t>
      </w:r>
      <w:r w:rsidRPr="000E647A">
        <w:t>.6.2</w:t>
      </w:r>
      <w:r w:rsidRPr="000E647A">
        <w:tab/>
        <w:t>Analysis of UE complexity reduction</w:t>
      </w:r>
      <w:bookmarkEnd w:id="173"/>
      <w:bookmarkEnd w:id="174"/>
      <w:bookmarkEnd w:id="175"/>
    </w:p>
    <w:p w14:paraId="33353017" w14:textId="2CC9D048" w:rsidR="003275EA" w:rsidRPr="003275EA" w:rsidRDefault="003275EA" w:rsidP="003275EA">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76" w:author="作者">
              <w:r w:rsidDel="0054132F">
                <w:rPr>
                  <w:rFonts w:ascii="Times New Roman" w:hAnsi="Times New Roman"/>
                </w:rPr>
                <w:delText>3</w:delText>
              </w:r>
            </w:del>
            <w:ins w:id="177"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6"/>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8" w:author="作者">
                    <w:r>
                      <w:rPr>
                        <w:rFonts w:ascii="Calibri" w:hAnsi="Calibri" w:cs="Calibri"/>
                        <w:color w:val="000000"/>
                        <w:sz w:val="16"/>
                        <w:szCs w:val="16"/>
                      </w:rPr>
                      <w:t>9.8%</w:t>
                    </w:r>
                  </w:ins>
                  <w:del w:id="179"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80" w:author="作者">
                    <w:r>
                      <w:rPr>
                        <w:rFonts w:ascii="Calibri" w:hAnsi="Calibri" w:cs="Calibri"/>
                        <w:color w:val="000000"/>
                        <w:sz w:val="16"/>
                        <w:szCs w:val="16"/>
                      </w:rPr>
                      <w:t>19.7%</w:t>
                    </w:r>
                  </w:ins>
                  <w:del w:id="181"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82" w:author="作者">
                    <w:r>
                      <w:rPr>
                        <w:rFonts w:ascii="Calibri" w:hAnsi="Calibri" w:cs="Calibri"/>
                        <w:color w:val="000000"/>
                        <w:sz w:val="16"/>
                        <w:szCs w:val="16"/>
                      </w:rPr>
                      <w:t>24.4%</w:t>
                    </w:r>
                  </w:ins>
                  <w:del w:id="183"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84" w:author="作者">
                    <w:r>
                      <w:rPr>
                        <w:rFonts w:ascii="Calibri" w:hAnsi="Calibri" w:cs="Calibri"/>
                        <w:color w:val="000000"/>
                        <w:sz w:val="16"/>
                        <w:szCs w:val="16"/>
                      </w:rPr>
                      <w:t>22.3%</w:t>
                    </w:r>
                  </w:ins>
                  <w:del w:id="185"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6" w:author="作者">
                    <w:r>
                      <w:rPr>
                        <w:rFonts w:ascii="Calibri" w:hAnsi="Calibri" w:cs="Calibri"/>
                        <w:b/>
                        <w:bCs/>
                        <w:color w:val="000000"/>
                        <w:sz w:val="16"/>
                        <w:szCs w:val="16"/>
                      </w:rPr>
                      <w:t>79.3%</w:t>
                    </w:r>
                  </w:ins>
                  <w:del w:id="187"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8" w:author="作者">
                    <w:r>
                      <w:rPr>
                        <w:rFonts w:ascii="Calibri" w:hAnsi="Calibri" w:cs="Calibri"/>
                        <w:b/>
                        <w:bCs/>
                        <w:color w:val="000000"/>
                        <w:sz w:val="16"/>
                        <w:szCs w:val="16"/>
                      </w:rPr>
                      <w:t>81.1%</w:t>
                    </w:r>
                  </w:ins>
                  <w:del w:id="189"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190" w:author="作者">
                    <w:r>
                      <w:rPr>
                        <w:rFonts w:ascii="Calibri" w:hAnsi="Calibri" w:cs="Calibri"/>
                        <w:b/>
                        <w:bCs/>
                        <w:color w:val="000000"/>
                        <w:sz w:val="16"/>
                        <w:szCs w:val="16"/>
                      </w:rPr>
                      <w:t>71.9%</w:t>
                    </w:r>
                  </w:ins>
                  <w:del w:id="191"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192" w:author="作者">
                    <w:r>
                      <w:rPr>
                        <w:rFonts w:ascii="Calibri" w:hAnsi="Calibri" w:cs="Calibri"/>
                        <w:b/>
                        <w:bCs/>
                        <w:color w:val="000000"/>
                        <w:sz w:val="16"/>
                        <w:szCs w:val="16"/>
                      </w:rPr>
                      <w:t>87.6%</w:t>
                    </w:r>
                  </w:ins>
                  <w:del w:id="193"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194" w:author="作者">
                    <w:r>
                      <w:rPr>
                        <w:rFonts w:ascii="Calibri" w:hAnsi="Calibri" w:cs="Calibri"/>
                        <w:b/>
                        <w:bCs/>
                        <w:color w:val="000000"/>
                        <w:sz w:val="16"/>
                        <w:szCs w:val="16"/>
                      </w:rPr>
                      <w:t>88.7%</w:t>
                    </w:r>
                  </w:ins>
                  <w:del w:id="195"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196" w:author="作者">
                    <w:r>
                      <w:rPr>
                        <w:rFonts w:ascii="Calibri" w:hAnsi="Calibri" w:cs="Calibri"/>
                        <w:b/>
                        <w:bCs/>
                        <w:color w:val="000000"/>
                        <w:sz w:val="16"/>
                        <w:szCs w:val="16"/>
                      </w:rPr>
                      <w:t>83.2%</w:t>
                    </w:r>
                  </w:ins>
                  <w:del w:id="197"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198" w:author="作者">
                    <w:r>
                      <w:rPr>
                        <w:rFonts w:ascii="Calibri" w:hAnsi="Calibri" w:cs="Calibri"/>
                        <w:b/>
                        <w:bCs/>
                        <w:color w:val="000000"/>
                        <w:sz w:val="16"/>
                        <w:szCs w:val="16"/>
                      </w:rPr>
                      <w:t>88.9%</w:t>
                    </w:r>
                  </w:ins>
                  <w:del w:id="199"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lastRenderedPageBreak/>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200" w:name="_Toc42165623"/>
      <w:bookmarkStart w:id="201" w:name="_Toc51768558"/>
      <w:bookmarkStart w:id="202" w:name="_Toc51771065"/>
      <w:r>
        <w:t>7</w:t>
      </w:r>
      <w:r w:rsidRPr="000E647A">
        <w:t>.6.3</w:t>
      </w:r>
      <w:r w:rsidRPr="000E647A">
        <w:tab/>
        <w:t xml:space="preserve">Analysis of </w:t>
      </w:r>
      <w:r>
        <w:t>performance impacts</w:t>
      </w:r>
      <w:bookmarkEnd w:id="200"/>
      <w:bookmarkEnd w:id="201"/>
      <w:bookmarkEnd w:id="202"/>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a"/>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a"/>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w:t>
      </w:r>
      <w:r w:rsidR="00535FBD" w:rsidRPr="00526248">
        <w:rPr>
          <w:rFonts w:ascii="Times New Roman" w:hAnsi="Times New Roman"/>
        </w:rPr>
        <w:lastRenderedPageBreak/>
        <w:t xml:space="preserve">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203" w:name="_Toc42165624"/>
      <w:bookmarkStart w:id="204" w:name="_Toc51768559"/>
      <w:bookmarkStart w:id="205" w:name="_Toc51771066"/>
      <w:r>
        <w:t>7</w:t>
      </w:r>
      <w:r w:rsidRPr="000E647A">
        <w:t>.</w:t>
      </w:r>
      <w:r>
        <w:t>6</w:t>
      </w:r>
      <w:r w:rsidRPr="000E647A">
        <w:t>.4</w:t>
      </w:r>
      <w:r w:rsidRPr="000E647A">
        <w:tab/>
        <w:t xml:space="preserve">Analysis of </w:t>
      </w:r>
      <w:r>
        <w:t xml:space="preserve">coexistence with legacy </w:t>
      </w:r>
      <w:r w:rsidR="00790265">
        <w:t>UEs</w:t>
      </w:r>
      <w:bookmarkEnd w:id="203"/>
      <w:bookmarkEnd w:id="204"/>
      <w:bookmarkEnd w:id="205"/>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206" w:name="_Toc42165625"/>
      <w:bookmarkStart w:id="207" w:name="_Toc51768560"/>
      <w:bookmarkStart w:id="208" w:name="_Toc51771067"/>
      <w:r>
        <w:t>7</w:t>
      </w:r>
      <w:r w:rsidRPr="000E647A">
        <w:t>.6.</w:t>
      </w:r>
      <w:r>
        <w:t>5</w:t>
      </w:r>
      <w:r w:rsidRPr="000E647A">
        <w:tab/>
        <w:t>Analysis of specification impacts</w:t>
      </w:r>
      <w:bookmarkEnd w:id="206"/>
      <w:bookmarkEnd w:id="207"/>
      <w:bookmarkEnd w:id="208"/>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a"/>
        <w:numPr>
          <w:ilvl w:val="0"/>
          <w:numId w:val="9"/>
        </w:numPr>
        <w:rPr>
          <w:rFonts w:ascii="Times New Roman" w:hAnsi="Times New Roman"/>
        </w:rPr>
      </w:pPr>
      <w:r w:rsidRPr="00ED3FEA">
        <w:rPr>
          <w:rFonts w:ascii="Times New Roman" w:hAnsi="Times New Roman"/>
        </w:rPr>
        <w:lastRenderedPageBreak/>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E8041B">
      <w:pPr>
        <w:pStyle w:val="3"/>
        <w:numPr>
          <w:ilvl w:val="2"/>
          <w:numId w:val="14"/>
        </w:numPr>
      </w:pPr>
      <w:bookmarkStart w:id="209" w:name="_Toc42165626"/>
      <w:bookmarkStart w:id="210" w:name="_Toc51768561"/>
      <w:bookmarkStart w:id="211"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lastRenderedPageBreak/>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lastRenderedPageBreak/>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D32C24">
            <w:pPr>
              <w:pStyle w:val="a6"/>
              <w:numPr>
                <w:ilvl w:val="0"/>
                <w:numId w:val="45"/>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774D1F">
            <w:pPr>
              <w:pStyle w:val="a6"/>
              <w:numPr>
                <w:ilvl w:val="1"/>
                <w:numId w:val="45"/>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hint="eastAsia"/>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hint="eastAsia"/>
                <w:lang w:val="en-US" w:eastAsia="zh-CN"/>
              </w:rPr>
            </w:pPr>
            <w:r>
              <w:rPr>
                <w:rFonts w:eastAsia="等线" w:hint="eastAsia"/>
                <w:lang w:val="en-US" w:eastAsia="zh-CN"/>
              </w:rPr>
              <w:t>Fine</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lastRenderedPageBreak/>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971431">
            <w:pPr>
              <w:pStyle w:val="a6"/>
              <w:numPr>
                <w:ilvl w:val="0"/>
                <w:numId w:val="30"/>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B60156">
            <w:pPr>
              <w:pStyle w:val="a6"/>
              <w:numPr>
                <w:ilvl w:val="0"/>
                <w:numId w:val="36"/>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4B1D08">
            <w:pPr>
              <w:pStyle w:val="a6"/>
              <w:numPr>
                <w:ilvl w:val="1"/>
                <w:numId w:val="36"/>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hint="eastAsia"/>
                <w:lang w:val="en-US" w:eastAsia="zh-CN"/>
              </w:rPr>
            </w:pPr>
            <w:r>
              <w:rPr>
                <w:rFonts w:eastAsia="等线" w:hint="eastAsia"/>
                <w:lang w:val="en-US" w:eastAsia="zh-CN"/>
              </w:rPr>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hint="eastAsia"/>
                <w:lang w:val="en-US" w:eastAsia="zh-CN"/>
              </w:rPr>
            </w:pPr>
            <w:r>
              <w:rPr>
                <w:rFonts w:eastAsia="等线" w:hint="eastAsia"/>
                <w:lang w:val="en-US" w:eastAsia="zh-CN"/>
              </w:rPr>
              <w:t>Fine</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a"/>
        <w:numPr>
          <w:ilvl w:val="0"/>
          <w:numId w:val="18"/>
        </w:numPr>
        <w:rPr>
          <w:rFonts w:ascii="Times New Roman" w:hAnsi="Times New Roman"/>
        </w:rPr>
      </w:pPr>
      <w:r w:rsidRPr="000962AC">
        <w:rPr>
          <w:rFonts w:ascii="Times New Roman" w:hAnsi="Times New Roman"/>
        </w:rPr>
        <w:lastRenderedPageBreak/>
        <w:t xml:space="preserve">Option 1: 1 </w:t>
      </w:r>
      <w:r w:rsidR="009E27EC">
        <w:rPr>
          <w:rFonts w:ascii="Times New Roman" w:hAnsi="Times New Roman"/>
        </w:rPr>
        <w:t>layer</w:t>
      </w:r>
    </w:p>
    <w:p w14:paraId="1E0385C3" w14:textId="4339E02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lastRenderedPageBreak/>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AF0B6E">
            <w:pPr>
              <w:pStyle w:val="a6"/>
              <w:numPr>
                <w:ilvl w:val="0"/>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E34FAD">
            <w:pPr>
              <w:pStyle w:val="a6"/>
              <w:numPr>
                <w:ilvl w:val="1"/>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bl>
    <w:p w14:paraId="228528D1" w14:textId="77777777" w:rsidR="009F19EB" w:rsidRPr="00A2056C"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212" w:author="作者">
              <w:r w:rsidRPr="00ED3FEA">
                <w:rPr>
                  <w:rFonts w:ascii="Times New Roman" w:hAnsi="Times New Roman"/>
                </w:rPr>
                <w:delText>Restriction on</w:delText>
              </w:r>
            </w:del>
            <w:ins w:id="213" w:author="作者">
              <w:r w:rsidR="00157134">
                <w:rPr>
                  <w:rFonts w:ascii="Times New Roman" w:hAnsi="Times New Roman"/>
                </w:rPr>
                <w:t>Relaxation of</w:t>
              </w:r>
            </w:ins>
            <w:r w:rsidRPr="00ED3FEA">
              <w:rPr>
                <w:rFonts w:ascii="Times New Roman" w:hAnsi="Times New Roman"/>
              </w:rPr>
              <w:t xml:space="preserve"> maximum </w:t>
            </w:r>
            <w:ins w:id="214"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215" w:author="作者">
              <w:r w:rsidRPr="00ED3FEA">
                <w:rPr>
                  <w:rFonts w:ascii="Times New Roman" w:hAnsi="Times New Roman"/>
                  <w:u w:val="single"/>
                </w:rPr>
                <w:delText>Restriction on</w:delText>
              </w:r>
            </w:del>
            <w:ins w:id="216" w:author="作者">
              <w:r w:rsidR="00157134">
                <w:rPr>
                  <w:rFonts w:ascii="Times New Roman" w:hAnsi="Times New Roman"/>
                </w:rPr>
                <w:t>Relaxation of</w:t>
              </w:r>
            </w:ins>
            <w:r w:rsidRPr="00ED3FEA">
              <w:rPr>
                <w:rFonts w:ascii="Times New Roman" w:hAnsi="Times New Roman"/>
                <w:u w:val="single"/>
              </w:rPr>
              <w:t xml:space="preserve"> maximum </w:t>
            </w:r>
            <w:ins w:id="217"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218" w:author="作者">
              <w:r w:rsidRPr="00ED3FEA">
                <w:rPr>
                  <w:rFonts w:ascii="Times New Roman" w:hAnsi="Times New Roman"/>
                  <w:u w:val="single"/>
                </w:rPr>
                <w:delText>Restriction on</w:delText>
              </w:r>
            </w:del>
            <w:ins w:id="219" w:author="作者">
              <w:r w:rsidR="00157134">
                <w:rPr>
                  <w:rFonts w:ascii="Times New Roman" w:hAnsi="Times New Roman"/>
                </w:rPr>
                <w:t>Relaxation of</w:t>
              </w:r>
            </w:ins>
            <w:r w:rsidRPr="00ED3FEA">
              <w:rPr>
                <w:rFonts w:ascii="Times New Roman" w:hAnsi="Times New Roman"/>
                <w:u w:val="single"/>
              </w:rPr>
              <w:t xml:space="preserve"> maximum </w:t>
            </w:r>
            <w:ins w:id="220"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lastRenderedPageBreak/>
              <w:t>Receiver processing block</w:t>
            </w:r>
          </w:p>
          <w:p w14:paraId="33D713ED" w14:textId="0E5991D7"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221" w:author="作者">
              <w:r w:rsidR="00157134">
                <w:rPr>
                  <w:rFonts w:ascii="Times New Roman" w:hAnsi="Times New Roman"/>
                </w:rPr>
                <w:t xml:space="preserve">relaxation of </w:t>
              </w:r>
            </w:ins>
            <w:r w:rsidRPr="00ED3FEA">
              <w:rPr>
                <w:rFonts w:ascii="Times New Roman" w:hAnsi="Times New Roman"/>
              </w:rPr>
              <w:t xml:space="preserve">maximum </w:t>
            </w:r>
            <w:ins w:id="222"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FR1: </w:t>
            </w:r>
            <w:del w:id="223" w:author="作者">
              <w:r w:rsidRPr="00ED3FEA" w:rsidDel="00157134">
                <w:rPr>
                  <w:rFonts w:ascii="Times New Roman" w:hAnsi="Times New Roman"/>
                </w:rPr>
                <w:delText>16</w:delText>
              </w:r>
            </w:del>
            <w:ins w:id="224" w:author="作者">
              <w:r w:rsidR="00157134">
                <w:rPr>
                  <w:rFonts w:ascii="Times New Roman" w:hAnsi="Times New Roman"/>
                </w:rPr>
                <w:t>64</w:t>
              </w:r>
            </w:ins>
            <w:r w:rsidRPr="00ED3FEA">
              <w:rPr>
                <w:rFonts w:ascii="Times New Roman" w:hAnsi="Times New Roman"/>
              </w:rPr>
              <w:t xml:space="preserve">QAM instead of </w:t>
            </w:r>
            <w:del w:id="225" w:author="作者">
              <w:r w:rsidRPr="00ED3FEA" w:rsidDel="00157134">
                <w:rPr>
                  <w:rFonts w:ascii="Times New Roman" w:hAnsi="Times New Roman"/>
                </w:rPr>
                <w:delText>64</w:delText>
              </w:r>
            </w:del>
            <w:ins w:id="226"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FR2: </w:t>
            </w:r>
            <w:del w:id="227" w:author="作者">
              <w:r w:rsidRPr="00ED3FEA" w:rsidDel="00157134">
                <w:rPr>
                  <w:rFonts w:ascii="Times New Roman" w:hAnsi="Times New Roman"/>
                </w:rPr>
                <w:delText>64</w:delText>
              </w:r>
            </w:del>
            <w:ins w:id="228" w:author="作者">
              <w:r w:rsidR="00157134">
                <w:rPr>
                  <w:rFonts w:ascii="Times New Roman" w:hAnsi="Times New Roman"/>
                </w:rPr>
                <w:t>16</w:t>
              </w:r>
            </w:ins>
            <w:r w:rsidRPr="00ED3FEA">
              <w:rPr>
                <w:rFonts w:ascii="Times New Roman" w:hAnsi="Times New Roman"/>
              </w:rPr>
              <w:t xml:space="preserve">QAM instead of </w:t>
            </w:r>
            <w:del w:id="229" w:author="作者">
              <w:r w:rsidRPr="00ED3FEA" w:rsidDel="00157134">
                <w:rPr>
                  <w:rFonts w:ascii="Times New Roman" w:hAnsi="Times New Roman"/>
                </w:rPr>
                <w:delText>256</w:delText>
              </w:r>
            </w:del>
            <w:ins w:id="230"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5CE0C548" w14:textId="337420A1" w:rsidR="00E97B44" w:rsidRPr="00157134" w:rsidRDefault="00E97B44" w:rsidP="00157134">
            <w:pPr>
              <w:numPr>
                <w:ilvl w:val="0"/>
                <w:numId w:val="23"/>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a"/>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a"/>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a"/>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a"/>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lastRenderedPageBreak/>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hint="eastAsia"/>
                <w:lang w:val="en-US" w:eastAsia="ko-KR"/>
              </w:rPr>
            </w:pPr>
            <w:r>
              <w:rPr>
                <w:rFonts w:eastAsia="等线" w:hint="eastAsia"/>
                <w:lang w:val="en-US" w:eastAsia="zh-CN"/>
              </w:rPr>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hint="eastAsia"/>
                <w:lang w:val="en-US" w:eastAsia="ko-KR"/>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bl>
    <w:p w14:paraId="24041C0C" w14:textId="77777777" w:rsidR="0018302D" w:rsidRPr="00ED3FEA"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a"/>
        <w:numPr>
          <w:ilvl w:val="0"/>
          <w:numId w:val="8"/>
        </w:numPr>
        <w:rPr>
          <w:rFonts w:ascii="Times New Roman" w:hAnsi="Times New Roman"/>
        </w:rPr>
      </w:pPr>
      <w:r w:rsidRPr="00ED3FEA">
        <w:rPr>
          <w:rFonts w:ascii="Times New Roman" w:hAnsi="Times New Roman"/>
        </w:rPr>
        <w:lastRenderedPageBreak/>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a"/>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a"/>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a"/>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a"/>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lastRenderedPageBreak/>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a"/>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lastRenderedPageBreak/>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lastRenderedPageBreak/>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a"/>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a"/>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a"/>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a"/>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a"/>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a"/>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A87A4A">
            <w:pPr>
              <w:pStyle w:val="a6"/>
              <w:numPr>
                <w:ilvl w:val="0"/>
                <w:numId w:val="45"/>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060F9C">
            <w:pPr>
              <w:pStyle w:val="a6"/>
              <w:numPr>
                <w:ilvl w:val="1"/>
                <w:numId w:val="45"/>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495561">
            <w:pPr>
              <w:pStyle w:val="a6"/>
              <w:numPr>
                <w:ilvl w:val="1"/>
                <w:numId w:val="45"/>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lastRenderedPageBreak/>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a"/>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 xml:space="preserve">d to decouple the </w:t>
      </w:r>
      <w:r w:rsidR="00D1130B" w:rsidRPr="00ED3FEA">
        <w:lastRenderedPageBreak/>
        <w:t>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a"/>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a"/>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a"/>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a"/>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0506FD">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lastRenderedPageBreak/>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aa"/>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aa"/>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 xml:space="preserve">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w:t>
            </w:r>
            <w:r>
              <w:rPr>
                <w:lang w:val="en-US"/>
              </w:rPr>
              <w:lastRenderedPageBreak/>
              <w:t>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lastRenderedPageBreak/>
        <w:t>7</w:t>
      </w:r>
      <w:r w:rsidRPr="000E647A">
        <w:t>.</w:t>
      </w:r>
      <w:r w:rsidR="006A0EB3">
        <w:t>9</w:t>
      </w:r>
      <w:r w:rsidRPr="000E647A">
        <w:tab/>
        <w:t>Combinations of UE complexity reduction features</w:t>
      </w:r>
      <w:bookmarkEnd w:id="209"/>
      <w:bookmarkEnd w:id="210"/>
      <w:bookmarkEnd w:id="211"/>
    </w:p>
    <w:p w14:paraId="74D88359" w14:textId="015611F5" w:rsidR="00090EF0" w:rsidRDefault="00090EF0" w:rsidP="00090EF0">
      <w:pPr>
        <w:pStyle w:val="3"/>
      </w:pPr>
      <w:bookmarkStart w:id="231" w:name="_Toc42165627"/>
      <w:bookmarkStart w:id="232" w:name="_Toc51768562"/>
      <w:bookmarkStart w:id="233" w:name="_Toc51771069"/>
      <w:r>
        <w:t>7</w:t>
      </w:r>
      <w:r w:rsidRPr="000E647A">
        <w:t>.</w:t>
      </w:r>
      <w:r w:rsidR="006A0EB3">
        <w:t>9</w:t>
      </w:r>
      <w:r w:rsidRPr="000E647A">
        <w:t>.1</w:t>
      </w:r>
      <w:r w:rsidRPr="000E647A">
        <w:tab/>
        <w:t>Description of feature combinations</w:t>
      </w:r>
      <w:bookmarkEnd w:id="231"/>
      <w:bookmarkEnd w:id="232"/>
      <w:bookmarkEnd w:id="233"/>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a"/>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a"/>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a"/>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a"/>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a"/>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a"/>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a"/>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a"/>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a"/>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a"/>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a"/>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a"/>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a"/>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a"/>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a"/>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 xml:space="preserve">20 MHz, 1 layer, 1 Rx, half duplex type A, max 64QAM in DL, max </w:t>
            </w:r>
            <w:r w:rsidRPr="00396510">
              <w:rPr>
                <w:rFonts w:ascii="Times New Roman" w:hAnsi="Times New Roman" w:cs="Times New Roman"/>
                <w:sz w:val="20"/>
                <w:szCs w:val="20"/>
                <w:lang w:val="en-US"/>
              </w:rPr>
              <w:lastRenderedPageBreak/>
              <w:t>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a6"/>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lastRenderedPageBreak/>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a"/>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For FR1 FDD since HD-FDD can be additionally added to most of other features, we think the combination can focus on other techniques first and then added HD-</w:t>
            </w:r>
            <w:r w:rsidRPr="00A60C2E">
              <w:rPr>
                <w:rFonts w:ascii="Times New Roman" w:hAnsi="Times New Roman"/>
              </w:rPr>
              <w:lastRenderedPageBreak/>
              <w:t xml:space="preserve">FDD type A and Type B additionally in the end, to reduce the combinations. </w:t>
            </w:r>
          </w:p>
          <w:p w14:paraId="1304BC24" w14:textId="77777777" w:rsidR="00A2056C" w:rsidRPr="00A60C2E" w:rsidRDefault="00A2056C" w:rsidP="003A62F5">
            <w:pPr>
              <w:pStyle w:val="aa"/>
              <w:numPr>
                <w:ilvl w:val="0"/>
                <w:numId w:val="25"/>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3A62F5">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3A62F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3A62F5">
            <w:pPr>
              <w:pStyle w:val="a6"/>
              <w:numPr>
                <w:ilvl w:val="0"/>
                <w:numId w:val="25"/>
              </w:numPr>
              <w:jc w:val="both"/>
              <w:rPr>
                <w:lang w:val="en-US"/>
              </w:rPr>
            </w:pPr>
            <w:r w:rsidRPr="00A60C2E">
              <w:rPr>
                <w:rFonts w:ascii="Times New Roman" w:hAnsi="Times New Roman" w:cs="Times New Roman"/>
                <w:sz w:val="20"/>
                <w:szCs w:val="20"/>
                <w:lang w:val="en-US"/>
              </w:rPr>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lastRenderedPageBreak/>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606AFC">
            <w:pPr>
              <w:pStyle w:val="aa"/>
              <w:numPr>
                <w:ilvl w:val="0"/>
                <w:numId w:val="32"/>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aa"/>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a"/>
              <w:numPr>
                <w:ilvl w:val="1"/>
                <w:numId w:val="19"/>
              </w:numPr>
              <w:rPr>
                <w:rFonts w:ascii="Times New Roman" w:hAnsi="Times New Roman"/>
              </w:rPr>
            </w:pPr>
            <w:r>
              <w:rPr>
                <w:rFonts w:ascii="Times New Roman" w:hAnsi="Times New Roman"/>
              </w:rPr>
              <w:t xml:space="preserve">100 MHz, 1 layer, 1 Rx, max 16QAM in DL, max 16QAM in </w:t>
            </w:r>
            <w:r>
              <w:rPr>
                <w:rFonts w:ascii="Times New Roman" w:hAnsi="Times New Roman"/>
              </w:rPr>
              <w:lastRenderedPageBreak/>
              <w:t>UL</w:t>
            </w:r>
          </w:p>
          <w:p w14:paraId="301CFB4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F65727">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F65727">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a"/>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a"/>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aa"/>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382245">
            <w:pPr>
              <w:pStyle w:val="aa"/>
              <w:numPr>
                <w:ilvl w:val="0"/>
                <w:numId w:val="25"/>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lastRenderedPageBreak/>
              <w:t>For FR1 TDD, add:</w:t>
            </w:r>
          </w:p>
          <w:p w14:paraId="49108CDA" w14:textId="77777777" w:rsidR="00382245" w:rsidRDefault="00382245" w:rsidP="00382245">
            <w:pPr>
              <w:pStyle w:val="aa"/>
              <w:numPr>
                <w:ilvl w:val="0"/>
                <w:numId w:val="25"/>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382245">
            <w:pPr>
              <w:pStyle w:val="a6"/>
              <w:numPr>
                <w:ilvl w:val="0"/>
                <w:numId w:val="25"/>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a"/>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a"/>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a"/>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a"/>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a"/>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a"/>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等线"/>
              </w:rPr>
              <w:t xml:space="preserve">Based on the </w:t>
            </w:r>
            <w:r>
              <w:rPr>
                <w:rFonts w:eastAsia="等线"/>
              </w:rPr>
              <w:t xml:space="preserve">received responses, </w:t>
            </w:r>
            <w:r w:rsidRPr="0003161B">
              <w:rPr>
                <w:rFonts w:eastAsia="等线"/>
              </w:rPr>
              <w:t xml:space="preserve">the following can be considered </w:t>
            </w:r>
            <w:r w:rsidRPr="0003161B">
              <w:rPr>
                <w:rFonts w:eastAsia="等线"/>
              </w:rPr>
              <w:lastRenderedPageBreak/>
              <w:t>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42873BA" w:rsidR="00EF06AF" w:rsidRDefault="00EF06AF" w:rsidP="00EF06AF">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w:t>
            </w:r>
            <w:r>
              <w:rPr>
                <w:rFonts w:ascii="Times New Roman" w:eastAsia="等线" w:hAnsi="Times New Roman"/>
              </w:rPr>
              <w:lastRenderedPageBreak/>
              <w:t xml:space="preserve">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lastRenderedPageBreak/>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a"/>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aa"/>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aa"/>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aa"/>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aa"/>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301F8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301F8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301F8B">
            <w:pPr>
              <w:pStyle w:val="a6"/>
              <w:numPr>
                <w:ilvl w:val="1"/>
                <w:numId w:val="34"/>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301F8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301F8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301F8B">
            <w:pPr>
              <w:pStyle w:val="a6"/>
              <w:numPr>
                <w:ilvl w:val="1"/>
                <w:numId w:val="34"/>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aa"/>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aa"/>
              <w:jc w:val="left"/>
              <w:rPr>
                <w:rFonts w:ascii="Times New Roman" w:eastAsia="等线" w:hAnsi="Times New Roman"/>
              </w:rPr>
            </w:pPr>
            <w:r w:rsidRPr="00205CDD">
              <w:rPr>
                <w:rFonts w:ascii="Times New Roman" w:eastAsia="等线" w:hAnsi="Times New Roman"/>
              </w:rPr>
              <w:t>Hard to achieve consensus</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3"/>
      </w:pPr>
      <w:bookmarkStart w:id="234" w:name="_Toc42165629"/>
      <w:bookmarkStart w:id="235" w:name="_Toc51768564"/>
      <w:bookmarkStart w:id="236" w:name="_Toc51771071"/>
      <w:r>
        <w:t>7</w:t>
      </w:r>
      <w:r w:rsidRPr="000E647A">
        <w:t>.</w:t>
      </w:r>
      <w:r w:rsidR="006A0EB3">
        <w:t>9</w:t>
      </w:r>
      <w:r w:rsidRPr="000E647A">
        <w:t>.3</w:t>
      </w:r>
      <w:r w:rsidRPr="000E647A">
        <w:tab/>
        <w:t xml:space="preserve">Analysis of </w:t>
      </w:r>
      <w:r>
        <w:t>performance impacts</w:t>
      </w:r>
      <w:bookmarkEnd w:id="234"/>
      <w:bookmarkEnd w:id="235"/>
      <w:bookmarkEnd w:id="236"/>
    </w:p>
    <w:p w14:paraId="596FE55B" w14:textId="338B146C" w:rsidR="00090EF0" w:rsidRPr="000E647A" w:rsidRDefault="00090EF0" w:rsidP="00090EF0">
      <w:pPr>
        <w:pStyle w:val="3"/>
      </w:pPr>
      <w:bookmarkStart w:id="237" w:name="_Toc42165630"/>
      <w:bookmarkStart w:id="238" w:name="_Toc51768565"/>
      <w:bookmarkStart w:id="239" w:name="_Toc51771072"/>
      <w:r>
        <w:t>7</w:t>
      </w:r>
      <w:r w:rsidRPr="000E647A">
        <w:t>.</w:t>
      </w:r>
      <w:r w:rsidR="006A0EB3">
        <w:t>9</w:t>
      </w:r>
      <w:r w:rsidRPr="000E647A">
        <w:t>.4</w:t>
      </w:r>
      <w:r w:rsidRPr="000E647A">
        <w:tab/>
        <w:t xml:space="preserve">Analysis of </w:t>
      </w:r>
      <w:r>
        <w:t>coexistence with legacy UEs</w:t>
      </w:r>
      <w:bookmarkEnd w:id="237"/>
      <w:bookmarkEnd w:id="238"/>
      <w:bookmarkEnd w:id="239"/>
    </w:p>
    <w:p w14:paraId="34BEBF22" w14:textId="55F702ED" w:rsidR="00090EF0" w:rsidRPr="000E647A" w:rsidRDefault="00090EF0" w:rsidP="00090EF0">
      <w:pPr>
        <w:pStyle w:val="3"/>
      </w:pPr>
      <w:bookmarkStart w:id="240" w:name="_Toc42165631"/>
      <w:bookmarkStart w:id="241" w:name="_Toc51768566"/>
      <w:bookmarkStart w:id="242" w:name="_Toc51771073"/>
      <w:r>
        <w:t>7</w:t>
      </w:r>
      <w:r w:rsidRPr="000E647A">
        <w:t>.</w:t>
      </w:r>
      <w:r w:rsidR="006A0EB3">
        <w:t>9</w:t>
      </w:r>
      <w:r w:rsidRPr="000E647A">
        <w:t>.</w:t>
      </w:r>
      <w:r>
        <w:t>5</w:t>
      </w:r>
      <w:r w:rsidRPr="000E647A">
        <w:tab/>
        <w:t>Analysis of specification impacts</w:t>
      </w:r>
      <w:bookmarkEnd w:id="240"/>
      <w:bookmarkEnd w:id="241"/>
      <w:bookmarkEnd w:id="242"/>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243" w:name="_Toc42034927"/>
      <w:bookmarkStart w:id="244" w:name="_Toc42211937"/>
      <w:bookmarkStart w:id="245" w:name="_Hlk41391803"/>
      <w:r>
        <w:t>References</w:t>
      </w:r>
      <w:bookmarkEnd w:id="243"/>
      <w:bookmarkEnd w:id="2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4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A83676" w:rsidP="00903501">
            <w:pPr>
              <w:rPr>
                <w:color w:val="0000FF"/>
                <w:u w:val="single"/>
              </w:rPr>
            </w:pPr>
            <w:hyperlink r:id="rId16"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17"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A83676" w:rsidP="00903501">
            <w:pPr>
              <w:rPr>
                <w:color w:val="0000FF"/>
                <w:u w:val="single"/>
              </w:rPr>
            </w:pPr>
            <w:hyperlink r:id="rId18"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A83676" w:rsidP="00903501">
            <w:pPr>
              <w:rPr>
                <w:color w:val="0000FF"/>
                <w:u w:val="single"/>
              </w:rPr>
            </w:pPr>
            <w:hyperlink r:id="rId19"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0"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A83676" w:rsidP="00903501">
            <w:pPr>
              <w:rPr>
                <w:color w:val="0000FF"/>
                <w:u w:val="single"/>
              </w:rPr>
            </w:pPr>
            <w:hyperlink r:id="rId21"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2"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A83676" w:rsidP="00903501">
            <w:pPr>
              <w:rPr>
                <w:color w:val="0000FF"/>
                <w:u w:val="single"/>
              </w:rPr>
            </w:pPr>
            <w:hyperlink r:id="rId23"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A83676" w:rsidP="00903501">
            <w:pPr>
              <w:rPr>
                <w:color w:val="0000FF"/>
                <w:u w:val="single"/>
              </w:rPr>
            </w:pPr>
            <w:hyperlink r:id="rId24"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A83676" w:rsidP="00903501">
            <w:pPr>
              <w:rPr>
                <w:color w:val="0000FF"/>
                <w:u w:val="single"/>
              </w:rPr>
            </w:pPr>
            <w:hyperlink r:id="rId25"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A83676" w:rsidP="00903501">
            <w:pPr>
              <w:rPr>
                <w:color w:val="0000FF"/>
                <w:u w:val="single"/>
              </w:rPr>
            </w:pPr>
            <w:hyperlink r:id="rId26"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27"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lastRenderedPageBreak/>
              <w:t>[9]</w:t>
            </w:r>
          </w:p>
        </w:tc>
        <w:tc>
          <w:tcPr>
            <w:tcW w:w="1456" w:type="dxa"/>
            <w:tcMar>
              <w:top w:w="0" w:type="dxa"/>
              <w:left w:w="70" w:type="dxa"/>
              <w:bottom w:w="0" w:type="dxa"/>
              <w:right w:w="70" w:type="dxa"/>
            </w:tcMar>
            <w:hideMark/>
          </w:tcPr>
          <w:p w14:paraId="28E73B2C" w14:textId="64A3BDFF" w:rsidR="00903501" w:rsidRPr="00903501" w:rsidRDefault="00A83676" w:rsidP="00903501">
            <w:pPr>
              <w:rPr>
                <w:color w:val="0000FF"/>
                <w:u w:val="single"/>
              </w:rPr>
            </w:pPr>
            <w:hyperlink r:id="rId28"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A83676" w:rsidP="00903501">
            <w:pPr>
              <w:rPr>
                <w:color w:val="0000FF"/>
                <w:u w:val="single"/>
              </w:rPr>
            </w:pPr>
            <w:hyperlink r:id="rId29"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A83676" w:rsidP="00903501">
            <w:pPr>
              <w:rPr>
                <w:color w:val="0000FF"/>
                <w:u w:val="single"/>
              </w:rPr>
            </w:pPr>
            <w:hyperlink r:id="rId30"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A83676" w:rsidP="00903501">
            <w:pPr>
              <w:rPr>
                <w:color w:val="0000FF"/>
                <w:u w:val="single"/>
              </w:rPr>
            </w:pPr>
            <w:hyperlink r:id="rId31"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2"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A83676" w:rsidP="00903501">
            <w:pPr>
              <w:rPr>
                <w:color w:val="0000FF"/>
                <w:u w:val="single"/>
              </w:rPr>
            </w:pPr>
            <w:hyperlink r:id="rId33"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A83676" w:rsidP="00903501">
            <w:pPr>
              <w:rPr>
                <w:color w:val="0000FF"/>
                <w:u w:val="single"/>
              </w:rPr>
            </w:pPr>
            <w:hyperlink r:id="rId34"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A83676" w:rsidP="00903501">
            <w:pPr>
              <w:rPr>
                <w:color w:val="0000FF"/>
                <w:u w:val="single"/>
              </w:rPr>
            </w:pPr>
            <w:hyperlink r:id="rId35"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6"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A83676" w:rsidP="00903501">
            <w:pPr>
              <w:rPr>
                <w:color w:val="0000FF"/>
                <w:u w:val="single"/>
              </w:rPr>
            </w:pPr>
            <w:hyperlink r:id="rId37"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A83676" w:rsidP="00903501">
            <w:pPr>
              <w:rPr>
                <w:color w:val="0000FF"/>
                <w:u w:val="single"/>
              </w:rPr>
            </w:pPr>
            <w:hyperlink r:id="rId38"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A83676" w:rsidP="00903501">
            <w:pPr>
              <w:rPr>
                <w:color w:val="0000FF"/>
                <w:u w:val="single"/>
              </w:rPr>
            </w:pPr>
            <w:hyperlink r:id="rId39"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A83676" w:rsidP="00903501">
            <w:pPr>
              <w:rPr>
                <w:color w:val="0000FF"/>
                <w:u w:val="single"/>
              </w:rPr>
            </w:pPr>
            <w:hyperlink r:id="rId40"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A83676" w:rsidP="00903501">
            <w:pPr>
              <w:rPr>
                <w:color w:val="0000FF"/>
                <w:u w:val="single"/>
              </w:rPr>
            </w:pPr>
            <w:hyperlink r:id="rId41"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A83676" w:rsidP="00903501">
            <w:pPr>
              <w:rPr>
                <w:color w:val="0000FF"/>
                <w:u w:val="single"/>
              </w:rPr>
            </w:pPr>
            <w:hyperlink r:id="rId42"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A83676" w:rsidP="00903501">
            <w:pPr>
              <w:rPr>
                <w:color w:val="0000FF"/>
                <w:u w:val="single"/>
              </w:rPr>
            </w:pPr>
            <w:hyperlink r:id="rId43"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A83676" w:rsidP="00903501">
            <w:pPr>
              <w:rPr>
                <w:color w:val="0000FF"/>
                <w:u w:val="single"/>
              </w:rPr>
            </w:pPr>
            <w:hyperlink r:id="rId44"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A83676" w:rsidP="00903501">
            <w:pPr>
              <w:rPr>
                <w:color w:val="0000FF"/>
                <w:u w:val="single"/>
              </w:rPr>
            </w:pPr>
            <w:hyperlink r:id="rId45"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A83676" w:rsidP="00903501">
            <w:pPr>
              <w:rPr>
                <w:color w:val="0000FF"/>
                <w:u w:val="single"/>
              </w:rPr>
            </w:pPr>
            <w:hyperlink r:id="rId46"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A83676" w:rsidP="00903501">
            <w:pPr>
              <w:rPr>
                <w:color w:val="0000FF"/>
                <w:u w:val="single"/>
              </w:rPr>
            </w:pPr>
            <w:hyperlink r:id="rId47"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A83676" w:rsidP="00903501">
            <w:pPr>
              <w:rPr>
                <w:color w:val="0000FF"/>
                <w:u w:val="single"/>
              </w:rPr>
            </w:pPr>
            <w:hyperlink r:id="rId48"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A83676" w:rsidP="00903501">
            <w:pPr>
              <w:rPr>
                <w:color w:val="0000FF"/>
                <w:u w:val="single"/>
              </w:rPr>
            </w:pPr>
            <w:hyperlink r:id="rId49"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A83676" w:rsidP="00711D4B">
            <w:pPr>
              <w:rPr>
                <w:color w:val="0000FF"/>
                <w:u w:val="single"/>
              </w:rPr>
            </w:pPr>
            <w:hyperlink r:id="rId50"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A83676" w:rsidP="00711D4B">
            <w:pPr>
              <w:rPr>
                <w:color w:val="0000FF"/>
                <w:u w:val="single"/>
              </w:rPr>
            </w:pPr>
            <w:hyperlink r:id="rId51"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A83676" w:rsidP="00711D4B">
            <w:pPr>
              <w:rPr>
                <w:color w:val="0000FF"/>
                <w:u w:val="single"/>
              </w:rPr>
            </w:pPr>
            <w:hyperlink r:id="rId52"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A83676" w:rsidP="00711D4B">
            <w:pPr>
              <w:rPr>
                <w:color w:val="0000FF"/>
                <w:u w:val="single"/>
              </w:rPr>
            </w:pPr>
            <w:hyperlink r:id="rId53"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A83676" w:rsidP="00711D4B">
            <w:pPr>
              <w:rPr>
                <w:color w:val="0000FF"/>
                <w:u w:val="single"/>
              </w:rPr>
            </w:pPr>
            <w:hyperlink r:id="rId54"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A83676" w:rsidP="00711D4B">
            <w:pPr>
              <w:rPr>
                <w:color w:val="0000FF"/>
                <w:u w:val="single"/>
              </w:rPr>
            </w:pPr>
            <w:hyperlink r:id="rId55"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A83676" w:rsidP="002C3FEA">
            <w:pPr>
              <w:rPr>
                <w:rStyle w:val="af2"/>
                <w:color w:val="0000FF"/>
              </w:rPr>
            </w:pPr>
            <w:hyperlink r:id="rId56"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lastRenderedPageBreak/>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A83676" w:rsidP="000506FD">
            <w:pPr>
              <w:rPr>
                <w:rStyle w:val="af2"/>
                <w:color w:val="0000FF"/>
              </w:rPr>
            </w:pPr>
            <w:hyperlink r:id="rId57"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A83676" w:rsidP="000506FD">
            <w:pPr>
              <w:rPr>
                <w:rStyle w:val="af2"/>
                <w:color w:val="auto"/>
                <w:u w:val="none"/>
              </w:rPr>
            </w:pPr>
            <w:hyperlink r:id="rId58"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A83676" w:rsidP="000D6B63">
            <w:pPr>
              <w:rPr>
                <w:rStyle w:val="af2"/>
                <w:color w:val="auto"/>
                <w:u w:val="none"/>
              </w:rPr>
            </w:pPr>
            <w:hyperlink r:id="rId59"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D6D8D" w14:textId="77777777" w:rsidR="00A83676" w:rsidRDefault="00A83676" w:rsidP="00581A60">
      <w:pPr>
        <w:spacing w:after="0"/>
      </w:pPr>
      <w:r>
        <w:separator/>
      </w:r>
    </w:p>
  </w:endnote>
  <w:endnote w:type="continuationSeparator" w:id="0">
    <w:p w14:paraId="53F28550" w14:textId="77777777" w:rsidR="00A83676" w:rsidRDefault="00A83676" w:rsidP="00581A60">
      <w:pPr>
        <w:spacing w:after="0"/>
      </w:pPr>
      <w:r>
        <w:continuationSeparator/>
      </w:r>
    </w:p>
  </w:endnote>
  <w:endnote w:type="continuationNotice" w:id="1">
    <w:p w14:paraId="5474D080" w14:textId="77777777" w:rsidR="00A83676" w:rsidRDefault="00A836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FF387" w14:textId="77777777" w:rsidR="00A83676" w:rsidRDefault="00A83676" w:rsidP="00581A60">
      <w:pPr>
        <w:spacing w:after="0"/>
      </w:pPr>
      <w:r>
        <w:separator/>
      </w:r>
    </w:p>
  </w:footnote>
  <w:footnote w:type="continuationSeparator" w:id="0">
    <w:p w14:paraId="2733890D" w14:textId="77777777" w:rsidR="00A83676" w:rsidRDefault="00A83676" w:rsidP="00581A60">
      <w:pPr>
        <w:spacing w:after="0"/>
      </w:pPr>
      <w:r>
        <w:continuationSeparator/>
      </w:r>
    </w:p>
  </w:footnote>
  <w:footnote w:type="continuationNotice" w:id="1">
    <w:p w14:paraId="296C5542" w14:textId="77777777" w:rsidR="00A83676" w:rsidRDefault="00A8367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A15EA"/>
    <w:multiLevelType w:val="hybridMultilevel"/>
    <w:tmpl w:val="E2961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203278F"/>
    <w:multiLevelType w:val="multilevel"/>
    <w:tmpl w:val="1203278F"/>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C7B50"/>
    <w:multiLevelType w:val="hybridMultilevel"/>
    <w:tmpl w:val="1240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CDC4138"/>
    <w:multiLevelType w:val="hybridMultilevel"/>
    <w:tmpl w:val="96EEAC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D083EBB"/>
    <w:multiLevelType w:val="hybridMultilevel"/>
    <w:tmpl w:val="BC0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3"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300556C"/>
    <w:multiLevelType w:val="hybridMultilevel"/>
    <w:tmpl w:val="A85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9"/>
  </w:num>
  <w:num w:numId="3">
    <w:abstractNumId w:val="26"/>
  </w:num>
  <w:num w:numId="4">
    <w:abstractNumId w:val="25"/>
  </w:num>
  <w:num w:numId="5">
    <w:abstractNumId w:val="39"/>
  </w:num>
  <w:num w:numId="6">
    <w:abstractNumId w:val="14"/>
  </w:num>
  <w:num w:numId="7">
    <w:abstractNumId w:val="33"/>
  </w:num>
  <w:num w:numId="8">
    <w:abstractNumId w:val="1"/>
  </w:num>
  <w:num w:numId="9">
    <w:abstractNumId w:val="29"/>
  </w:num>
  <w:num w:numId="10">
    <w:abstractNumId w:val="18"/>
  </w:num>
  <w:num w:numId="11">
    <w:abstractNumId w:val="44"/>
  </w:num>
  <w:num w:numId="12">
    <w:abstractNumId w:val="41"/>
  </w:num>
  <w:num w:numId="13">
    <w:abstractNumId w:val="34"/>
  </w:num>
  <w:num w:numId="14">
    <w:abstractNumId w:val="2"/>
  </w:num>
  <w:num w:numId="15">
    <w:abstractNumId w:val="13"/>
  </w:num>
  <w:num w:numId="16">
    <w:abstractNumId w:val="43"/>
  </w:num>
  <w:num w:numId="17">
    <w:abstractNumId w:val="28"/>
  </w:num>
  <w:num w:numId="18">
    <w:abstractNumId w:val="7"/>
  </w:num>
  <w:num w:numId="19">
    <w:abstractNumId w:val="20"/>
  </w:num>
  <w:num w:numId="20">
    <w:abstractNumId w:val="4"/>
  </w:num>
  <w:num w:numId="21">
    <w:abstractNumId w:val="17"/>
  </w:num>
  <w:num w:numId="22">
    <w:abstractNumId w:val="36"/>
  </w:num>
  <w:num w:numId="23">
    <w:abstractNumId w:val="30"/>
  </w:num>
  <w:num w:numId="24">
    <w:abstractNumId w:val="8"/>
  </w:num>
  <w:num w:numId="25">
    <w:abstractNumId w:val="9"/>
  </w:num>
  <w:num w:numId="26">
    <w:abstractNumId w:val="35"/>
  </w:num>
  <w:num w:numId="27">
    <w:abstractNumId w:val="42"/>
  </w:num>
  <w:num w:numId="28">
    <w:abstractNumId w:val="24"/>
  </w:num>
  <w:num w:numId="29">
    <w:abstractNumId w:val="46"/>
  </w:num>
  <w:num w:numId="30">
    <w:abstractNumId w:val="12"/>
  </w:num>
  <w:num w:numId="31">
    <w:abstractNumId w:val="31"/>
  </w:num>
  <w:num w:numId="32">
    <w:abstractNumId w:val="47"/>
  </w:num>
  <w:num w:numId="33">
    <w:abstractNumId w:val="0"/>
  </w:num>
  <w:num w:numId="34">
    <w:abstractNumId w:val="40"/>
  </w:num>
  <w:num w:numId="35">
    <w:abstractNumId w:val="6"/>
  </w:num>
  <w:num w:numId="36">
    <w:abstractNumId w:val="32"/>
  </w:num>
  <w:num w:numId="37">
    <w:abstractNumId w:val="22"/>
  </w:num>
  <w:num w:numId="38">
    <w:abstractNumId w:val="5"/>
  </w:num>
  <w:num w:numId="39">
    <w:abstractNumId w:val="15"/>
  </w:num>
  <w:num w:numId="40">
    <w:abstractNumId w:val="38"/>
  </w:num>
  <w:num w:numId="41">
    <w:abstractNumId w:val="3"/>
  </w:num>
  <w:num w:numId="42">
    <w:abstractNumId w:val="16"/>
  </w:num>
  <w:num w:numId="43">
    <w:abstractNumId w:val="23"/>
  </w:num>
  <w:num w:numId="44">
    <w:abstractNumId w:val="27"/>
  </w:num>
  <w:num w:numId="45">
    <w:abstractNumId w:val="37"/>
  </w:num>
  <w:num w:numId="46">
    <w:abstractNumId w:val="10"/>
  </w:num>
  <w:num w:numId="47">
    <w:abstractNumId w:val="21"/>
  </w:num>
  <w:num w:numId="4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9E2"/>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05"/>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3A5E"/>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A7F08"/>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A74"/>
    <w:rsid w:val="00391E8A"/>
    <w:rsid w:val="00391F81"/>
    <w:rsid w:val="00392710"/>
    <w:rsid w:val="00392815"/>
    <w:rsid w:val="00393404"/>
    <w:rsid w:val="00393412"/>
    <w:rsid w:val="003935DA"/>
    <w:rsid w:val="00393700"/>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044"/>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68F"/>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BAB"/>
    <w:rsid w:val="004413EE"/>
    <w:rsid w:val="00441F17"/>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A7A"/>
    <w:rsid w:val="00544D9D"/>
    <w:rsid w:val="005453B4"/>
    <w:rsid w:val="0054549F"/>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54F8"/>
    <w:rsid w:val="0055556F"/>
    <w:rsid w:val="00556047"/>
    <w:rsid w:val="00556255"/>
    <w:rsid w:val="005576FF"/>
    <w:rsid w:val="005578E6"/>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262E"/>
    <w:rsid w:val="0058278F"/>
    <w:rsid w:val="00582BD2"/>
    <w:rsid w:val="00583105"/>
    <w:rsid w:val="00583A0A"/>
    <w:rsid w:val="00583C0D"/>
    <w:rsid w:val="005841D9"/>
    <w:rsid w:val="0058446E"/>
    <w:rsid w:val="0058514D"/>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7A7"/>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60"/>
    <w:rsid w:val="006545B0"/>
    <w:rsid w:val="00654971"/>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0FF4"/>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EB3"/>
    <w:rsid w:val="006A1235"/>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FBE"/>
    <w:rsid w:val="00790265"/>
    <w:rsid w:val="00790558"/>
    <w:rsid w:val="007909D3"/>
    <w:rsid w:val="00790E47"/>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EF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500"/>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7090"/>
    <w:rsid w:val="008B0096"/>
    <w:rsid w:val="008B0B50"/>
    <w:rsid w:val="008B12D5"/>
    <w:rsid w:val="008B1C6C"/>
    <w:rsid w:val="008B2126"/>
    <w:rsid w:val="008B22A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AF6"/>
    <w:rsid w:val="008C6FE3"/>
    <w:rsid w:val="008C715D"/>
    <w:rsid w:val="008C7481"/>
    <w:rsid w:val="008C7783"/>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5962"/>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2BE7"/>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493"/>
    <w:rsid w:val="00A876F5"/>
    <w:rsid w:val="00A87A4A"/>
    <w:rsid w:val="00A87D08"/>
    <w:rsid w:val="00A87F0B"/>
    <w:rsid w:val="00A87F28"/>
    <w:rsid w:val="00A902B1"/>
    <w:rsid w:val="00A90474"/>
    <w:rsid w:val="00A9070A"/>
    <w:rsid w:val="00A91C5B"/>
    <w:rsid w:val="00A92194"/>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92E"/>
    <w:rsid w:val="00B21A00"/>
    <w:rsid w:val="00B21A1B"/>
    <w:rsid w:val="00B22220"/>
    <w:rsid w:val="00B22300"/>
    <w:rsid w:val="00B2286A"/>
    <w:rsid w:val="00B2297A"/>
    <w:rsid w:val="00B22E2C"/>
    <w:rsid w:val="00B22E78"/>
    <w:rsid w:val="00B2357D"/>
    <w:rsid w:val="00B23F36"/>
    <w:rsid w:val="00B24070"/>
    <w:rsid w:val="00B24126"/>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3F84"/>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40F5"/>
    <w:rsid w:val="00B94401"/>
    <w:rsid w:val="00B94791"/>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F85"/>
    <w:rsid w:val="00DA5F95"/>
    <w:rsid w:val="00DA74BC"/>
    <w:rsid w:val="00DA7F16"/>
    <w:rsid w:val="00DA7FAF"/>
    <w:rsid w:val="00DB191E"/>
    <w:rsid w:val="00DB3F7E"/>
    <w:rsid w:val="00DB4077"/>
    <w:rsid w:val="00DB4DA8"/>
    <w:rsid w:val="00DB5378"/>
    <w:rsid w:val="00DB57B4"/>
    <w:rsid w:val="00DB6118"/>
    <w:rsid w:val="00DB65C5"/>
    <w:rsid w:val="00DB6762"/>
    <w:rsid w:val="00DB7241"/>
    <w:rsid w:val="00DB7C24"/>
    <w:rsid w:val="00DC099E"/>
    <w:rsid w:val="00DC0E34"/>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3F5B"/>
    <w:rsid w:val="00DF4140"/>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E0038"/>
    <w:rsid w:val="00FE0FE5"/>
    <w:rsid w:val="00FE1506"/>
    <w:rsid w:val="00FE1EDF"/>
    <w:rsid w:val="00FE2606"/>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45BC"/>
    <w:rsid w:val="00FF48DC"/>
    <w:rsid w:val="00FF5301"/>
    <w:rsid w:val="00FF59C9"/>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09F3"/>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3"/>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34.zip" TargetMode="External"/><Relationship Id="rId26" Type="http://schemas.openxmlformats.org/officeDocument/2006/relationships/hyperlink" Target="https://www.3gpp.org/ftp/tsg_ran/WG1_RL1/TSGR1_103-e/Docs/R1-2009025.zip" TargetMode="External"/><Relationship Id="rId39" Type="http://schemas.openxmlformats.org/officeDocument/2006/relationships/hyperlink" Target="https://www.3gpp.org/ftp/TSG_RAN/WG1_RL1/TSGR1_103-e/Docs/R1-2008315.zip" TargetMode="External"/><Relationship Id="rId21" Type="http://schemas.openxmlformats.org/officeDocument/2006/relationships/hyperlink" Target="https://www.3gpp.org/ftp/tsg_ran/WG1_RL1/TSGR1_103-e/Docs/R1-2009212.zip" TargetMode="External"/><Relationship Id="rId34" Type="http://schemas.openxmlformats.org/officeDocument/2006/relationships/hyperlink" Target="https://www.3gpp.org/ftp/TSG_RAN/WG1_RL1/TSGR1_103-e/Docs/R1-2008114.zip" TargetMode="External"/><Relationship Id="rId42" Type="http://schemas.openxmlformats.org/officeDocument/2006/relationships/hyperlink" Target="https://www.3gpp.org/ftp/TSG_RAN/WG1_RL1/TSGR1_103-e/Docs/R1-2008394.zip" TargetMode="External"/><Relationship Id="rId47" Type="http://schemas.openxmlformats.org/officeDocument/2006/relationships/hyperlink" Target="https://www.3gpp.org/ftp/TSG_RAN/WG1_RL1/TSGR1_103-e/Docs/R1-2008620.zip" TargetMode="External"/><Relationship Id="rId50" Type="http://schemas.openxmlformats.org/officeDocument/2006/relationships/hyperlink" Target="https://www.3gpp.org/ftp/TSG_RAN/WG1_RL1/TSGR1_103-e/Docs/R1-2007599.zip" TargetMode="External"/><Relationship Id="rId55" Type="http://schemas.openxmlformats.org/officeDocument/2006/relationships/hyperlink" Target="https://www.3gpp.org/ftp/TSG_RAN/WG1_RL1/TSGR1_103-e/Docs/R1-200874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03-e/Docs/R1-2008837.zip" TargetMode="External"/><Relationship Id="rId20" Type="http://schemas.openxmlformats.org/officeDocument/2006/relationships/hyperlink" Target="https://www.3gpp.org/ftp/TSG_RAN/WG1_RL1/TSGR1_103-e/Docs/R1-2007596.zip" TargetMode="External"/><Relationship Id="rId29" Type="http://schemas.openxmlformats.org/officeDocument/2006/relationships/hyperlink" Target="https://www.3gpp.org/ftp/TSG_RAN/WG1_RL1/TSGR1_103-e/Docs/R1-2008048.zip" TargetMode="External"/><Relationship Id="rId41" Type="http://schemas.openxmlformats.org/officeDocument/2006/relationships/hyperlink" Target="https://www.3gpp.org/ftp/TSG_RAN/WG1_RL1/TSGR1_103-e/Docs/R1-2008382.zip" TargetMode="External"/><Relationship Id="rId54" Type="http://schemas.openxmlformats.org/officeDocument/2006/relationships/hyperlink" Target="https://www.3gpp.org/ftp/TSG_RAN/WG1_RL1/TSGR1_103-e/Docs/R1-20086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862.zip" TargetMode="External"/><Relationship Id="rId32" Type="http://schemas.openxmlformats.org/officeDocument/2006/relationships/hyperlink" Target="https://www.3gpp.org/ftp/TSG_RAN/WG1_RL1/TSGR1_103-e/Docs/R1-2008084.zip" TargetMode="External"/><Relationship Id="rId37" Type="http://schemas.openxmlformats.org/officeDocument/2006/relationships/hyperlink" Target="https://www.3gpp.org/ftp/TSG_RAN/WG1_RL1/TSGR1_103-e/Docs/R1-2008260.zip" TargetMode="External"/><Relationship Id="rId40" Type="http://schemas.openxmlformats.org/officeDocument/2006/relationships/hyperlink" Target="https://www.3gpp.org/ftp/TSG_RAN/WG1_RL1/TSGR1_103-e/Docs/R1-2008366.zip" TargetMode="External"/><Relationship Id="rId45" Type="http://schemas.openxmlformats.org/officeDocument/2006/relationships/hyperlink" Target="https://www.3gpp.org/ftp/TSG_RAN/WG1_RL1/TSGR1_103-e/Docs/R1-2008551.zip" TargetMode="External"/><Relationship Id="rId53" Type="http://schemas.openxmlformats.org/officeDocument/2006/relationships/hyperlink" Target="https://www.3gpp.org/ftp/TSG_RAN/WG1_RL1/TSGR1_103-e/Docs/R1-2008101.zip" TargetMode="External"/><Relationship Id="rId58" Type="http://schemas.openxmlformats.org/officeDocument/2006/relationships/hyperlink" Target="https://www.3gpp.org/ftp/tsg_ran/TSG_RAN/TSGR_89e/Docs/RP-201676.zip" TargetMode="External"/><Relationship Id="rId5" Type="http://schemas.openxmlformats.org/officeDocument/2006/relationships/webSettings" Target="webSetting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715.zip" TargetMode="External"/><Relationship Id="rId28" Type="http://schemas.openxmlformats.org/officeDocument/2006/relationships/hyperlink" Target="https://www.3gpp.org/ftp/TSG_RAN/WG1_RL1/TSGR1_103-e/Docs/R1-2008016.zip" TargetMode="External"/><Relationship Id="rId36" Type="http://schemas.openxmlformats.org/officeDocument/2006/relationships/hyperlink" Target="https://www.3gpp.org/ftp/TSG_RAN/WG1_RL1/TSGR1_103-e/Docs/R1-2008170.zip" TargetMode="External"/><Relationship Id="rId49" Type="http://schemas.openxmlformats.org/officeDocument/2006/relationships/hyperlink" Target="https://www.3gpp.org/ftp/TSG_RAN/WG1_RL1/TSGR1_103-e/Docs/R1-2008738.zip" TargetMode="External"/><Relationship Id="rId57" Type="http://schemas.openxmlformats.org/officeDocument/2006/relationships/hyperlink" Target="https://www.3gpp.org/ftp/tsg_ran/TSG_RAN/TSGR_89e/Docs/RP-201677.zip" TargetMode="External"/><Relationship Id="rId61" Type="http://schemas.openxmlformats.org/officeDocument/2006/relationships/theme" Target="theme/theme1.xml"/><Relationship Id="rId10" Type="http://schemas.openxmlformats.org/officeDocument/2006/relationships/hyperlink" Target="https://www.3gpp.org/ftp/tsg_ran/WG1_RL1/TSGR1_103-e/Inbox/drafts/8.6/EvaluationResults/RedCapCost/RedCapCost-v024-FL-Si02-SONY2.xlsx" TargetMode="External"/><Relationship Id="rId19" Type="http://schemas.openxmlformats.org/officeDocument/2006/relationships/hyperlink" Target="https://www.3gpp.org/ftp/TSG_RAN/WG1_RL1/TSGR1_103-e/Docs/R1-2009318.zip" TargetMode="External"/><Relationship Id="rId31" Type="http://schemas.openxmlformats.org/officeDocument/2006/relationships/hyperlink" Target="https://www.3gpp.org/ftp/TSG_RAN/WG1_RL1/TSGR1_103-e/Docs/R1-2008857.zip" TargetMode="External"/><Relationship Id="rId44" Type="http://schemas.openxmlformats.org/officeDocument/2006/relationships/hyperlink" Target="https://www.3gpp.org/ftp/TSG_RAN/WG1_RL1/TSGR1_103-e/Docs/R1-2008510.zip" TargetMode="External"/><Relationship Id="rId52" Type="http://schemas.openxmlformats.org/officeDocument/2006/relationships/hyperlink" Target="https://www.3gpp.org/ftp/TSG_RAN/WG1_RL1/TSGR1_103-e/Docs/R1-2008019.zi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668.zip" TargetMode="External"/><Relationship Id="rId27" Type="http://schemas.openxmlformats.org/officeDocument/2006/relationships/hyperlink" Target="https://www.3gpp.org/ftp/TSG_RAN/WG1_RL1/TSGR1_103-e/Docs/R1-2007947.zip" TargetMode="External"/><Relationship Id="rId30" Type="http://schemas.openxmlformats.org/officeDocument/2006/relationships/hyperlink" Target="https://www.3gpp.org/ftp/TSG_RAN/WG1_RL1/TSGR1_103-e/Docs/R1-2008068.zip" TargetMode="External"/><Relationship Id="rId35" Type="http://schemas.openxmlformats.org/officeDocument/2006/relationships/hyperlink" Target="https://www.3gpp.org/ftp/TSG_RAN/WG1_RL1/TSGR1_103-e/Docs/R1-2008875.zip" TargetMode="External"/><Relationship Id="rId43" Type="http://schemas.openxmlformats.org/officeDocument/2006/relationships/hyperlink" Target="https://www.3gpp.org/ftp/TSG_RAN/WG1_RL1/TSGR1_103-e/Docs/R1-2008469.zip" TargetMode="External"/><Relationship Id="rId48" Type="http://schemas.openxmlformats.org/officeDocument/2006/relationships/hyperlink" Target="https://www.3gpp.org/ftp/TSG_RAN/WG1_RL1/TSGR1_103-e/Docs/R1-2008684.zip" TargetMode="External"/><Relationship Id="rId56" Type="http://schemas.openxmlformats.org/officeDocument/2006/relationships/hyperlink" Target="https://www.3gpp.org/ftp/TSG_RAN/WG1_RL1/TSGR1_102-e/Docs/R1-2007482.zip" TargetMode="External"/><Relationship Id="rId8" Type="http://schemas.openxmlformats.org/officeDocument/2006/relationships/hyperlink" Target="https://www.3gpp.org/ftp/tsg_ran/WG1_RL1/TSGR1_103-e/Docs/R1-2008869.zip" TargetMode="External"/><Relationship Id="rId51" Type="http://schemas.openxmlformats.org/officeDocument/2006/relationships/hyperlink" Target="https://www.3gpp.org/ftp/TSG_RAN/WG1_RL1/TSGR1_103-e/Docs/R1-2007671.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7529.zip" TargetMode="External"/><Relationship Id="rId25" Type="http://schemas.openxmlformats.org/officeDocument/2006/relationships/hyperlink" Target="https://www.3gpp.org/ftp/TSG_RAN/WG1_RL1/TSGR1_103-e/Docs/R1-2007887.zip" TargetMode="External"/><Relationship Id="rId33" Type="http://schemas.openxmlformats.org/officeDocument/2006/relationships/hyperlink" Target="https://www.3gpp.org/ftp/TSG_RAN/WG1_RL1/TSGR1_103-e/Docs/R1-2008100.zip" TargetMode="External"/><Relationship Id="rId38" Type="http://schemas.openxmlformats.org/officeDocument/2006/relationships/hyperlink" Target="https://www.3gpp.org/ftp/TSG_RAN/WG1_RL1/TSGR1_103-e/Docs/R1-2008294.zip" TargetMode="External"/><Relationship Id="rId46" Type="http://schemas.openxmlformats.org/officeDocument/2006/relationships/hyperlink" Target="https://www.3gpp.org/ftp/TSG_RAN/WG1_RL1/TSGR1_103-e/Docs/R1-2008581.zip" TargetMode="External"/><Relationship Id="rId59" Type="http://schemas.openxmlformats.org/officeDocument/2006/relationships/hyperlink" Target="https://www.3gpp.org/ftp/TSG_RAN/WG1_RL1/TSGR1_102-e/Docs/R1-20074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EC00-5074-4570-ACB2-B0A965DA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32256</Words>
  <Characters>183861</Characters>
  <Application>Microsoft Office Word</Application>
  <DocSecurity>0</DocSecurity>
  <Lines>1532</Lines>
  <Paragraphs>431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215686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2020-10-29T11:12:00Z</dcterms:created>
  <dcterms:modified xsi:type="dcterms:W3CDTF">2020-10-29T13:07:00Z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ies>
</file>