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ListParagraph"/>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ListParagraph"/>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ListParagraph"/>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lastRenderedPageBreak/>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Author"/>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Author"/>
                <w:rFonts w:eastAsia="Calibri"/>
                <w:lang w:val="sv-SE" w:eastAsia="ja-JP"/>
              </w:rPr>
            </w:pPr>
          </w:p>
          <w:p w14:paraId="36DE4B26" w14:textId="192C97A1" w:rsidR="00CE3070" w:rsidRDefault="00E776C1" w:rsidP="00E776C1">
            <w:pPr>
              <w:spacing w:line="252" w:lineRule="auto"/>
              <w:contextualSpacing/>
              <w:jc w:val="both"/>
              <w:rPr>
                <w:ins w:id="6" w:author="Author"/>
              </w:rPr>
            </w:pPr>
            <w:r w:rsidRPr="00C67851">
              <w:rPr>
                <w:rFonts w:eastAsia="Calibri"/>
                <w:lang w:val="sv-SE" w:eastAsia="ja-JP"/>
              </w:rPr>
              <w:t>The study considered impacts on cost/complexity reduction from support of multiple RF bands with FR1 and FR2</w:t>
            </w:r>
            <w:ins w:id="7" w:author="Author">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Author">
              <w:r w:rsidR="003B0BB0">
                <w:t xml:space="preserve"> </w:t>
              </w:r>
            </w:ins>
          </w:p>
          <w:p w14:paraId="5EC1BDF3" w14:textId="49A0F189" w:rsidR="00CE3070" w:rsidRDefault="00CE3070" w:rsidP="00E776C1">
            <w:pPr>
              <w:spacing w:line="252" w:lineRule="auto"/>
              <w:contextualSpacing/>
              <w:jc w:val="both"/>
              <w:rPr>
                <w:ins w:id="9" w:author="Author"/>
              </w:rPr>
            </w:pPr>
          </w:p>
          <w:p w14:paraId="3E5F01F1" w14:textId="1C8B4998" w:rsidR="00CE3070" w:rsidRPr="00CE3070" w:rsidRDefault="00CE3070" w:rsidP="00E776C1">
            <w:pPr>
              <w:spacing w:line="252" w:lineRule="auto"/>
              <w:contextualSpacing/>
              <w:jc w:val="both"/>
              <w:rPr>
                <w:rFonts w:eastAsia="Calibri"/>
                <w:lang w:val="sv-SE" w:eastAsia="ja-JP"/>
              </w:rPr>
            </w:pPr>
            <w:ins w:id="10"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 xml:space="preserve">Synchronization / cell </w:t>
                  </w:r>
                  <w:r w:rsidRPr="00E855CD">
                    <w:rPr>
                      <w:sz w:val="18"/>
                      <w:lang w:eastAsia="ko-KR"/>
                    </w:rPr>
                    <w:lastRenderedPageBreak/>
                    <w:t>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lastRenderedPageBreak/>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Author">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bl>
    <w:p w14:paraId="6F2B7A5A" w14:textId="15C82FED" w:rsidR="0087392C"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2" w:name="_Toc42165594"/>
      <w:r>
        <w:t>7</w:t>
      </w:r>
      <w:r>
        <w:tab/>
        <w:t>UE complexity reduction features</w:t>
      </w:r>
      <w:bookmarkEnd w:id="12"/>
    </w:p>
    <w:p w14:paraId="20EF26AD" w14:textId="77777777" w:rsidR="00090EF0" w:rsidRPr="000E647A" w:rsidRDefault="00090EF0" w:rsidP="00090EF0">
      <w:pPr>
        <w:pStyle w:val="Heading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Heading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Heading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bl>
    <w:p w14:paraId="3AD66EB6" w14:textId="77777777" w:rsidR="00780802" w:rsidRPr="00B17658" w:rsidRDefault="00780802" w:rsidP="00B17658">
      <w:pPr>
        <w:pStyle w:val="BodyText"/>
        <w:rPr>
          <w:lang w:val="en-GB"/>
        </w:rPr>
      </w:pPr>
    </w:p>
    <w:p w14:paraId="14EAD4BD" w14:textId="4E28CA44" w:rsidR="00090EF0" w:rsidRPr="000E647A" w:rsidRDefault="00090EF0" w:rsidP="00090EF0">
      <w:pPr>
        <w:pStyle w:val="Heading3"/>
      </w:pPr>
      <w:bookmarkStart w:id="22" w:name="_Toc42165598"/>
      <w:bookmarkStart w:id="23" w:name="_Toc51768533"/>
      <w:bookmarkStart w:id="24" w:name="_Toc51771040"/>
      <w:r>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BodyText"/>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25"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Pr="00846262">
              <w:rPr>
                <w:rFonts w:ascii="Times New Roman" w:hAnsi="Times New Roman"/>
              </w:rPr>
              <w:lastRenderedPageBreak/>
              <w:t>accumulate across supported bands in both FR1 and FR2</w:t>
            </w:r>
            <w:r w:rsidRPr="00482371">
              <w:rPr>
                <w:rFonts w:ascii="Times New Roman" w:hAnsi="Times New Roman"/>
              </w:rPr>
              <w:t>.</w:t>
            </w:r>
          </w:p>
          <w:p w14:paraId="7D24A2A7" w14:textId="0E49B34A"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Author">
                    <w:r>
                      <w:rPr>
                        <w:rFonts w:ascii="Calibri" w:eastAsia="Times New Roman" w:hAnsi="Calibri" w:cs="Calibri"/>
                        <w:b/>
                        <w:bCs/>
                        <w:color w:val="000000"/>
                        <w:sz w:val="16"/>
                        <w:szCs w:val="16"/>
                        <w:lang w:val="en-US"/>
                      </w:rPr>
                      <w:t>1</w:t>
                    </w:r>
                  </w:ins>
                  <w:del w:id="27"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Author">
                    <w:r>
                      <w:rPr>
                        <w:rFonts w:ascii="Calibri" w:hAnsi="Calibri" w:cs="Calibri"/>
                        <w:color w:val="000000"/>
                        <w:sz w:val="16"/>
                        <w:szCs w:val="16"/>
                      </w:rPr>
                      <w:t>30.4%</w:t>
                    </w:r>
                  </w:ins>
                  <w:del w:id="29"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Author">
                    <w:r>
                      <w:rPr>
                        <w:rFonts w:ascii="Calibri" w:hAnsi="Calibri" w:cs="Calibri"/>
                        <w:b/>
                        <w:bCs/>
                        <w:color w:val="000000"/>
                        <w:sz w:val="16"/>
                        <w:szCs w:val="16"/>
                      </w:rPr>
                      <w:t>67.9%</w:t>
                    </w:r>
                  </w:ins>
                  <w:del w:id="31"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Author">
                    <w:r>
                      <w:rPr>
                        <w:rFonts w:ascii="Calibri" w:hAnsi="Calibri" w:cs="Calibri"/>
                        <w:color w:val="000000"/>
                        <w:sz w:val="16"/>
                        <w:szCs w:val="16"/>
                      </w:rPr>
                      <w:t>5.6%</w:t>
                    </w:r>
                  </w:ins>
                  <w:del w:id="33"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Author">
                    <w:r>
                      <w:rPr>
                        <w:rFonts w:ascii="Calibri" w:hAnsi="Calibri" w:cs="Calibri"/>
                        <w:color w:val="000000"/>
                        <w:sz w:val="16"/>
                        <w:szCs w:val="16"/>
                      </w:rPr>
                      <w:t>15.7%</w:t>
                    </w:r>
                  </w:ins>
                  <w:del w:id="35"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Author">
                    <w:r>
                      <w:rPr>
                        <w:rFonts w:ascii="Calibri" w:hAnsi="Calibri" w:cs="Calibri"/>
                        <w:color w:val="000000"/>
                        <w:sz w:val="16"/>
                        <w:szCs w:val="16"/>
                      </w:rPr>
                      <w:t>4.0%</w:t>
                    </w:r>
                  </w:ins>
                  <w:del w:id="37"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Author">
                    <w:r>
                      <w:rPr>
                        <w:rFonts w:ascii="Calibri" w:hAnsi="Calibri" w:cs="Calibri"/>
                        <w:color w:val="000000"/>
                        <w:sz w:val="16"/>
                        <w:szCs w:val="16"/>
                      </w:rPr>
                      <w:t>5.3%</w:t>
                    </w:r>
                  </w:ins>
                  <w:del w:id="39"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Author">
                    <w:r>
                      <w:rPr>
                        <w:rFonts w:ascii="Calibri" w:hAnsi="Calibri" w:cs="Calibri"/>
                        <w:color w:val="000000"/>
                        <w:sz w:val="16"/>
                        <w:szCs w:val="16"/>
                      </w:rPr>
                      <w:t>7.9%</w:t>
                    </w:r>
                  </w:ins>
                  <w:del w:id="41"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Author">
                    <w:r>
                      <w:rPr>
                        <w:rFonts w:ascii="Calibri" w:hAnsi="Calibri" w:cs="Calibri"/>
                        <w:b/>
                        <w:bCs/>
                        <w:color w:val="000000"/>
                        <w:sz w:val="16"/>
                        <w:szCs w:val="16"/>
                      </w:rPr>
                      <w:t>75.0%</w:t>
                    </w:r>
                  </w:ins>
                  <w:del w:id="43"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Author">
                    <w:r>
                      <w:rPr>
                        <w:rFonts w:ascii="Calibri" w:hAnsi="Calibri" w:cs="Calibri"/>
                        <w:b/>
                        <w:bCs/>
                        <w:color w:val="000000"/>
                        <w:sz w:val="16"/>
                        <w:szCs w:val="16"/>
                      </w:rPr>
                      <w:t>70.7%</w:t>
                    </w:r>
                  </w:ins>
                  <w:del w:id="45"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Author">
                    <w:r>
                      <w:rPr>
                        <w:rFonts w:ascii="Calibri" w:hAnsi="Calibri" w:cs="Calibri"/>
                        <w:b/>
                        <w:bCs/>
                        <w:color w:val="000000"/>
                        <w:sz w:val="16"/>
                        <w:szCs w:val="16"/>
                      </w:rPr>
                      <w:t>73.7%</w:t>
                    </w:r>
                  </w:ins>
                  <w:del w:id="47"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Author">
                    <w:r>
                      <w:rPr>
                        <w:rFonts w:ascii="Calibri" w:hAnsi="Calibri" w:cs="Calibri"/>
                        <w:b/>
                        <w:bCs/>
                        <w:color w:val="000000"/>
                        <w:sz w:val="16"/>
                        <w:szCs w:val="16"/>
                      </w:rPr>
                      <w:t>69.6%</w:t>
                    </w:r>
                  </w:ins>
                  <w:del w:id="49"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AA2318">
            <w:pPr>
              <w:pStyle w:val="ListParagraph"/>
              <w:numPr>
                <w:ilvl w:val="0"/>
                <w:numId w:val="26"/>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5B6AEE">
            <w:pPr>
              <w:pStyle w:val="ListParagraph"/>
              <w:numPr>
                <w:ilvl w:val="0"/>
                <w:numId w:val="29"/>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w:t>
            </w:r>
            <w:r>
              <w:rPr>
                <w:rFonts w:eastAsia="DengXian"/>
                <w:lang w:val="en-US" w:eastAsia="zh-CN"/>
              </w:rPr>
              <w:lastRenderedPageBreak/>
              <w:t xml:space="preserve">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3147BE">
                  <w:pPr>
                    <w:numPr>
                      <w:ilvl w:val="0"/>
                      <w:numId w:val="23"/>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lastRenderedPageBreak/>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142F2F">
            <w:pPr>
              <w:pStyle w:val="ListParagraph"/>
              <w:numPr>
                <w:ilvl w:val="0"/>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E85294">
            <w:pPr>
              <w:pStyle w:val="ListParagraph"/>
              <w:numPr>
                <w:ilvl w:val="1"/>
                <w:numId w:val="4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5A77C4">
            <w:pPr>
              <w:pStyle w:val="ListParagraph"/>
              <w:numPr>
                <w:ilvl w:val="0"/>
                <w:numId w:val="4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3A3B5B">
            <w:pPr>
              <w:pStyle w:val="ListParagraph"/>
              <w:numPr>
                <w:ilvl w:val="1"/>
                <w:numId w:val="41"/>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bl>
    <w:p w14:paraId="2F7E74D0" w14:textId="573DB5B3" w:rsidR="004D2E60" w:rsidRPr="00AA2318"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lastRenderedPageBreak/>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3147BE">
                  <w:pPr>
                    <w:numPr>
                      <w:ilvl w:val="0"/>
                      <w:numId w:val="23"/>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w:t>
      </w:r>
      <w:r w:rsidR="00A5328D" w:rsidRPr="000962AC">
        <w:rPr>
          <w:rFonts w:ascii="Times New Roman" w:hAnsi="Times New Roman"/>
        </w:rPr>
        <w:lastRenderedPageBreak/>
        <w:t>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w:t>
            </w:r>
            <w:r w:rsidRPr="00966546">
              <w:rPr>
                <w:rFonts w:ascii="Times New Roman" w:hAnsi="Times New Roman" w:cs="Times New Roman"/>
                <w:sz w:val="20"/>
                <w:szCs w:val="20"/>
              </w:rPr>
              <w:lastRenderedPageBreak/>
              <w:t xml:space="preserve">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AA2318">
            <w:pPr>
              <w:pStyle w:val="ListParagraph"/>
              <w:numPr>
                <w:ilvl w:val="0"/>
                <w:numId w:val="27"/>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AA2318">
            <w:pPr>
              <w:pStyle w:val="ListParagraph"/>
              <w:numPr>
                <w:ilvl w:val="0"/>
                <w:numId w:val="27"/>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lastRenderedPageBreak/>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761398">
            <w:pPr>
              <w:pStyle w:val="ListParagraph"/>
              <w:numPr>
                <w:ilvl w:val="0"/>
                <w:numId w:val="31"/>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lastRenderedPageBreak/>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AA2318">
            <w:pPr>
              <w:pStyle w:val="ListParagraph"/>
              <w:numPr>
                <w:ilvl w:val="0"/>
                <w:numId w:val="27"/>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AA2318">
            <w:pPr>
              <w:pStyle w:val="ListParagraph"/>
              <w:numPr>
                <w:ilvl w:val="0"/>
                <w:numId w:val="27"/>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lastRenderedPageBreak/>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AA2318">
            <w:pPr>
              <w:pStyle w:val="ListParagraph"/>
              <w:numPr>
                <w:ilvl w:val="0"/>
                <w:numId w:val="27"/>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AA2318">
            <w:pPr>
              <w:pStyle w:val="ListParagraph"/>
              <w:numPr>
                <w:ilvl w:val="0"/>
                <w:numId w:val="27"/>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BodyText"/>
        <w:rPr>
          <w:rFonts w:ascii="Times New Roman" w:hAnsi="Times New Roman"/>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lastRenderedPageBreak/>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w:t>
            </w:r>
            <w:r>
              <w:rPr>
                <w:rFonts w:cs="Arial"/>
                <w:lang w:eastAsia="ja-JP"/>
              </w:rPr>
              <w:lastRenderedPageBreak/>
              <w:t>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lastRenderedPageBreak/>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7A7C8C">
            <w:pPr>
              <w:pStyle w:val="ListParagraph"/>
              <w:numPr>
                <w:ilvl w:val="0"/>
                <w:numId w:val="42"/>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lastRenderedPageBreak/>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Author">
              <w:r>
                <w:rPr>
                  <w:lang w:val="en-US"/>
                </w:rPr>
                <w:t xml:space="preserve">be </w:t>
              </w:r>
            </w:ins>
            <w:r w:rsidRPr="007A7C8C">
              <w:rPr>
                <w:lang w:val="en-US"/>
              </w:rPr>
              <w:t>equipped</w:t>
            </w:r>
            <w:r>
              <w:rPr>
                <w:lang w:val="en-US"/>
              </w:rPr>
              <w:t>…"</w:t>
            </w: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 xml:space="preserve">Agree with Qualcomm that 1Rx should be the minimum </w:t>
            </w:r>
            <w:r>
              <w:rPr>
                <w:rFonts w:eastAsia="DengXian"/>
                <w:lang w:val="en-US" w:eastAsia="zh-CN"/>
              </w:rPr>
              <w:lastRenderedPageBreak/>
              <w:t>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w:t>
            </w:r>
            <w:r>
              <w:rPr>
                <w:rFonts w:eastAsia="DengXian"/>
                <w:lang w:val="en-US" w:eastAsia="zh-CN"/>
              </w:rPr>
              <w:lastRenderedPageBreak/>
              <w:t xml:space="preserve">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5A0E9F">
            <w:pPr>
              <w:pStyle w:val="ListParagraph"/>
              <w:numPr>
                <w:ilvl w:val="0"/>
                <w:numId w:val="43"/>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lastRenderedPageBreak/>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 xml:space="preserve">also support more than the </w:t>
            </w:r>
            <w:r w:rsidR="008B1C6C">
              <w:rPr>
                <w:lang w:val="en-US" w:eastAsia="zh-CN"/>
              </w:rPr>
              <w:lastRenderedPageBreak/>
              <w:t>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3147BE">
                  <w:pPr>
                    <w:numPr>
                      <w:ilvl w:val="0"/>
                      <w:numId w:val="23"/>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CF4907">
            <w:pPr>
              <w:pStyle w:val="ListParagraph"/>
              <w:numPr>
                <w:ilvl w:val="0"/>
                <w:numId w:val="36"/>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hint="eastAsia"/>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bl>
    <w:p w14:paraId="79B9C30D" w14:textId="77777777" w:rsidR="00766CDA" w:rsidRPr="00887169"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Heading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lastRenderedPageBreak/>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Author">
              <w:r w:rsidRPr="00482371">
                <w:rPr>
                  <w:rFonts w:ascii="Times New Roman" w:hAnsi="Times New Roman"/>
                </w:rPr>
                <w:delText>31</w:delText>
              </w:r>
            </w:del>
            <w:ins w:id="70"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BodyText"/>
              <w:rPr>
                <w:ins w:id="71" w:author="Author"/>
                <w:rFonts w:ascii="Times New Roman" w:hAnsi="Times New Roman"/>
              </w:rPr>
            </w:pPr>
            <w:ins w:id="72"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3.8%</w:t>
                    </w:r>
                  </w:ins>
                  <w:del w:id="74"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3.5%</w:t>
                    </w:r>
                  </w:ins>
                  <w:del w:id="7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4.2%</w:t>
                    </w:r>
                  </w:ins>
                  <w:del w:id="78"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Author">
                    <w:r>
                      <w:rPr>
                        <w:rFonts w:ascii="Calibri" w:hAnsi="Calibri" w:cs="Calibri"/>
                        <w:color w:val="000000"/>
                        <w:sz w:val="16"/>
                        <w:szCs w:val="16"/>
                      </w:rPr>
                      <w:t>3.3%</w:t>
                    </w:r>
                  </w:ins>
                  <w:del w:id="8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48.5%</w:t>
                    </w:r>
                  </w:ins>
                  <w:del w:id="82"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Author">
                    <w:r>
                      <w:rPr>
                        <w:rFonts w:ascii="Calibri" w:hAnsi="Calibri" w:cs="Calibri"/>
                        <w:b/>
                        <w:bCs/>
                        <w:color w:val="000000"/>
                        <w:sz w:val="16"/>
                        <w:szCs w:val="16"/>
                      </w:rPr>
                      <w:t>46.6%</w:t>
                    </w:r>
                  </w:ins>
                  <w:del w:id="84"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68.2%</w:t>
                    </w:r>
                  </w:ins>
                  <w:del w:id="86"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Author">
                    <w:r>
                      <w:rPr>
                        <w:rFonts w:ascii="Calibri" w:hAnsi="Calibri" w:cs="Calibri"/>
                        <w:b/>
                        <w:bCs/>
                        <w:color w:val="000000"/>
                        <w:sz w:val="16"/>
                        <w:szCs w:val="16"/>
                      </w:rPr>
                      <w:t>66.5%</w:t>
                    </w:r>
                  </w:ins>
                  <w:del w:id="88"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lastRenderedPageBreak/>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bl>
    <w:p w14:paraId="1DF9AD39" w14:textId="1C073EC9" w:rsidR="008711C6" w:rsidRPr="00AA2318" w:rsidRDefault="008711C6" w:rsidP="00D90A48">
      <w:pPr>
        <w:pStyle w:val="BodyText"/>
        <w:rPr>
          <w:rFonts w:ascii="Times New Roman" w:hAnsi="Times New Roman"/>
        </w:rPr>
      </w:pPr>
    </w:p>
    <w:p w14:paraId="1D612C58" w14:textId="04B8C8DE" w:rsidR="00090EF0" w:rsidRPr="000E647A" w:rsidRDefault="00090EF0" w:rsidP="00090EF0">
      <w:pPr>
        <w:pStyle w:val="Heading3"/>
      </w:pPr>
      <w:bookmarkStart w:id="89" w:name="_Toc42165605"/>
      <w:bookmarkStart w:id="90" w:name="_Toc51768540"/>
      <w:bookmarkStart w:id="91" w:name="_Toc51771047"/>
      <w:r>
        <w:lastRenderedPageBreak/>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lastRenderedPageBreak/>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lastRenderedPageBreak/>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 xml:space="preserve">limit the optional capability of 40 MHz after </w:t>
            </w:r>
            <w:r>
              <w:rPr>
                <w:rFonts w:eastAsia="Yu Mincho"/>
                <w:lang w:val="en-US" w:eastAsia="ja-JP"/>
              </w:rPr>
              <w:lastRenderedPageBreak/>
              <w:t>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4E254D">
            <w:pPr>
              <w:pStyle w:val="ListParagraph"/>
              <w:numPr>
                <w:ilvl w:val="0"/>
                <w:numId w:val="46"/>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4E254D">
            <w:pPr>
              <w:pStyle w:val="ListParagraph"/>
              <w:numPr>
                <w:ilvl w:val="1"/>
                <w:numId w:val="46"/>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lastRenderedPageBreak/>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3E7B63">
            <w:pPr>
              <w:pStyle w:val="ListParagraph"/>
              <w:numPr>
                <w:ilvl w:val="0"/>
                <w:numId w:val="46"/>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hint="eastAsia"/>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F792A75" w14:textId="7475E538" w:rsidR="003826DE" w:rsidRPr="00887169" w:rsidRDefault="003826DE" w:rsidP="003439DA">
      <w:pPr>
        <w:pStyle w:val="BodyText"/>
      </w:pPr>
    </w:p>
    <w:p w14:paraId="6709D00F" w14:textId="77777777" w:rsidR="00090EF0" w:rsidRPr="000E647A" w:rsidRDefault="00090EF0" w:rsidP="00090EF0">
      <w:pPr>
        <w:pStyle w:val="Heading2"/>
      </w:pPr>
      <w:r>
        <w:lastRenderedPageBreak/>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Heading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Author">
              <w:r>
                <w:rPr>
                  <w:rFonts w:ascii="Times New Roman" w:hAnsi="Times New Roman"/>
                </w:rPr>
                <w:t xml:space="preserve">potential </w:t>
              </w:r>
            </w:ins>
            <w:r w:rsidRPr="002B0293">
              <w:rPr>
                <w:rFonts w:ascii="Times New Roman" w:hAnsi="Times New Roman"/>
              </w:rPr>
              <w:t>UE complexity reduction by removing the need for a duplexer</w:t>
            </w:r>
            <w:ins w:id="10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w:t>
            </w:r>
            <w:r>
              <w:rPr>
                <w:rFonts w:eastAsia="DengXian"/>
                <w:lang w:val="en-US" w:eastAsia="zh-CN"/>
              </w:rPr>
              <w:lastRenderedPageBreak/>
              <w:t xml:space="preserve">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Author">
              <w:r>
                <w:rPr>
                  <w:rFonts w:ascii="Times New Roman" w:hAnsi="Times New Roman"/>
                </w:rPr>
                <w:t xml:space="preserve">potential </w:t>
              </w:r>
            </w:ins>
            <w:r w:rsidRPr="002B0293">
              <w:rPr>
                <w:rFonts w:ascii="Times New Roman" w:hAnsi="Times New Roman"/>
              </w:rPr>
              <w:t>UE complexity reduction by removing the need for a duplexer</w:t>
            </w:r>
            <w:ins w:id="109"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bl>
    <w:p w14:paraId="63BB020A" w14:textId="12ECEA89" w:rsidR="00087C9A" w:rsidRPr="0086007E" w:rsidRDefault="00087C9A" w:rsidP="002B0293">
      <w:pPr>
        <w:pStyle w:val="BodyText"/>
        <w:rPr>
          <w:rFonts w:ascii="Times New Roman" w:hAnsi="Times New Roman"/>
        </w:rPr>
      </w:pPr>
    </w:p>
    <w:p w14:paraId="0603A5BA" w14:textId="24A38813" w:rsidR="00090EF0" w:rsidRPr="000E647A" w:rsidRDefault="00090EF0" w:rsidP="00090EF0">
      <w:pPr>
        <w:pStyle w:val="Heading3"/>
      </w:pPr>
      <w:bookmarkStart w:id="111" w:name="_Toc42165610"/>
      <w:bookmarkStart w:id="112" w:name="_Toc51768545"/>
      <w:bookmarkStart w:id="113" w:name="_Toc51771052"/>
      <w:r>
        <w:t>7</w:t>
      </w:r>
      <w:r w:rsidRPr="000E647A">
        <w:t>.4.2</w:t>
      </w:r>
      <w:r w:rsidRPr="000E647A">
        <w:tab/>
        <w:t>Analysis of UE complexity reduction</w:t>
      </w:r>
      <w:bookmarkEnd w:id="111"/>
      <w:bookmarkEnd w:id="112"/>
      <w:bookmarkEnd w:id="113"/>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14"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15" w:author="Author"/>
                <w:lang w:val="en-US" w:eastAsia="zh-CN"/>
              </w:rPr>
            </w:pPr>
            <w:ins w:id="116" w:author="Author">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BodyText"/>
              <w:rPr>
                <w:ins w:id="117" w:author="Author"/>
                <w:rFonts w:ascii="Times New Roman" w:hAnsi="Times New Roman"/>
              </w:rPr>
            </w:pPr>
            <w:ins w:id="118" w:author="Author">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23.9%</w:t>
                    </w:r>
                  </w:ins>
                  <w:del w:id="12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10.7%</w:t>
                    </w:r>
                  </w:ins>
                  <w:del w:id="12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37.6%</w:t>
                    </w:r>
                  </w:ins>
                  <w:del w:id="12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77.1%</w:t>
                    </w:r>
                  </w:ins>
                  <w:del w:id="12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7" w:author="Author">
                    <w:r>
                      <w:rPr>
                        <w:rFonts w:ascii="Calibri" w:hAnsi="Calibri" w:cs="Calibri"/>
                        <w:color w:val="000000"/>
                        <w:sz w:val="16"/>
                        <w:szCs w:val="16"/>
                      </w:rPr>
                      <w:t>3.7%</w:t>
                    </w:r>
                  </w:ins>
                  <w:del w:id="12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9.9%</w:t>
                    </w:r>
                  </w:ins>
                  <w:del w:id="13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99.2%</w:t>
                    </w:r>
                  </w:ins>
                  <w:del w:id="13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33" w:author="Author">
                    <w:r>
                      <w:rPr>
                        <w:rFonts w:ascii="Calibri" w:hAnsi="Calibri" w:cs="Calibri"/>
                        <w:b/>
                        <w:bCs/>
                        <w:color w:val="000000"/>
                        <w:sz w:val="16"/>
                        <w:szCs w:val="16"/>
                      </w:rPr>
                      <w:t>90.3%</w:t>
                    </w:r>
                  </w:ins>
                  <w:del w:id="13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lastRenderedPageBreak/>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bl>
    <w:p w14:paraId="7F58B693" w14:textId="77777777" w:rsidR="00B76695" w:rsidRPr="00C06A77" w:rsidRDefault="00B76695"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35" w:name="_Toc42165611"/>
      <w:bookmarkStart w:id="136" w:name="_Toc51768546"/>
      <w:bookmarkStart w:id="137" w:name="_Toc51771053"/>
      <w:r>
        <w:t>7</w:t>
      </w:r>
      <w:r w:rsidRPr="000E647A">
        <w:t>.4.3</w:t>
      </w:r>
      <w:r w:rsidRPr="000E647A">
        <w:tab/>
        <w:t xml:space="preserve">Analysis of </w:t>
      </w:r>
      <w:r>
        <w:t>performance impacts</w:t>
      </w:r>
      <w:bookmarkEnd w:id="135"/>
      <w:bookmarkEnd w:id="136"/>
      <w:bookmarkEnd w:id="137"/>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lastRenderedPageBreak/>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138" w:name="_Toc42165612"/>
      <w:bookmarkStart w:id="139" w:name="_Toc51768547"/>
      <w:bookmarkStart w:id="140" w:name="_Toc51771054"/>
      <w:r>
        <w:t>7</w:t>
      </w:r>
      <w:r w:rsidRPr="000E647A">
        <w:t>.</w:t>
      </w:r>
      <w:r>
        <w:t>4</w:t>
      </w:r>
      <w:r w:rsidRPr="000E647A">
        <w:t>.4</w:t>
      </w:r>
      <w:r w:rsidRPr="000E647A">
        <w:tab/>
        <w:t xml:space="preserve">Analysis of </w:t>
      </w:r>
      <w:r>
        <w:t xml:space="preserve">coexistence with legacy </w:t>
      </w:r>
      <w:r w:rsidR="00790265">
        <w:t>UEs</w:t>
      </w:r>
      <w:bookmarkEnd w:id="138"/>
      <w:bookmarkEnd w:id="139"/>
      <w:bookmarkEnd w:id="140"/>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141" w:name="_Toc42165613"/>
      <w:bookmarkStart w:id="142" w:name="_Toc51768548"/>
      <w:bookmarkStart w:id="143" w:name="_Toc51771055"/>
      <w:r>
        <w:t>7</w:t>
      </w:r>
      <w:r w:rsidRPr="000E647A">
        <w:t>.4.</w:t>
      </w:r>
      <w:r>
        <w:t>5</w:t>
      </w:r>
      <w:r w:rsidRPr="000E647A">
        <w:tab/>
        <w:t>Analysis of specification impacts</w:t>
      </w:r>
      <w:bookmarkEnd w:id="141"/>
      <w:bookmarkEnd w:id="142"/>
      <w:bookmarkEnd w:id="14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144" w:name="_Toc42165614"/>
      <w:bookmarkStart w:id="145" w:name="_Toc51768549"/>
      <w:bookmarkStart w:id="146"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087331">
            <w:pPr>
              <w:pStyle w:val="ListParagraph"/>
              <w:numPr>
                <w:ilvl w:val="0"/>
                <w:numId w:val="38"/>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E96789">
            <w:pPr>
              <w:pStyle w:val="BodyText"/>
              <w:numPr>
                <w:ilvl w:val="0"/>
                <w:numId w:val="44"/>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 xml:space="preserve">As with other conclusions, there is no need to list the “NOT recommended” techniques or features in the TR. We prefer to just list up the </w:t>
            </w:r>
            <w:r>
              <w:rPr>
                <w:rFonts w:eastAsia="Malgun Gothic"/>
                <w:lang w:val="en-US" w:eastAsia="ko-KR"/>
              </w:rPr>
              <w:lastRenderedPageBreak/>
              <w:t>features that are recommended based on our consensus.</w:t>
            </w:r>
          </w:p>
        </w:tc>
      </w:tr>
    </w:tbl>
    <w:p w14:paraId="65B5D611" w14:textId="417640ED" w:rsidR="00D24C97" w:rsidRPr="00A63519"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144"/>
      <w:bookmarkEnd w:id="145"/>
      <w:bookmarkEnd w:id="146"/>
    </w:p>
    <w:p w14:paraId="4D81A5C9" w14:textId="3C1076B4" w:rsidR="00090EF0" w:rsidRPr="000E647A" w:rsidRDefault="00090EF0" w:rsidP="00090EF0">
      <w:pPr>
        <w:pStyle w:val="Heading3"/>
      </w:pPr>
      <w:bookmarkStart w:id="147" w:name="_Toc42165615"/>
      <w:bookmarkStart w:id="148" w:name="_Toc51768550"/>
      <w:bookmarkStart w:id="149" w:name="_Toc51771057"/>
      <w:r>
        <w:t>7</w:t>
      </w:r>
      <w:r w:rsidRPr="000E647A">
        <w:t>.5.1</w:t>
      </w:r>
      <w:r w:rsidRPr="000E647A">
        <w:tab/>
        <w:t>Description of feature</w:t>
      </w:r>
      <w:bookmarkEnd w:id="147"/>
      <w:bookmarkEnd w:id="148"/>
      <w:bookmarkEnd w:id="149"/>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50" w:author="Author">
              <w:r w:rsidRPr="00ED3FEA">
                <w:rPr>
                  <w:rFonts w:ascii="Times New Roman" w:eastAsia="Times New Roman" w:hAnsi="Times New Roman"/>
                </w:rPr>
                <w:delText>if</w:delText>
              </w:r>
            </w:del>
            <w:ins w:id="151"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52"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5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lastRenderedPageBreak/>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Heading3"/>
      </w:pPr>
      <w:bookmarkStart w:id="154" w:name="_Toc42165616"/>
      <w:bookmarkStart w:id="155" w:name="_Toc51768551"/>
      <w:bookmarkStart w:id="156" w:name="_Toc51771058"/>
      <w:r>
        <w:t>7</w:t>
      </w:r>
      <w:r w:rsidRPr="000E647A">
        <w:t>.5.2</w:t>
      </w:r>
      <w:r w:rsidRPr="000E647A">
        <w:tab/>
        <w:t>Analysis of UE complexity reduction</w:t>
      </w:r>
      <w:bookmarkEnd w:id="154"/>
      <w:bookmarkEnd w:id="155"/>
      <w:bookmarkEnd w:id="156"/>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lastRenderedPageBreak/>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Heading3"/>
      </w:pPr>
      <w:bookmarkStart w:id="157" w:name="_Toc42165617"/>
      <w:bookmarkStart w:id="158" w:name="_Toc51768552"/>
      <w:bookmarkStart w:id="159" w:name="_Toc51771059"/>
      <w:r>
        <w:t>7</w:t>
      </w:r>
      <w:r w:rsidRPr="000E647A">
        <w:t>.5.3</w:t>
      </w:r>
      <w:r w:rsidRPr="000E647A">
        <w:tab/>
        <w:t xml:space="preserve">Analysis of </w:t>
      </w:r>
      <w:r>
        <w:t>performance impacts</w:t>
      </w:r>
      <w:bookmarkEnd w:id="157"/>
      <w:bookmarkEnd w:id="158"/>
      <w:bookmarkEnd w:id="1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lastRenderedPageBreak/>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160" w:name="_Toc42165618"/>
      <w:bookmarkStart w:id="161" w:name="_Toc51768553"/>
      <w:bookmarkStart w:id="162" w:name="_Toc51771060"/>
      <w:r>
        <w:t>7</w:t>
      </w:r>
      <w:r w:rsidRPr="000E647A">
        <w:t>.</w:t>
      </w:r>
      <w:r>
        <w:t>5</w:t>
      </w:r>
      <w:r w:rsidRPr="000E647A">
        <w:t>.4</w:t>
      </w:r>
      <w:r w:rsidRPr="000E647A">
        <w:tab/>
        <w:t xml:space="preserve">Analysis of </w:t>
      </w:r>
      <w:r>
        <w:t xml:space="preserve">coexistence with legacy </w:t>
      </w:r>
      <w:r w:rsidR="00790265">
        <w:t>UEs</w:t>
      </w:r>
      <w:bookmarkEnd w:id="160"/>
      <w:bookmarkEnd w:id="161"/>
      <w:bookmarkEnd w:id="1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163" w:name="_Toc42165619"/>
      <w:bookmarkStart w:id="164" w:name="_Toc51768554"/>
      <w:bookmarkStart w:id="165" w:name="_Toc51771061"/>
      <w:r>
        <w:t>7</w:t>
      </w:r>
      <w:r w:rsidRPr="000E647A">
        <w:t>.5.</w:t>
      </w:r>
      <w:r>
        <w:t>5</w:t>
      </w:r>
      <w:r w:rsidRPr="000E647A">
        <w:tab/>
        <w:t>Analysis of specification impacts</w:t>
      </w:r>
      <w:bookmarkEnd w:id="163"/>
      <w:bookmarkEnd w:id="164"/>
      <w:bookmarkEnd w:id="1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166" w:name="_Toc42165621"/>
      <w:bookmarkStart w:id="167" w:name="_Toc51768556"/>
      <w:bookmarkStart w:id="1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r>
              <w:rPr>
                <w:rFonts w:eastAsia="DengXian"/>
                <w:lang w:val="en-US" w:eastAsia="zh-CN"/>
              </w:rPr>
              <w:lastRenderedPageBreak/>
              <w:t>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lastRenderedPageBreak/>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w:t>
            </w:r>
            <w:r>
              <w:rPr>
                <w:rFonts w:eastAsia="DengXian"/>
                <w:lang w:val="en-US" w:eastAsia="zh-CN"/>
              </w:rPr>
              <w:lastRenderedPageBreak/>
              <w:t xml:space="preserve">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xml:space="preserve">, and 3 more responses expressed that they </w:t>
            </w:r>
            <w:r w:rsidR="00E641A9" w:rsidRPr="004F402F">
              <w:rPr>
                <w:rFonts w:ascii="Times New Roman" w:hAnsi="Times New Roman"/>
              </w:rPr>
              <w:lastRenderedPageBreak/>
              <w:t>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6604BE" w:rsidRPr="00482371" w14:paraId="6CC1744C" w14:textId="77777777" w:rsidTr="00593150">
        <w:tc>
          <w:tcPr>
            <w:tcW w:w="1479" w:type="dxa"/>
          </w:tcPr>
          <w:p w14:paraId="0E81A380" w14:textId="77777777" w:rsidR="006604BE" w:rsidRDefault="006604BE" w:rsidP="00651DDC">
            <w:pPr>
              <w:jc w:val="both"/>
              <w:rPr>
                <w:rFonts w:eastAsia="DengXian"/>
                <w:lang w:val="en-US" w:eastAsia="zh-CN"/>
              </w:rPr>
            </w:pPr>
          </w:p>
        </w:tc>
        <w:tc>
          <w:tcPr>
            <w:tcW w:w="1372" w:type="dxa"/>
          </w:tcPr>
          <w:p w14:paraId="1E6A2F15" w14:textId="77777777" w:rsidR="006604BE" w:rsidRDefault="006604BE" w:rsidP="00651DDC">
            <w:pPr>
              <w:tabs>
                <w:tab w:val="left" w:pos="551"/>
              </w:tabs>
              <w:jc w:val="both"/>
              <w:rPr>
                <w:rFonts w:eastAsia="DengXian"/>
                <w:lang w:val="en-US" w:eastAsia="zh-CN"/>
              </w:rPr>
            </w:pPr>
          </w:p>
        </w:tc>
        <w:tc>
          <w:tcPr>
            <w:tcW w:w="1397" w:type="dxa"/>
          </w:tcPr>
          <w:p w14:paraId="6A9CFA57" w14:textId="77777777" w:rsidR="006604BE" w:rsidRDefault="006604BE" w:rsidP="00651DDC">
            <w:pPr>
              <w:jc w:val="both"/>
              <w:rPr>
                <w:rFonts w:eastAsia="DengXian"/>
                <w:lang w:val="en-US" w:eastAsia="zh-CN"/>
              </w:rPr>
            </w:pPr>
          </w:p>
        </w:tc>
        <w:tc>
          <w:tcPr>
            <w:tcW w:w="5383" w:type="dxa"/>
          </w:tcPr>
          <w:p w14:paraId="233CC0E9" w14:textId="77777777" w:rsidR="006604BE" w:rsidRDefault="006604BE" w:rsidP="00651DDC">
            <w:pPr>
              <w:jc w:val="both"/>
              <w:rPr>
                <w:rFonts w:eastAsia="DengXian"/>
                <w:lang w:val="en-US" w:eastAsia="zh-CN"/>
              </w:rPr>
            </w:pPr>
          </w:p>
        </w:tc>
      </w:tr>
    </w:tbl>
    <w:p w14:paraId="03C345C0" w14:textId="77777777" w:rsidR="00C70C86" w:rsidRPr="00A63519"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66"/>
      <w:bookmarkEnd w:id="167"/>
      <w:bookmarkEnd w:id="1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BodyText"/>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37C9E8FF" w14:textId="77777777" w:rsidTr="00337E24">
        <w:tc>
          <w:tcPr>
            <w:tcW w:w="1479"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7E24">
        <w:tc>
          <w:tcPr>
            <w:tcW w:w="1479" w:type="dxa"/>
          </w:tcPr>
          <w:p w14:paraId="57FC48BD" w14:textId="4D62A42A" w:rsidR="00497682" w:rsidRPr="00ED3FEA" w:rsidRDefault="00771FE4" w:rsidP="00ED3FEA">
            <w:pPr>
              <w:jc w:val="both"/>
              <w:rPr>
                <w:lang w:val="en-US" w:eastAsia="ko-KR"/>
              </w:rPr>
            </w:pPr>
            <w:r>
              <w:rPr>
                <w:lang w:val="en-US" w:eastAsia="ko-KR"/>
              </w:rPr>
              <w:t>Qualcomm</w:t>
            </w:r>
          </w:p>
        </w:tc>
        <w:tc>
          <w:tcPr>
            <w:tcW w:w="1372"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6780" w:type="dxa"/>
          </w:tcPr>
          <w:p w14:paraId="278B39A0" w14:textId="77777777" w:rsidR="00497682" w:rsidRPr="00ED3FEA" w:rsidRDefault="00497682" w:rsidP="00ED3FEA">
            <w:pPr>
              <w:jc w:val="both"/>
              <w:rPr>
                <w:lang w:val="en-US"/>
              </w:rPr>
            </w:pPr>
          </w:p>
        </w:tc>
      </w:tr>
      <w:tr w:rsidR="00E97B44" w:rsidRPr="00ED3FEA" w14:paraId="25153B90" w14:textId="77777777" w:rsidTr="00337E24">
        <w:tc>
          <w:tcPr>
            <w:tcW w:w="1479" w:type="dxa"/>
          </w:tcPr>
          <w:p w14:paraId="4940F4CF" w14:textId="75819093" w:rsidR="00E97B44" w:rsidRPr="00ED3FEA" w:rsidRDefault="00E97B44" w:rsidP="00E97B44">
            <w:pPr>
              <w:jc w:val="both"/>
              <w:rPr>
                <w:lang w:val="en-US" w:eastAsia="ko-KR"/>
              </w:rPr>
            </w:pPr>
            <w:r>
              <w:rPr>
                <w:lang w:val="en-US" w:eastAsia="ko-KR"/>
              </w:rPr>
              <w:t>FUTUREWEI</w:t>
            </w:r>
          </w:p>
        </w:tc>
        <w:tc>
          <w:tcPr>
            <w:tcW w:w="1372"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6780" w:type="dxa"/>
          </w:tcPr>
          <w:p w14:paraId="03B72BBA" w14:textId="77777777" w:rsidR="00E97B44" w:rsidRPr="00ED3FEA" w:rsidRDefault="00E97B44" w:rsidP="00E97B44">
            <w:pPr>
              <w:jc w:val="both"/>
              <w:rPr>
                <w:lang w:val="en-US"/>
              </w:rPr>
            </w:pPr>
          </w:p>
        </w:tc>
      </w:tr>
      <w:tr w:rsidR="00AA2318" w:rsidRPr="00ED3FEA" w14:paraId="1F0FD65C" w14:textId="77777777" w:rsidTr="00337E24">
        <w:tc>
          <w:tcPr>
            <w:tcW w:w="1479"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11705F97" w14:textId="77777777" w:rsidR="00AA2318" w:rsidRPr="00ED3FEA" w:rsidRDefault="00AA2318" w:rsidP="00AA2318">
            <w:pPr>
              <w:jc w:val="both"/>
              <w:rPr>
                <w:lang w:val="en-US"/>
              </w:rPr>
            </w:pPr>
          </w:p>
        </w:tc>
      </w:tr>
      <w:tr w:rsidR="00761398" w:rsidRPr="00ED3FEA" w14:paraId="3EE2220F" w14:textId="77777777" w:rsidTr="00337E24">
        <w:tc>
          <w:tcPr>
            <w:tcW w:w="1479"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6780"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7E24">
        <w:tc>
          <w:tcPr>
            <w:tcW w:w="1479"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1372"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7E24">
        <w:tc>
          <w:tcPr>
            <w:tcW w:w="1479" w:type="dxa"/>
          </w:tcPr>
          <w:p w14:paraId="4E2C2260" w14:textId="4947D71C" w:rsidR="00DE31FD" w:rsidRDefault="00DE31FD" w:rsidP="00DE31FD">
            <w:pPr>
              <w:jc w:val="both"/>
              <w:rPr>
                <w:lang w:val="en-US" w:eastAsia="zh-CN"/>
              </w:rPr>
            </w:pPr>
            <w:r>
              <w:rPr>
                <w:lang w:val="en-US" w:eastAsia="ko-KR"/>
              </w:rPr>
              <w:t>Nokia, NSB</w:t>
            </w:r>
          </w:p>
        </w:tc>
        <w:tc>
          <w:tcPr>
            <w:tcW w:w="1372" w:type="dxa"/>
          </w:tcPr>
          <w:p w14:paraId="0E2F9AEA" w14:textId="64143A31" w:rsidR="00DE31FD" w:rsidRDefault="00DE31FD" w:rsidP="00DE31FD">
            <w:pPr>
              <w:tabs>
                <w:tab w:val="left" w:pos="551"/>
              </w:tabs>
              <w:jc w:val="both"/>
              <w:rPr>
                <w:lang w:val="en-US" w:eastAsia="zh-CN"/>
              </w:rPr>
            </w:pPr>
            <w:r>
              <w:rPr>
                <w:lang w:val="en-US" w:eastAsia="ko-KR"/>
              </w:rPr>
              <w:t>Y</w:t>
            </w:r>
          </w:p>
        </w:tc>
        <w:tc>
          <w:tcPr>
            <w:tcW w:w="6780"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147BE">
        <w:tc>
          <w:tcPr>
            <w:tcW w:w="1479" w:type="dxa"/>
          </w:tcPr>
          <w:p w14:paraId="21E17F12" w14:textId="77777777" w:rsidR="003147BE" w:rsidRPr="00ED3FEA" w:rsidRDefault="003147BE" w:rsidP="003147BE">
            <w:pPr>
              <w:jc w:val="both"/>
              <w:rPr>
                <w:lang w:val="en-US" w:eastAsia="ko-KR"/>
              </w:rPr>
            </w:pPr>
            <w:r>
              <w:rPr>
                <w:lang w:val="en-US" w:eastAsia="ko-KR"/>
              </w:rPr>
              <w:t>Ericsson</w:t>
            </w:r>
          </w:p>
        </w:tc>
        <w:tc>
          <w:tcPr>
            <w:tcW w:w="1372"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0FB2E374" w14:textId="77777777" w:rsidR="003147BE" w:rsidRPr="00ED3FEA" w:rsidRDefault="003147BE" w:rsidP="003147BE">
            <w:pPr>
              <w:jc w:val="both"/>
              <w:rPr>
                <w:lang w:val="en-US"/>
              </w:rPr>
            </w:pPr>
          </w:p>
        </w:tc>
      </w:tr>
      <w:tr w:rsidR="00564B7E" w:rsidRPr="00ED3FEA" w14:paraId="783B4A39" w14:textId="77777777" w:rsidTr="003147BE">
        <w:tc>
          <w:tcPr>
            <w:tcW w:w="1479" w:type="dxa"/>
          </w:tcPr>
          <w:p w14:paraId="12A0CD31" w14:textId="66BC10C8" w:rsidR="00564B7E" w:rsidRDefault="00564B7E" w:rsidP="003147BE">
            <w:pPr>
              <w:jc w:val="both"/>
              <w:rPr>
                <w:lang w:val="en-US" w:eastAsia="ko-KR"/>
              </w:rPr>
            </w:pPr>
            <w:r>
              <w:rPr>
                <w:lang w:val="en-US" w:eastAsia="ko-KR"/>
              </w:rPr>
              <w:t>Sierra Wireless</w:t>
            </w:r>
          </w:p>
        </w:tc>
        <w:tc>
          <w:tcPr>
            <w:tcW w:w="1372" w:type="dxa"/>
          </w:tcPr>
          <w:p w14:paraId="3DEC9DE7" w14:textId="57DCAC62" w:rsidR="00564B7E" w:rsidRDefault="00564B7E" w:rsidP="003147BE">
            <w:pPr>
              <w:tabs>
                <w:tab w:val="left" w:pos="551"/>
              </w:tabs>
              <w:jc w:val="both"/>
              <w:rPr>
                <w:lang w:val="en-US" w:eastAsia="ko-KR"/>
              </w:rPr>
            </w:pPr>
            <w:r>
              <w:rPr>
                <w:lang w:val="en-US" w:eastAsia="ko-KR"/>
              </w:rPr>
              <w:t>Y</w:t>
            </w:r>
          </w:p>
        </w:tc>
        <w:tc>
          <w:tcPr>
            <w:tcW w:w="6780" w:type="dxa"/>
          </w:tcPr>
          <w:p w14:paraId="39727D3C" w14:textId="77777777" w:rsidR="00564B7E" w:rsidRPr="00ED3FEA" w:rsidRDefault="00564B7E" w:rsidP="003147BE">
            <w:pPr>
              <w:jc w:val="both"/>
              <w:rPr>
                <w:lang w:val="en-US"/>
              </w:rPr>
            </w:pPr>
          </w:p>
        </w:tc>
      </w:tr>
      <w:tr w:rsidR="00AB2B73" w:rsidRPr="00ED3FEA" w14:paraId="1E1400C7" w14:textId="77777777" w:rsidTr="003147BE">
        <w:tc>
          <w:tcPr>
            <w:tcW w:w="1479"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66D66F8" w14:textId="77777777" w:rsidR="00AB2B73" w:rsidRPr="00ED3FEA" w:rsidRDefault="00AB2B73" w:rsidP="00AB2B73">
            <w:pPr>
              <w:jc w:val="both"/>
              <w:rPr>
                <w:lang w:val="en-US"/>
              </w:rPr>
            </w:pPr>
          </w:p>
        </w:tc>
      </w:tr>
      <w:tr w:rsidR="001E32CC" w:rsidRPr="00ED3FEA" w14:paraId="190B4536" w14:textId="77777777" w:rsidTr="003147BE">
        <w:tc>
          <w:tcPr>
            <w:tcW w:w="1479"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786014CF" w14:textId="77777777" w:rsidR="001E32CC" w:rsidRPr="00ED3FEA" w:rsidRDefault="001E32CC" w:rsidP="001E32CC">
            <w:pPr>
              <w:jc w:val="both"/>
              <w:rPr>
                <w:lang w:val="en-US"/>
              </w:rPr>
            </w:pPr>
          </w:p>
        </w:tc>
      </w:tr>
      <w:tr w:rsidR="00E6622E" w:rsidRPr="00ED3FEA" w14:paraId="793922A5" w14:textId="77777777" w:rsidTr="003147BE">
        <w:tc>
          <w:tcPr>
            <w:tcW w:w="1479"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6780" w:type="dxa"/>
          </w:tcPr>
          <w:p w14:paraId="1A98F69A" w14:textId="77777777" w:rsidR="00E6622E" w:rsidRPr="00ED3FEA" w:rsidRDefault="00E6622E" w:rsidP="001E32CC">
            <w:pPr>
              <w:jc w:val="both"/>
              <w:rPr>
                <w:lang w:val="en-US"/>
              </w:rPr>
            </w:pPr>
          </w:p>
        </w:tc>
      </w:tr>
      <w:tr w:rsidR="008650B7" w:rsidRPr="00ED3FEA" w14:paraId="7E73A4C9" w14:textId="77777777" w:rsidTr="003147BE">
        <w:tc>
          <w:tcPr>
            <w:tcW w:w="1479"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0E1CB5B5" w14:textId="77777777" w:rsidR="008650B7" w:rsidRPr="00ED3FEA" w:rsidRDefault="008650B7" w:rsidP="008650B7">
            <w:pPr>
              <w:jc w:val="both"/>
              <w:rPr>
                <w:lang w:val="en-US"/>
              </w:rPr>
            </w:pPr>
          </w:p>
        </w:tc>
      </w:tr>
      <w:tr w:rsidR="00651DDC" w:rsidRPr="00ED3FEA" w14:paraId="1A8D5581" w14:textId="77777777" w:rsidTr="003147BE">
        <w:tc>
          <w:tcPr>
            <w:tcW w:w="1479" w:type="dxa"/>
          </w:tcPr>
          <w:p w14:paraId="7D2451B1" w14:textId="35BF6B81" w:rsidR="00651DDC" w:rsidRDefault="00651DDC" w:rsidP="00651DD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54494949" w14:textId="77777777" w:rsidR="00651DDC" w:rsidRPr="00ED3FEA" w:rsidRDefault="00651DDC" w:rsidP="00651DDC">
            <w:pPr>
              <w:jc w:val="both"/>
              <w:rPr>
                <w:lang w:val="en-US"/>
              </w:rPr>
            </w:pPr>
          </w:p>
        </w:tc>
      </w:tr>
      <w:tr w:rsidR="004C4265" w:rsidRPr="00ED3FEA" w14:paraId="1442EE7C" w14:textId="77777777" w:rsidTr="00F12520">
        <w:tc>
          <w:tcPr>
            <w:tcW w:w="1479"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152"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4C4265">
        <w:tc>
          <w:tcPr>
            <w:tcW w:w="1479"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C259E97" w14:textId="2DB5078E" w:rsidR="004C4265" w:rsidRPr="004C4265" w:rsidRDefault="004C4265" w:rsidP="00F12520">
            <w:pPr>
              <w:tabs>
                <w:tab w:val="left" w:pos="551"/>
              </w:tabs>
              <w:jc w:val="both"/>
              <w:rPr>
                <w:rFonts w:eastAsia="DengXian"/>
                <w:lang w:val="en-US" w:eastAsia="zh-CN"/>
              </w:rPr>
            </w:pPr>
          </w:p>
        </w:tc>
        <w:tc>
          <w:tcPr>
            <w:tcW w:w="6780"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4C4265">
        <w:tc>
          <w:tcPr>
            <w:tcW w:w="1479"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1372"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4C4265">
        <w:tc>
          <w:tcPr>
            <w:tcW w:w="1479"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6780" w:type="dxa"/>
          </w:tcPr>
          <w:p w14:paraId="40EECCA4" w14:textId="77777777" w:rsidR="00EF06AF" w:rsidRDefault="00EF06AF" w:rsidP="00F12520">
            <w:pPr>
              <w:jc w:val="both"/>
              <w:rPr>
                <w:lang w:val="en-US"/>
              </w:rPr>
            </w:pPr>
          </w:p>
        </w:tc>
      </w:tr>
      <w:tr w:rsidR="00817C1E" w:rsidRPr="00ED3FEA" w14:paraId="753C6A04" w14:textId="77777777" w:rsidTr="004C4265">
        <w:tc>
          <w:tcPr>
            <w:tcW w:w="1479"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48FF5ACE" w14:textId="77777777" w:rsidR="00817C1E" w:rsidRDefault="00817C1E" w:rsidP="00817C1E">
            <w:pPr>
              <w:tabs>
                <w:tab w:val="left" w:pos="551"/>
              </w:tabs>
              <w:jc w:val="both"/>
              <w:rPr>
                <w:rFonts w:eastAsia="DengXian"/>
                <w:lang w:val="en-US" w:eastAsia="zh-CN"/>
              </w:rPr>
            </w:pPr>
          </w:p>
        </w:tc>
        <w:tc>
          <w:tcPr>
            <w:tcW w:w="6780"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4C4265">
        <w:tc>
          <w:tcPr>
            <w:tcW w:w="1479"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1F14EEF5" w14:textId="77777777" w:rsidR="00E83CD5" w:rsidRDefault="00E83CD5" w:rsidP="00817C1E">
            <w:pPr>
              <w:tabs>
                <w:tab w:val="left" w:pos="551"/>
              </w:tabs>
              <w:jc w:val="both"/>
              <w:rPr>
                <w:rFonts w:eastAsia="DengXian"/>
                <w:lang w:val="en-US" w:eastAsia="zh-CN"/>
              </w:rPr>
            </w:pPr>
          </w:p>
        </w:tc>
        <w:tc>
          <w:tcPr>
            <w:tcW w:w="6780"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4C4265">
        <w:tc>
          <w:tcPr>
            <w:tcW w:w="1479"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6780"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4C4265">
        <w:tc>
          <w:tcPr>
            <w:tcW w:w="1479"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A36A5C8" w14:textId="77777777" w:rsidR="004F3E71" w:rsidRDefault="004F3E71" w:rsidP="004F3E71">
            <w:pPr>
              <w:tabs>
                <w:tab w:val="left" w:pos="551"/>
              </w:tabs>
              <w:jc w:val="both"/>
              <w:rPr>
                <w:rFonts w:eastAsia="DengXian"/>
                <w:lang w:val="en-US" w:eastAsia="zh-CN"/>
              </w:rPr>
            </w:pPr>
          </w:p>
        </w:tc>
        <w:tc>
          <w:tcPr>
            <w:tcW w:w="6780"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16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70" w:author="Author">
              <w:r>
                <w:rPr>
                  <w:rFonts w:ascii="Times New Roman" w:hAnsi="Times New Roman"/>
                </w:rPr>
                <w:t>that were studied and evaluated</w:t>
              </w:r>
              <w:r w:rsidRPr="00ED3FEA">
                <w:rPr>
                  <w:rFonts w:ascii="Times New Roman" w:hAnsi="Times New Roman"/>
                </w:rPr>
                <w:t xml:space="preserve"> </w:t>
              </w:r>
            </w:ins>
            <w:del w:id="17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bl>
    <w:p w14:paraId="7CC55A5E" w14:textId="77777777" w:rsidR="00497682" w:rsidRDefault="00497682" w:rsidP="00497682">
      <w:pPr>
        <w:pStyle w:val="BodyText"/>
      </w:pPr>
    </w:p>
    <w:p w14:paraId="18939EAD" w14:textId="18B6ADC5" w:rsidR="00090EF0" w:rsidRDefault="00090EF0" w:rsidP="00090EF0">
      <w:pPr>
        <w:pStyle w:val="Heading3"/>
      </w:pPr>
      <w:bookmarkStart w:id="172" w:name="_Toc42165622"/>
      <w:bookmarkStart w:id="173" w:name="_Toc51768557"/>
      <w:bookmarkStart w:id="174" w:name="_Toc51771064"/>
      <w:r>
        <w:t>7</w:t>
      </w:r>
      <w:r w:rsidRPr="000E647A">
        <w:t>.6.2</w:t>
      </w:r>
      <w:r w:rsidRPr="000E647A">
        <w:tab/>
        <w:t>Analysis of UE complexity reduction</w:t>
      </w:r>
      <w:bookmarkEnd w:id="172"/>
      <w:bookmarkEnd w:id="173"/>
      <w:bookmarkEnd w:id="17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75" w:author="Author">
              <w:r w:rsidDel="0054132F">
                <w:rPr>
                  <w:rFonts w:ascii="Times New Roman" w:hAnsi="Times New Roman"/>
                </w:rPr>
                <w:delText>3</w:delText>
              </w:r>
            </w:del>
            <w:ins w:id="17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7" w:author="Author">
                    <w:r>
                      <w:rPr>
                        <w:rFonts w:ascii="Calibri" w:hAnsi="Calibri" w:cs="Calibri"/>
                        <w:color w:val="000000"/>
                        <w:sz w:val="16"/>
                        <w:szCs w:val="16"/>
                      </w:rPr>
                      <w:t>9.8%</w:t>
                    </w:r>
                  </w:ins>
                  <w:del w:id="17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79" w:author="Author">
                    <w:r>
                      <w:rPr>
                        <w:rFonts w:ascii="Calibri" w:hAnsi="Calibri" w:cs="Calibri"/>
                        <w:color w:val="000000"/>
                        <w:sz w:val="16"/>
                        <w:szCs w:val="16"/>
                      </w:rPr>
                      <w:t>19.7%</w:t>
                    </w:r>
                  </w:ins>
                  <w:del w:id="18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81" w:author="Author">
                    <w:r>
                      <w:rPr>
                        <w:rFonts w:ascii="Calibri" w:hAnsi="Calibri" w:cs="Calibri"/>
                        <w:color w:val="000000"/>
                        <w:sz w:val="16"/>
                        <w:szCs w:val="16"/>
                      </w:rPr>
                      <w:t>24.4%</w:t>
                    </w:r>
                  </w:ins>
                  <w:del w:id="18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83" w:author="Author">
                    <w:r>
                      <w:rPr>
                        <w:rFonts w:ascii="Calibri" w:hAnsi="Calibri" w:cs="Calibri"/>
                        <w:color w:val="000000"/>
                        <w:sz w:val="16"/>
                        <w:szCs w:val="16"/>
                      </w:rPr>
                      <w:t>22.3%</w:t>
                    </w:r>
                  </w:ins>
                  <w:del w:id="18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5" w:author="Author">
                    <w:r>
                      <w:rPr>
                        <w:rFonts w:ascii="Calibri" w:hAnsi="Calibri" w:cs="Calibri"/>
                        <w:b/>
                        <w:bCs/>
                        <w:color w:val="000000"/>
                        <w:sz w:val="16"/>
                        <w:szCs w:val="16"/>
                      </w:rPr>
                      <w:t>79.3%</w:t>
                    </w:r>
                  </w:ins>
                  <w:del w:id="18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87" w:author="Author">
                    <w:r>
                      <w:rPr>
                        <w:rFonts w:ascii="Calibri" w:hAnsi="Calibri" w:cs="Calibri"/>
                        <w:b/>
                        <w:bCs/>
                        <w:color w:val="000000"/>
                        <w:sz w:val="16"/>
                        <w:szCs w:val="16"/>
                      </w:rPr>
                      <w:t>81.1%</w:t>
                    </w:r>
                  </w:ins>
                  <w:del w:id="18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189" w:author="Author">
                    <w:r>
                      <w:rPr>
                        <w:rFonts w:ascii="Calibri" w:hAnsi="Calibri" w:cs="Calibri"/>
                        <w:b/>
                        <w:bCs/>
                        <w:color w:val="000000"/>
                        <w:sz w:val="16"/>
                        <w:szCs w:val="16"/>
                      </w:rPr>
                      <w:t>71.9%</w:t>
                    </w:r>
                  </w:ins>
                  <w:del w:id="19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191" w:author="Author">
                    <w:r>
                      <w:rPr>
                        <w:rFonts w:ascii="Calibri" w:hAnsi="Calibri" w:cs="Calibri"/>
                        <w:b/>
                        <w:bCs/>
                        <w:color w:val="000000"/>
                        <w:sz w:val="16"/>
                        <w:szCs w:val="16"/>
                      </w:rPr>
                      <w:t>87.6%</w:t>
                    </w:r>
                  </w:ins>
                  <w:del w:id="19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88.7%</w:t>
                    </w:r>
                  </w:ins>
                  <w:del w:id="19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195" w:author="Author">
                    <w:r>
                      <w:rPr>
                        <w:rFonts w:ascii="Calibri" w:hAnsi="Calibri" w:cs="Calibri"/>
                        <w:b/>
                        <w:bCs/>
                        <w:color w:val="000000"/>
                        <w:sz w:val="16"/>
                        <w:szCs w:val="16"/>
                      </w:rPr>
                      <w:t>83.2%</w:t>
                    </w:r>
                  </w:ins>
                  <w:del w:id="19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197" w:author="Author">
                    <w:r>
                      <w:rPr>
                        <w:rFonts w:ascii="Calibri" w:hAnsi="Calibri" w:cs="Calibri"/>
                        <w:b/>
                        <w:bCs/>
                        <w:color w:val="000000"/>
                        <w:sz w:val="16"/>
                        <w:szCs w:val="16"/>
                      </w:rPr>
                      <w:t>88.9%</w:t>
                    </w:r>
                  </w:ins>
                  <w:del w:id="19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lastRenderedPageBreak/>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199" w:name="_Toc42165623"/>
      <w:bookmarkStart w:id="200" w:name="_Toc51768558"/>
      <w:bookmarkStart w:id="201" w:name="_Toc51771065"/>
      <w:r>
        <w:t>7</w:t>
      </w:r>
      <w:r w:rsidRPr="000E647A">
        <w:t>.6.3</w:t>
      </w:r>
      <w:r w:rsidRPr="000E647A">
        <w:tab/>
        <w:t xml:space="preserve">Analysis of </w:t>
      </w:r>
      <w:r>
        <w:t>performance impacts</w:t>
      </w:r>
      <w:bookmarkEnd w:id="199"/>
      <w:bookmarkEnd w:id="200"/>
      <w:bookmarkEnd w:id="20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w:t>
      </w:r>
      <w:r w:rsidRPr="00727E90">
        <w:rPr>
          <w:rFonts w:ascii="Times New Roman" w:hAnsi="Times New Roman"/>
        </w:rPr>
        <w:lastRenderedPageBreak/>
        <w:t xml:space="preserve">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02" w:name="_Toc42165624"/>
      <w:bookmarkStart w:id="203" w:name="_Toc51768559"/>
      <w:bookmarkStart w:id="204" w:name="_Toc51771066"/>
      <w:r>
        <w:t>7</w:t>
      </w:r>
      <w:r w:rsidRPr="000E647A">
        <w:t>.</w:t>
      </w:r>
      <w:r>
        <w:t>6</w:t>
      </w:r>
      <w:r w:rsidRPr="000E647A">
        <w:t>.4</w:t>
      </w:r>
      <w:r w:rsidRPr="000E647A">
        <w:tab/>
        <w:t xml:space="preserve">Analysis of </w:t>
      </w:r>
      <w:r>
        <w:t xml:space="preserve">coexistence with legacy </w:t>
      </w:r>
      <w:r w:rsidR="00790265">
        <w:t>UEs</w:t>
      </w:r>
      <w:bookmarkEnd w:id="202"/>
      <w:bookmarkEnd w:id="203"/>
      <w:bookmarkEnd w:id="20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t>
      </w:r>
      <w:r w:rsidR="00535FBD" w:rsidRPr="00ED3FEA">
        <w:rPr>
          <w:rFonts w:ascii="Times New Roman" w:hAnsi="Times New Roman"/>
          <w:lang w:val="en-GB" w:eastAsia="ja-JP"/>
        </w:rPr>
        <w:lastRenderedPageBreak/>
        <w:t xml:space="preserve">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05" w:name="_Toc42165625"/>
      <w:bookmarkStart w:id="206" w:name="_Toc51768560"/>
      <w:bookmarkStart w:id="207" w:name="_Toc51771067"/>
      <w:r>
        <w:t>7</w:t>
      </w:r>
      <w:r w:rsidRPr="000E647A">
        <w:t>.6.</w:t>
      </w:r>
      <w:r>
        <w:t>5</w:t>
      </w:r>
      <w:r w:rsidRPr="000E647A">
        <w:tab/>
        <w:t>Analysis of specification impacts</w:t>
      </w:r>
      <w:bookmarkEnd w:id="205"/>
      <w:bookmarkEnd w:id="206"/>
      <w:bookmarkEnd w:id="20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08" w:name="_Toc42165626"/>
      <w:bookmarkStart w:id="209" w:name="_Toc51768561"/>
      <w:bookmarkStart w:id="21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lastRenderedPageBreak/>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lastRenderedPageBreak/>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D32C24">
            <w:pPr>
              <w:pStyle w:val="ListParagraph"/>
              <w:numPr>
                <w:ilvl w:val="0"/>
                <w:numId w:val="45"/>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774D1F">
            <w:pPr>
              <w:pStyle w:val="ListParagraph"/>
              <w:numPr>
                <w:ilvl w:val="1"/>
                <w:numId w:val="45"/>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971431">
            <w:pPr>
              <w:pStyle w:val="ListParagraph"/>
              <w:numPr>
                <w:ilvl w:val="0"/>
                <w:numId w:val="30"/>
              </w:numPr>
              <w:jc w:val="both"/>
              <w:rPr>
                <w:rFonts w:eastAsia="DengXian"/>
                <w:lang w:val="en-US" w:eastAsia="zh-CN"/>
              </w:rPr>
            </w:pPr>
            <w:r w:rsidRPr="00135287">
              <w:rPr>
                <w:rFonts w:eastAsia="DengXian" w:hint="eastAsia"/>
                <w:lang w:val="en-US" w:eastAsia="zh-CN"/>
              </w:rPr>
              <w:t xml:space="preserve">For wearable cases, 1Rx shall be supported due to the compact form factor, therefore the MIMO layer is </w:t>
            </w:r>
            <w:r w:rsidRPr="00135287">
              <w:rPr>
                <w:rFonts w:eastAsia="DengXian" w:hint="eastAsia"/>
                <w:lang w:val="en-US" w:eastAsia="zh-CN"/>
              </w:rPr>
              <w:lastRenderedPageBreak/>
              <w:t>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w:t>
            </w:r>
            <w:r w:rsidRPr="00911C9C">
              <w:rPr>
                <w:lang w:val="en-US"/>
              </w:rPr>
              <w:lastRenderedPageBreak/>
              <w:t xml:space="preserve">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B60156">
            <w:pPr>
              <w:pStyle w:val="ListParagraph"/>
              <w:numPr>
                <w:ilvl w:val="0"/>
                <w:numId w:val="36"/>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4B1D08">
            <w:pPr>
              <w:pStyle w:val="ListParagraph"/>
              <w:numPr>
                <w:ilvl w:val="1"/>
                <w:numId w:val="36"/>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lastRenderedPageBreak/>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AF0B6E">
            <w:pPr>
              <w:pStyle w:val="ListParagraph"/>
              <w:numPr>
                <w:ilvl w:val="0"/>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E34FAD">
            <w:pPr>
              <w:pStyle w:val="ListParagraph"/>
              <w:numPr>
                <w:ilvl w:val="1"/>
                <w:numId w:val="36"/>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hint="eastAsia"/>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bl>
    <w:p w14:paraId="228528D1" w14:textId="77777777" w:rsidR="009F19EB" w:rsidRPr="00A2056C"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11" w:author="Author">
              <w:r w:rsidRPr="00ED3FEA">
                <w:rPr>
                  <w:rFonts w:ascii="Times New Roman" w:hAnsi="Times New Roman"/>
                </w:rPr>
                <w:delText>Restriction on</w:delText>
              </w:r>
            </w:del>
            <w:ins w:id="212" w:author="Author">
              <w:r w:rsidR="00157134">
                <w:rPr>
                  <w:rFonts w:ascii="Times New Roman" w:hAnsi="Times New Roman"/>
                </w:rPr>
                <w:t>Relaxation of</w:t>
              </w:r>
            </w:ins>
            <w:r w:rsidRPr="00ED3FEA">
              <w:rPr>
                <w:rFonts w:ascii="Times New Roman" w:hAnsi="Times New Roman"/>
              </w:rPr>
              <w:t xml:space="preserve"> maximum </w:t>
            </w:r>
            <w:ins w:id="21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 xml:space="preserve">modulation orders reduces complexity through reducing the amount of RF and </w:t>
            </w:r>
            <w:r w:rsidRPr="00ED3FEA">
              <w:rPr>
                <w:rFonts w:ascii="Times New Roman" w:hAnsi="Times New Roman"/>
              </w:rPr>
              <w:lastRenderedPageBreak/>
              <w:t>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14" w:author="Author">
              <w:r w:rsidRPr="00ED3FEA">
                <w:rPr>
                  <w:rFonts w:ascii="Times New Roman" w:hAnsi="Times New Roman"/>
                  <w:u w:val="single"/>
                </w:rPr>
                <w:delText>Restriction on</w:delText>
              </w:r>
            </w:del>
            <w:ins w:id="215" w:author="Author">
              <w:r w:rsidR="00157134">
                <w:rPr>
                  <w:rFonts w:ascii="Times New Roman" w:hAnsi="Times New Roman"/>
                </w:rPr>
                <w:t>Relaxation of</w:t>
              </w:r>
            </w:ins>
            <w:r w:rsidRPr="00ED3FEA">
              <w:rPr>
                <w:rFonts w:ascii="Times New Roman" w:hAnsi="Times New Roman"/>
                <w:u w:val="single"/>
              </w:rPr>
              <w:t xml:space="preserve"> maximum </w:t>
            </w:r>
            <w:ins w:id="21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17" w:author="Author">
              <w:r w:rsidRPr="00ED3FEA">
                <w:rPr>
                  <w:rFonts w:ascii="Times New Roman" w:hAnsi="Times New Roman"/>
                  <w:u w:val="single"/>
                </w:rPr>
                <w:delText>Restriction on</w:delText>
              </w:r>
            </w:del>
            <w:ins w:id="218" w:author="Author">
              <w:r w:rsidR="00157134">
                <w:rPr>
                  <w:rFonts w:ascii="Times New Roman" w:hAnsi="Times New Roman"/>
                </w:rPr>
                <w:t>Relaxation of</w:t>
              </w:r>
            </w:ins>
            <w:r w:rsidRPr="00ED3FEA">
              <w:rPr>
                <w:rFonts w:ascii="Times New Roman" w:hAnsi="Times New Roman"/>
                <w:u w:val="single"/>
              </w:rPr>
              <w:t xml:space="preserve"> maximum </w:t>
            </w:r>
            <w:ins w:id="21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220" w:author="Author">
              <w:r w:rsidR="00157134">
                <w:rPr>
                  <w:rFonts w:ascii="Times New Roman" w:hAnsi="Times New Roman"/>
                </w:rPr>
                <w:t xml:space="preserve">relaxation of </w:t>
              </w:r>
            </w:ins>
            <w:r w:rsidRPr="00ED3FEA">
              <w:rPr>
                <w:rFonts w:ascii="Times New Roman" w:hAnsi="Times New Roman"/>
              </w:rPr>
              <w:t xml:space="preserve">maximum </w:t>
            </w:r>
            <w:ins w:id="22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222" w:author="Author">
              <w:r w:rsidRPr="00ED3FEA" w:rsidDel="00157134">
                <w:rPr>
                  <w:rFonts w:ascii="Times New Roman" w:hAnsi="Times New Roman"/>
                </w:rPr>
                <w:delText>16</w:delText>
              </w:r>
            </w:del>
            <w:ins w:id="223" w:author="Author">
              <w:r w:rsidR="00157134">
                <w:rPr>
                  <w:rFonts w:ascii="Times New Roman" w:hAnsi="Times New Roman"/>
                </w:rPr>
                <w:t>64</w:t>
              </w:r>
            </w:ins>
            <w:r w:rsidRPr="00ED3FEA">
              <w:rPr>
                <w:rFonts w:ascii="Times New Roman" w:hAnsi="Times New Roman"/>
              </w:rPr>
              <w:t xml:space="preserve">QAM instead of </w:t>
            </w:r>
            <w:del w:id="224" w:author="Author">
              <w:r w:rsidRPr="00ED3FEA" w:rsidDel="00157134">
                <w:rPr>
                  <w:rFonts w:ascii="Times New Roman" w:hAnsi="Times New Roman"/>
                </w:rPr>
                <w:delText>64</w:delText>
              </w:r>
            </w:del>
            <w:ins w:id="22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226" w:author="Author">
              <w:r w:rsidRPr="00ED3FEA" w:rsidDel="00157134">
                <w:rPr>
                  <w:rFonts w:ascii="Times New Roman" w:hAnsi="Times New Roman"/>
                </w:rPr>
                <w:delText>64</w:delText>
              </w:r>
            </w:del>
            <w:ins w:id="227" w:author="Author">
              <w:r w:rsidR="00157134">
                <w:rPr>
                  <w:rFonts w:ascii="Times New Roman" w:hAnsi="Times New Roman"/>
                </w:rPr>
                <w:t>16</w:t>
              </w:r>
            </w:ins>
            <w:r w:rsidRPr="00ED3FEA">
              <w:rPr>
                <w:rFonts w:ascii="Times New Roman" w:hAnsi="Times New Roman"/>
              </w:rPr>
              <w:t xml:space="preserve">QAM instead of </w:t>
            </w:r>
            <w:del w:id="228" w:author="Author">
              <w:r w:rsidRPr="00ED3FEA" w:rsidDel="00157134">
                <w:rPr>
                  <w:rFonts w:ascii="Times New Roman" w:hAnsi="Times New Roman"/>
                </w:rPr>
                <w:delText>256</w:delText>
              </w:r>
            </w:del>
            <w:ins w:id="22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E97B44">
            <w:pPr>
              <w:numPr>
                <w:ilvl w:val="0"/>
                <w:numId w:val="23"/>
              </w:numPr>
              <w:spacing w:after="0"/>
            </w:pPr>
            <w:r w:rsidRPr="00295F7E">
              <w:t>For FR1 DL, study relaxation of maximum mandatory modulation to 64QAM instead of 256QAM.</w:t>
            </w:r>
          </w:p>
          <w:p w14:paraId="5DC784BC" w14:textId="77777777" w:rsidR="00E97B44" w:rsidRPr="00295F7E" w:rsidRDefault="00E97B44" w:rsidP="00E97B44">
            <w:pPr>
              <w:numPr>
                <w:ilvl w:val="0"/>
                <w:numId w:val="23"/>
              </w:numPr>
              <w:spacing w:after="0"/>
            </w:pPr>
            <w:r w:rsidRPr="00295F7E">
              <w:lastRenderedPageBreak/>
              <w:t>For FR1 UL, study relaxation of maximum mandatory modulation to 16QAM instead of 64QAM.</w:t>
            </w:r>
          </w:p>
          <w:p w14:paraId="4A3BFB12" w14:textId="77777777" w:rsidR="00E97B44" w:rsidRPr="00295F7E" w:rsidRDefault="00E97B44" w:rsidP="00E97B44">
            <w:pPr>
              <w:numPr>
                <w:ilvl w:val="0"/>
                <w:numId w:val="23"/>
              </w:numPr>
              <w:spacing w:after="0"/>
            </w:pPr>
            <w:r w:rsidRPr="00295F7E">
              <w:t>For FR2 DL, study relaxation of maximum mandatory modulation to 16QAM instead of 64QAM.</w:t>
            </w:r>
          </w:p>
          <w:p w14:paraId="5CE0C548" w14:textId="337420A1" w:rsidR="00E97B44" w:rsidRPr="00157134" w:rsidRDefault="00E97B44" w:rsidP="00157134">
            <w:pPr>
              <w:numPr>
                <w:ilvl w:val="0"/>
                <w:numId w:val="23"/>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lastRenderedPageBreak/>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lastRenderedPageBreak/>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bl>
    <w:p w14:paraId="24041C0C" w14:textId="77777777" w:rsidR="0018302D" w:rsidRPr="00ED3FEA"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 xml:space="preserve">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w:t>
      </w:r>
      <w:r w:rsidR="0068191E" w:rsidRPr="00ED3FEA">
        <w:rPr>
          <w:rFonts w:ascii="Times New Roman" w:hAnsi="Times New Roman"/>
        </w:rPr>
        <w:lastRenderedPageBreak/>
        <w:t xml:space="preserve">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A87A4A">
            <w:pPr>
              <w:pStyle w:val="ListParagraph"/>
              <w:numPr>
                <w:ilvl w:val="0"/>
                <w:numId w:val="45"/>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060F9C">
            <w:pPr>
              <w:pStyle w:val="ListParagraph"/>
              <w:numPr>
                <w:ilvl w:val="1"/>
                <w:numId w:val="45"/>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495561">
            <w:pPr>
              <w:pStyle w:val="ListParagraph"/>
              <w:numPr>
                <w:ilvl w:val="1"/>
                <w:numId w:val="45"/>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w:t>
            </w:r>
            <w:r>
              <w:rPr>
                <w:lang w:val="en-US" w:eastAsia="zh-CN"/>
              </w:rPr>
              <w:lastRenderedPageBreak/>
              <w:t>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hint="eastAsia"/>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hint="eastAsia"/>
                <w:lang w:val="en-US" w:eastAsia="zh-CN"/>
              </w:rPr>
            </w:pPr>
          </w:p>
        </w:tc>
        <w:tc>
          <w:tcPr>
            <w:tcW w:w="1397" w:type="dxa"/>
          </w:tcPr>
          <w:p w14:paraId="0F623F5B" w14:textId="77777777" w:rsidR="005D67A7" w:rsidRDefault="005D67A7" w:rsidP="0092755A">
            <w:pPr>
              <w:jc w:val="both"/>
              <w:rPr>
                <w:rFonts w:eastAsia="DengXian" w:hint="eastAsia"/>
                <w:lang w:val="en-US" w:eastAsia="zh-CN"/>
              </w:rPr>
            </w:pPr>
          </w:p>
        </w:tc>
        <w:tc>
          <w:tcPr>
            <w:tcW w:w="5383" w:type="dxa"/>
          </w:tcPr>
          <w:p w14:paraId="472544A0" w14:textId="72D91B85" w:rsidR="005D67A7" w:rsidRDefault="005D67A7" w:rsidP="007C487F">
            <w:pPr>
              <w:jc w:val="both"/>
              <w:rPr>
                <w:rFonts w:eastAsia="DengXian" w:hint="eastAsia"/>
                <w:lang w:val="en-US" w:eastAsia="zh-CN"/>
              </w:rPr>
            </w:pPr>
            <w:r>
              <w:rPr>
                <w:rFonts w:eastAsia="DengXian"/>
                <w:lang w:val="en-US" w:eastAsia="zh-CN"/>
              </w:rPr>
              <w:t>Ok with updated FL proposal</w:t>
            </w: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 xml:space="preserve">or the soft buffer complexity estimation should assume the </w:t>
      </w:r>
      <w:r w:rsidR="00475D9A" w:rsidRPr="00ED3FEA">
        <w:lastRenderedPageBreak/>
        <w:t>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lastRenderedPageBreak/>
              <w:t>Optimizing the number of TCI states and TRS tracking </w:t>
            </w:r>
          </w:p>
          <w:p w14:paraId="6C42CEB8" w14:textId="4589A6CF" w:rsidR="003A549E" w:rsidRPr="002E6B56" w:rsidRDefault="003A549E" w:rsidP="003A549E">
            <w:pPr>
              <w:numPr>
                <w:ilvl w:val="0"/>
                <w:numId w:val="24"/>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0506FD">
            <w:pPr>
              <w:numPr>
                <w:ilvl w:val="0"/>
                <w:numId w:val="24"/>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lastRenderedPageBreak/>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183ABF">
                  <w:pPr>
                    <w:pStyle w:val="BodyText"/>
                    <w:numPr>
                      <w:ilvl w:val="0"/>
                      <w:numId w:val="28"/>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183ABF">
                  <w:pPr>
                    <w:pStyle w:val="BodyText"/>
                    <w:numPr>
                      <w:ilvl w:val="0"/>
                      <w:numId w:val="28"/>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 xml:space="preserve">None of the above-mentioned techniques has been adequately studied. </w:t>
            </w:r>
            <w:r>
              <w:rPr>
                <w:lang w:val="en-US"/>
              </w:rPr>
              <w:lastRenderedPageBreak/>
              <w:t>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hint="eastAsia"/>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hint="eastAsia"/>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08"/>
      <w:bookmarkEnd w:id="209"/>
      <w:bookmarkEnd w:id="210"/>
    </w:p>
    <w:p w14:paraId="74D88359" w14:textId="015611F5" w:rsidR="00090EF0" w:rsidRDefault="00090EF0" w:rsidP="00090EF0">
      <w:pPr>
        <w:pStyle w:val="Heading3"/>
      </w:pPr>
      <w:bookmarkStart w:id="230" w:name="_Toc42165627"/>
      <w:bookmarkStart w:id="231" w:name="_Toc51768562"/>
      <w:bookmarkStart w:id="232" w:name="_Toc51771069"/>
      <w:r>
        <w:t>7</w:t>
      </w:r>
      <w:r w:rsidRPr="000E647A">
        <w:t>.</w:t>
      </w:r>
      <w:r w:rsidR="006A0EB3">
        <w:t>9</w:t>
      </w:r>
      <w:r w:rsidRPr="000E647A">
        <w:t>.1</w:t>
      </w:r>
      <w:r w:rsidRPr="000E647A">
        <w:tab/>
        <w:t>Description of feature combinations</w:t>
      </w:r>
      <w:bookmarkEnd w:id="230"/>
      <w:bookmarkEnd w:id="231"/>
      <w:bookmarkEnd w:id="23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396510">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EA769B">
            <w:pPr>
              <w:pStyle w:val="ListParagraph"/>
              <w:numPr>
                <w:ilvl w:val="0"/>
                <w:numId w:val="25"/>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761398">
            <w:pPr>
              <w:pStyle w:val="ListParagraph"/>
              <w:numPr>
                <w:ilvl w:val="0"/>
                <w:numId w:val="25"/>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3A62F5">
            <w:pPr>
              <w:pStyle w:val="BodyText"/>
              <w:numPr>
                <w:ilvl w:val="0"/>
                <w:numId w:val="25"/>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3A62F5">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3A62F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3A62F5">
            <w:pPr>
              <w:pStyle w:val="ListParagraph"/>
              <w:numPr>
                <w:ilvl w:val="0"/>
                <w:numId w:val="25"/>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606AFC">
            <w:pPr>
              <w:pStyle w:val="BodyText"/>
              <w:numPr>
                <w:ilvl w:val="0"/>
                <w:numId w:val="32"/>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FE0FE5">
            <w:pPr>
              <w:pStyle w:val="ListParagraph"/>
              <w:numPr>
                <w:ilvl w:val="0"/>
                <w:numId w:val="25"/>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F65727">
            <w:pPr>
              <w:pStyle w:val="ListParagraph"/>
              <w:numPr>
                <w:ilvl w:val="0"/>
                <w:numId w:val="25"/>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382245">
            <w:pPr>
              <w:pStyle w:val="BodyText"/>
              <w:numPr>
                <w:ilvl w:val="0"/>
                <w:numId w:val="25"/>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382245">
            <w:pPr>
              <w:pStyle w:val="ListParagraph"/>
              <w:numPr>
                <w:ilvl w:val="0"/>
                <w:numId w:val="25"/>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03161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03161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301F8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301F8B">
            <w:pPr>
              <w:pStyle w:val="ListParagraph"/>
              <w:numPr>
                <w:ilvl w:val="1"/>
                <w:numId w:val="34"/>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301F8B">
            <w:pPr>
              <w:pStyle w:val="ListParagraph"/>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301F8B">
            <w:pPr>
              <w:pStyle w:val="ListParagraph"/>
              <w:numPr>
                <w:ilvl w:val="0"/>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301F8B">
            <w:pPr>
              <w:pStyle w:val="ListParagraph"/>
              <w:numPr>
                <w:ilvl w:val="1"/>
                <w:numId w:val="34"/>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301F8B">
            <w:pPr>
              <w:pStyle w:val="ListParagraph"/>
              <w:numPr>
                <w:ilvl w:val="1"/>
                <w:numId w:val="34"/>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bl>
    <w:p w14:paraId="43307DFF" w14:textId="77777777" w:rsidR="004C194A" w:rsidRDefault="004C194A" w:rsidP="004C194A">
      <w:pPr>
        <w:jc w:val="both"/>
        <w:rPr>
          <w:szCs w:val="22"/>
          <w:lang w:val="en-US"/>
        </w:rPr>
      </w:pPr>
    </w:p>
    <w:p w14:paraId="314905CA" w14:textId="4C2682AE" w:rsidR="00090EF0" w:rsidRDefault="00090EF0" w:rsidP="00090EF0">
      <w:pPr>
        <w:pStyle w:val="Heading3"/>
      </w:pPr>
      <w:bookmarkStart w:id="233" w:name="_Toc42165629"/>
      <w:bookmarkStart w:id="234" w:name="_Toc51768564"/>
      <w:bookmarkStart w:id="235" w:name="_Toc51771071"/>
      <w:r>
        <w:t>7</w:t>
      </w:r>
      <w:r w:rsidRPr="000E647A">
        <w:t>.</w:t>
      </w:r>
      <w:r w:rsidR="006A0EB3">
        <w:t>9</w:t>
      </w:r>
      <w:r w:rsidRPr="000E647A">
        <w:t>.3</w:t>
      </w:r>
      <w:r w:rsidRPr="000E647A">
        <w:tab/>
        <w:t xml:space="preserve">Analysis of </w:t>
      </w:r>
      <w:r>
        <w:t>performance impacts</w:t>
      </w:r>
      <w:bookmarkEnd w:id="233"/>
      <w:bookmarkEnd w:id="234"/>
      <w:bookmarkEnd w:id="235"/>
    </w:p>
    <w:p w14:paraId="596FE55B" w14:textId="338B146C" w:rsidR="00090EF0" w:rsidRPr="000E647A" w:rsidRDefault="00090EF0" w:rsidP="00090EF0">
      <w:pPr>
        <w:pStyle w:val="Heading3"/>
      </w:pPr>
      <w:bookmarkStart w:id="236" w:name="_Toc42165630"/>
      <w:bookmarkStart w:id="237" w:name="_Toc51768565"/>
      <w:bookmarkStart w:id="238" w:name="_Toc51771072"/>
      <w:r>
        <w:t>7</w:t>
      </w:r>
      <w:r w:rsidRPr="000E647A">
        <w:t>.</w:t>
      </w:r>
      <w:r w:rsidR="006A0EB3">
        <w:t>9</w:t>
      </w:r>
      <w:r w:rsidRPr="000E647A">
        <w:t>.4</w:t>
      </w:r>
      <w:r w:rsidRPr="000E647A">
        <w:tab/>
        <w:t xml:space="preserve">Analysis of </w:t>
      </w:r>
      <w:r>
        <w:t>coexistence with legacy UEs</w:t>
      </w:r>
      <w:bookmarkEnd w:id="236"/>
      <w:bookmarkEnd w:id="237"/>
      <w:bookmarkEnd w:id="238"/>
    </w:p>
    <w:p w14:paraId="34BEBF22" w14:textId="55F702ED" w:rsidR="00090EF0" w:rsidRPr="000E647A" w:rsidRDefault="00090EF0" w:rsidP="00090EF0">
      <w:pPr>
        <w:pStyle w:val="Heading3"/>
      </w:pPr>
      <w:bookmarkStart w:id="239" w:name="_Toc42165631"/>
      <w:bookmarkStart w:id="240" w:name="_Toc51768566"/>
      <w:bookmarkStart w:id="241" w:name="_Toc51771073"/>
      <w:r>
        <w:t>7</w:t>
      </w:r>
      <w:r w:rsidRPr="000E647A">
        <w:t>.</w:t>
      </w:r>
      <w:r w:rsidR="006A0EB3">
        <w:t>9</w:t>
      </w:r>
      <w:r w:rsidRPr="000E647A">
        <w:t>.</w:t>
      </w:r>
      <w:r>
        <w:t>5</w:t>
      </w:r>
      <w:r w:rsidRPr="000E647A">
        <w:tab/>
        <w:t>Analysis of specification impacts</w:t>
      </w:r>
      <w:bookmarkEnd w:id="239"/>
      <w:bookmarkEnd w:id="240"/>
      <w:bookmarkEnd w:id="24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242" w:name="_Toc42034927"/>
      <w:bookmarkStart w:id="243" w:name="_Toc42211937"/>
      <w:bookmarkStart w:id="244" w:name="_Hlk41391803"/>
      <w:r>
        <w:t>References</w:t>
      </w:r>
      <w:bookmarkEnd w:id="242"/>
      <w:bookmarkEnd w:id="2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4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0D338E" w:rsidP="00903501">
            <w:pPr>
              <w:rPr>
                <w:color w:val="0000FF"/>
                <w:u w:val="single"/>
              </w:rPr>
            </w:pPr>
            <w:hyperlink r:id="rId16"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0D338E" w:rsidP="00903501">
            <w:pPr>
              <w:rPr>
                <w:color w:val="0000FF"/>
                <w:u w:val="single"/>
              </w:rPr>
            </w:pPr>
            <w:hyperlink r:id="rId18"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0D338E" w:rsidP="00903501">
            <w:pPr>
              <w:rPr>
                <w:color w:val="0000FF"/>
                <w:u w:val="single"/>
              </w:rPr>
            </w:pPr>
            <w:hyperlink r:id="rId19"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lastRenderedPageBreak/>
              <w:t>[4]</w:t>
            </w:r>
          </w:p>
        </w:tc>
        <w:tc>
          <w:tcPr>
            <w:tcW w:w="1456" w:type="dxa"/>
            <w:tcMar>
              <w:top w:w="0" w:type="dxa"/>
              <w:left w:w="70" w:type="dxa"/>
              <w:bottom w:w="0" w:type="dxa"/>
              <w:right w:w="70" w:type="dxa"/>
            </w:tcMar>
            <w:hideMark/>
          </w:tcPr>
          <w:p w14:paraId="1868B654" w14:textId="04138D16" w:rsidR="005D52EC" w:rsidRPr="00903501" w:rsidRDefault="000D338E" w:rsidP="00903501">
            <w:pPr>
              <w:rPr>
                <w:color w:val="0000FF"/>
                <w:u w:val="single"/>
              </w:rPr>
            </w:pPr>
            <w:hyperlink r:id="rId21"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0D338E" w:rsidP="00903501">
            <w:pPr>
              <w:rPr>
                <w:color w:val="0000FF"/>
                <w:u w:val="single"/>
              </w:rPr>
            </w:pPr>
            <w:hyperlink r:id="rId23"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0D338E" w:rsidP="00903501">
            <w:pPr>
              <w:rPr>
                <w:color w:val="0000FF"/>
                <w:u w:val="single"/>
              </w:rPr>
            </w:pPr>
            <w:hyperlink r:id="rId24"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0D338E" w:rsidP="00903501">
            <w:pPr>
              <w:rPr>
                <w:color w:val="0000FF"/>
                <w:u w:val="single"/>
              </w:rPr>
            </w:pPr>
            <w:hyperlink r:id="rId25"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0D338E" w:rsidP="00903501">
            <w:pPr>
              <w:rPr>
                <w:color w:val="0000FF"/>
                <w:u w:val="single"/>
              </w:rPr>
            </w:pPr>
            <w:hyperlink r:id="rId26"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0D338E" w:rsidP="00903501">
            <w:pPr>
              <w:rPr>
                <w:color w:val="0000FF"/>
                <w:u w:val="single"/>
              </w:rPr>
            </w:pPr>
            <w:hyperlink r:id="rId28"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0D338E" w:rsidP="00903501">
            <w:pPr>
              <w:rPr>
                <w:color w:val="0000FF"/>
                <w:u w:val="single"/>
              </w:rPr>
            </w:pPr>
            <w:hyperlink r:id="rId29"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0D338E" w:rsidP="00903501">
            <w:pPr>
              <w:rPr>
                <w:color w:val="0000FF"/>
                <w:u w:val="single"/>
              </w:rPr>
            </w:pPr>
            <w:hyperlink r:id="rId30"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0D338E" w:rsidP="00903501">
            <w:pPr>
              <w:rPr>
                <w:color w:val="0000FF"/>
                <w:u w:val="single"/>
              </w:rPr>
            </w:pPr>
            <w:hyperlink r:id="rId31"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0D338E" w:rsidP="00903501">
            <w:pPr>
              <w:rPr>
                <w:color w:val="0000FF"/>
                <w:u w:val="single"/>
              </w:rPr>
            </w:pPr>
            <w:hyperlink r:id="rId33"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0D338E" w:rsidP="00903501">
            <w:pPr>
              <w:rPr>
                <w:color w:val="0000FF"/>
                <w:u w:val="single"/>
              </w:rPr>
            </w:pPr>
            <w:hyperlink r:id="rId34"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0D338E" w:rsidP="00903501">
            <w:pPr>
              <w:rPr>
                <w:color w:val="0000FF"/>
                <w:u w:val="single"/>
              </w:rPr>
            </w:pPr>
            <w:hyperlink r:id="rId35"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0D338E" w:rsidP="00903501">
            <w:pPr>
              <w:rPr>
                <w:color w:val="0000FF"/>
                <w:u w:val="single"/>
              </w:rPr>
            </w:pPr>
            <w:hyperlink r:id="rId37"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0D338E" w:rsidP="00903501">
            <w:pPr>
              <w:rPr>
                <w:color w:val="0000FF"/>
                <w:u w:val="single"/>
              </w:rPr>
            </w:pPr>
            <w:hyperlink r:id="rId38"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0D338E" w:rsidP="00903501">
            <w:pPr>
              <w:rPr>
                <w:color w:val="0000FF"/>
                <w:u w:val="single"/>
              </w:rPr>
            </w:pPr>
            <w:hyperlink r:id="rId39"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0D338E" w:rsidP="00903501">
            <w:pPr>
              <w:rPr>
                <w:color w:val="0000FF"/>
                <w:u w:val="single"/>
              </w:rPr>
            </w:pPr>
            <w:hyperlink r:id="rId40"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0D338E" w:rsidP="00903501">
            <w:pPr>
              <w:rPr>
                <w:color w:val="0000FF"/>
                <w:u w:val="single"/>
              </w:rPr>
            </w:pPr>
            <w:hyperlink r:id="rId41"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0D338E" w:rsidP="00903501">
            <w:pPr>
              <w:rPr>
                <w:color w:val="0000FF"/>
                <w:u w:val="single"/>
              </w:rPr>
            </w:pPr>
            <w:hyperlink r:id="rId42"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0D338E" w:rsidP="00903501">
            <w:pPr>
              <w:rPr>
                <w:color w:val="0000FF"/>
                <w:u w:val="single"/>
              </w:rPr>
            </w:pPr>
            <w:hyperlink r:id="rId43"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0D338E" w:rsidP="00903501">
            <w:pPr>
              <w:rPr>
                <w:color w:val="0000FF"/>
                <w:u w:val="single"/>
              </w:rPr>
            </w:pPr>
            <w:hyperlink r:id="rId44"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0D338E" w:rsidP="00903501">
            <w:pPr>
              <w:rPr>
                <w:color w:val="0000FF"/>
                <w:u w:val="single"/>
              </w:rPr>
            </w:pPr>
            <w:hyperlink r:id="rId45"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0D338E" w:rsidP="00903501">
            <w:pPr>
              <w:rPr>
                <w:color w:val="0000FF"/>
                <w:u w:val="single"/>
              </w:rPr>
            </w:pPr>
            <w:hyperlink r:id="rId46"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0D338E" w:rsidP="00903501">
            <w:pPr>
              <w:rPr>
                <w:color w:val="0000FF"/>
                <w:u w:val="single"/>
              </w:rPr>
            </w:pPr>
            <w:hyperlink r:id="rId47"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0D338E" w:rsidP="00903501">
            <w:pPr>
              <w:rPr>
                <w:color w:val="0000FF"/>
                <w:u w:val="single"/>
              </w:rPr>
            </w:pPr>
            <w:hyperlink r:id="rId48"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0D338E" w:rsidP="00903501">
            <w:pPr>
              <w:rPr>
                <w:color w:val="0000FF"/>
                <w:u w:val="single"/>
              </w:rPr>
            </w:pPr>
            <w:hyperlink r:id="rId49"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0D338E" w:rsidP="00711D4B">
            <w:pPr>
              <w:rPr>
                <w:color w:val="0000FF"/>
                <w:u w:val="single"/>
              </w:rPr>
            </w:pPr>
            <w:hyperlink r:id="rId50"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0D338E" w:rsidP="00711D4B">
            <w:pPr>
              <w:rPr>
                <w:color w:val="0000FF"/>
                <w:u w:val="single"/>
              </w:rPr>
            </w:pPr>
            <w:hyperlink r:id="rId51"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lastRenderedPageBreak/>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0D338E" w:rsidP="00711D4B">
            <w:pPr>
              <w:rPr>
                <w:color w:val="0000FF"/>
                <w:u w:val="single"/>
              </w:rPr>
            </w:pPr>
            <w:hyperlink r:id="rId52"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0D338E" w:rsidP="00711D4B">
            <w:pPr>
              <w:rPr>
                <w:color w:val="0000FF"/>
                <w:u w:val="single"/>
              </w:rPr>
            </w:pPr>
            <w:hyperlink r:id="rId53"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0D338E" w:rsidP="00711D4B">
            <w:pPr>
              <w:rPr>
                <w:color w:val="0000FF"/>
                <w:u w:val="single"/>
              </w:rPr>
            </w:pPr>
            <w:hyperlink r:id="rId54"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0D338E" w:rsidP="00711D4B">
            <w:pPr>
              <w:rPr>
                <w:color w:val="0000FF"/>
                <w:u w:val="single"/>
              </w:rPr>
            </w:pPr>
            <w:hyperlink r:id="rId55"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0D338E" w:rsidP="002C3FEA">
            <w:pPr>
              <w:rPr>
                <w:rStyle w:val="Hyperlink"/>
                <w:color w:val="0000FF"/>
              </w:rPr>
            </w:pPr>
            <w:hyperlink r:id="rId56"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0D338E" w:rsidP="000506FD">
            <w:pPr>
              <w:rPr>
                <w:rStyle w:val="Hyperlink"/>
                <w:color w:val="0000FF"/>
              </w:rPr>
            </w:pPr>
            <w:hyperlink r:id="rId57"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0D338E" w:rsidP="000506FD">
            <w:pPr>
              <w:rPr>
                <w:rStyle w:val="Hyperlink"/>
                <w:color w:val="auto"/>
                <w:u w:val="none"/>
              </w:rPr>
            </w:pPr>
            <w:hyperlink r:id="rId58"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0D338E" w:rsidP="000D6B63">
            <w:pPr>
              <w:rPr>
                <w:rStyle w:val="Hyperlink"/>
                <w:color w:val="auto"/>
                <w:u w:val="none"/>
              </w:rPr>
            </w:pPr>
            <w:hyperlink r:id="rId59"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4FAE1" w14:textId="77777777" w:rsidR="000D338E" w:rsidRDefault="000D338E" w:rsidP="00581A60">
      <w:pPr>
        <w:spacing w:after="0"/>
      </w:pPr>
      <w:r>
        <w:separator/>
      </w:r>
    </w:p>
  </w:endnote>
  <w:endnote w:type="continuationSeparator" w:id="0">
    <w:p w14:paraId="39E51F17" w14:textId="77777777" w:rsidR="000D338E" w:rsidRDefault="000D338E" w:rsidP="00581A60">
      <w:pPr>
        <w:spacing w:after="0"/>
      </w:pPr>
      <w:r>
        <w:continuationSeparator/>
      </w:r>
    </w:p>
  </w:endnote>
  <w:endnote w:type="continuationNotice" w:id="1">
    <w:p w14:paraId="167E0074" w14:textId="77777777" w:rsidR="000D338E" w:rsidRDefault="000D338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5002EFF" w:usb1="C000E47F" w:usb2="00000029" w:usb3="00000000" w:csb0="000001FF" w:csb1="00000000"/>
  </w:font>
  <w:font w:name="Times">
    <w:panose1 w:val="00000500000000020000"/>
    <w:charset w:val="00"/>
    <w:family w:val="auto"/>
    <w:pitch w:val="variable"/>
    <w:sig w:usb0="E00002FF" w:usb1="5000205A" w:usb2="00000000" w:usb3="00000000" w:csb0="0000019F" w:csb1="00000000"/>
  </w:font>
  <w:font w:name="Malgun Gothic">
    <w:panose1 w:val="020B0503020000020004"/>
    <w:charset w:val="81"/>
    <w:family w:val="swiss"/>
    <w:pitch w:val="variable"/>
    <w:sig w:usb0="900002AF" w:usb1="29D77CFB" w:usb2="00000012" w:usb3="00000000" w:csb0="00080001"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5F42B" w14:textId="77777777" w:rsidR="000D338E" w:rsidRDefault="000D338E" w:rsidP="00581A60">
      <w:pPr>
        <w:spacing w:after="0"/>
      </w:pPr>
      <w:r>
        <w:separator/>
      </w:r>
    </w:p>
  </w:footnote>
  <w:footnote w:type="continuationSeparator" w:id="0">
    <w:p w14:paraId="22C9152F" w14:textId="77777777" w:rsidR="000D338E" w:rsidRDefault="000D338E" w:rsidP="00581A60">
      <w:pPr>
        <w:spacing w:after="0"/>
      </w:pPr>
      <w:r>
        <w:continuationSeparator/>
      </w:r>
    </w:p>
  </w:footnote>
  <w:footnote w:type="continuationNotice" w:id="1">
    <w:p w14:paraId="4F6B8FD1" w14:textId="77777777" w:rsidR="000D338E" w:rsidRDefault="000D338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A15EA"/>
    <w:multiLevelType w:val="hybridMultilevel"/>
    <w:tmpl w:val="E29615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203278F"/>
    <w:multiLevelType w:val="multilevel"/>
    <w:tmpl w:val="1203278F"/>
    <w:lvl w:ilvl="0">
      <w:start w:val="1"/>
      <w:numFmt w:val="bullet"/>
      <w:lvlText w:val=""/>
      <w:lvlJc w:val="left"/>
      <w:pPr>
        <w:ind w:left="1080" w:hanging="7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7B50"/>
    <w:multiLevelType w:val="hybridMultilevel"/>
    <w:tmpl w:val="12409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2CDC4138"/>
    <w:multiLevelType w:val="hybridMultilevel"/>
    <w:tmpl w:val="96EEAC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D083EBB"/>
    <w:multiLevelType w:val="hybridMultilevel"/>
    <w:tmpl w:val="BC00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6300556C"/>
    <w:multiLevelType w:val="hybridMultilevel"/>
    <w:tmpl w:val="A85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9"/>
  </w:num>
  <w:num w:numId="3">
    <w:abstractNumId w:val="26"/>
  </w:num>
  <w:num w:numId="4">
    <w:abstractNumId w:val="25"/>
  </w:num>
  <w:num w:numId="5">
    <w:abstractNumId w:val="39"/>
  </w:num>
  <w:num w:numId="6">
    <w:abstractNumId w:val="14"/>
  </w:num>
  <w:num w:numId="7">
    <w:abstractNumId w:val="33"/>
  </w:num>
  <w:num w:numId="8">
    <w:abstractNumId w:val="1"/>
  </w:num>
  <w:num w:numId="9">
    <w:abstractNumId w:val="29"/>
  </w:num>
  <w:num w:numId="10">
    <w:abstractNumId w:val="18"/>
  </w:num>
  <w:num w:numId="11">
    <w:abstractNumId w:val="44"/>
  </w:num>
  <w:num w:numId="12">
    <w:abstractNumId w:val="41"/>
  </w:num>
  <w:num w:numId="13">
    <w:abstractNumId w:val="34"/>
  </w:num>
  <w:num w:numId="14">
    <w:abstractNumId w:val="2"/>
  </w:num>
  <w:num w:numId="15">
    <w:abstractNumId w:val="13"/>
  </w:num>
  <w:num w:numId="16">
    <w:abstractNumId w:val="43"/>
  </w:num>
  <w:num w:numId="17">
    <w:abstractNumId w:val="28"/>
  </w:num>
  <w:num w:numId="18">
    <w:abstractNumId w:val="7"/>
  </w:num>
  <w:num w:numId="19">
    <w:abstractNumId w:val="20"/>
  </w:num>
  <w:num w:numId="20">
    <w:abstractNumId w:val="4"/>
  </w:num>
  <w:num w:numId="21">
    <w:abstractNumId w:val="17"/>
  </w:num>
  <w:num w:numId="22">
    <w:abstractNumId w:val="36"/>
  </w:num>
  <w:num w:numId="23">
    <w:abstractNumId w:val="30"/>
  </w:num>
  <w:num w:numId="24">
    <w:abstractNumId w:val="8"/>
  </w:num>
  <w:num w:numId="25">
    <w:abstractNumId w:val="9"/>
  </w:num>
  <w:num w:numId="26">
    <w:abstractNumId w:val="35"/>
  </w:num>
  <w:num w:numId="27">
    <w:abstractNumId w:val="42"/>
  </w:num>
  <w:num w:numId="28">
    <w:abstractNumId w:val="24"/>
  </w:num>
  <w:num w:numId="29">
    <w:abstractNumId w:val="46"/>
  </w:num>
  <w:num w:numId="30">
    <w:abstractNumId w:val="12"/>
  </w:num>
  <w:num w:numId="31">
    <w:abstractNumId w:val="31"/>
  </w:num>
  <w:num w:numId="32">
    <w:abstractNumId w:val="47"/>
  </w:num>
  <w:num w:numId="33">
    <w:abstractNumId w:val="0"/>
  </w:num>
  <w:num w:numId="34">
    <w:abstractNumId w:val="40"/>
  </w:num>
  <w:num w:numId="35">
    <w:abstractNumId w:val="6"/>
  </w:num>
  <w:num w:numId="36">
    <w:abstractNumId w:val="32"/>
  </w:num>
  <w:num w:numId="37">
    <w:abstractNumId w:val="22"/>
  </w:num>
  <w:num w:numId="38">
    <w:abstractNumId w:val="5"/>
  </w:num>
  <w:num w:numId="39">
    <w:abstractNumId w:val="15"/>
  </w:num>
  <w:num w:numId="40">
    <w:abstractNumId w:val="38"/>
  </w:num>
  <w:num w:numId="41">
    <w:abstractNumId w:val="3"/>
  </w:num>
  <w:num w:numId="42">
    <w:abstractNumId w:val="16"/>
  </w:num>
  <w:num w:numId="43">
    <w:abstractNumId w:val="23"/>
  </w:num>
  <w:num w:numId="44">
    <w:abstractNumId w:val="27"/>
  </w:num>
  <w:num w:numId="45">
    <w:abstractNumId w:val="37"/>
  </w:num>
  <w:num w:numId="46">
    <w:abstractNumId w:val="10"/>
  </w:num>
  <w:num w:numId="47">
    <w:abstractNumId w:val="21"/>
  </w:num>
  <w:num w:numId="4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853"/>
    <w:rsid w:val="00103A49"/>
    <w:rsid w:val="00103E60"/>
    <w:rsid w:val="00104797"/>
    <w:rsid w:val="00104C2F"/>
    <w:rsid w:val="00105BC3"/>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6A5"/>
    <w:rsid w:val="003258C2"/>
    <w:rsid w:val="00325E12"/>
    <w:rsid w:val="00326536"/>
    <w:rsid w:val="003269A7"/>
    <w:rsid w:val="00326CCA"/>
    <w:rsid w:val="00326DA8"/>
    <w:rsid w:val="00327279"/>
    <w:rsid w:val="003274BB"/>
    <w:rsid w:val="003275EA"/>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C4F"/>
    <w:rsid w:val="00390C7F"/>
    <w:rsid w:val="00391022"/>
    <w:rsid w:val="00391375"/>
    <w:rsid w:val="00391A74"/>
    <w:rsid w:val="00391E8A"/>
    <w:rsid w:val="00391F81"/>
    <w:rsid w:val="00392710"/>
    <w:rsid w:val="00392815"/>
    <w:rsid w:val="00393404"/>
    <w:rsid w:val="00393412"/>
    <w:rsid w:val="003935DA"/>
    <w:rsid w:val="00393700"/>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044"/>
    <w:rsid w:val="003E19EE"/>
    <w:rsid w:val="003E1AD6"/>
    <w:rsid w:val="003E1B09"/>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BAB"/>
    <w:rsid w:val="004413EE"/>
    <w:rsid w:val="00441F17"/>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54F8"/>
    <w:rsid w:val="0055556F"/>
    <w:rsid w:val="00556047"/>
    <w:rsid w:val="00556255"/>
    <w:rsid w:val="005576FF"/>
    <w:rsid w:val="005578E6"/>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262E"/>
    <w:rsid w:val="0058278F"/>
    <w:rsid w:val="00582BD2"/>
    <w:rsid w:val="00583105"/>
    <w:rsid w:val="00583A0A"/>
    <w:rsid w:val="00583C0D"/>
    <w:rsid w:val="005841D9"/>
    <w:rsid w:val="0058446E"/>
    <w:rsid w:val="0058514D"/>
    <w:rsid w:val="00585304"/>
    <w:rsid w:val="00585B4C"/>
    <w:rsid w:val="00586141"/>
    <w:rsid w:val="005868E9"/>
    <w:rsid w:val="00590DDD"/>
    <w:rsid w:val="0059180B"/>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60"/>
    <w:rsid w:val="006545B0"/>
    <w:rsid w:val="00654971"/>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EB3"/>
    <w:rsid w:val="006A1235"/>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F5D"/>
    <w:rsid w:val="006E112B"/>
    <w:rsid w:val="006E1A3E"/>
    <w:rsid w:val="006E2FBE"/>
    <w:rsid w:val="006E2FDF"/>
    <w:rsid w:val="006E4058"/>
    <w:rsid w:val="006E4570"/>
    <w:rsid w:val="006E61E0"/>
    <w:rsid w:val="006E68A0"/>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7090"/>
    <w:rsid w:val="008B0096"/>
    <w:rsid w:val="008B0B50"/>
    <w:rsid w:val="008B12D5"/>
    <w:rsid w:val="008B1C6C"/>
    <w:rsid w:val="008B2126"/>
    <w:rsid w:val="008B22A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AB0"/>
    <w:rsid w:val="009F4D15"/>
    <w:rsid w:val="009F608B"/>
    <w:rsid w:val="009F63A6"/>
    <w:rsid w:val="009F7B99"/>
    <w:rsid w:val="00A00242"/>
    <w:rsid w:val="00A002BE"/>
    <w:rsid w:val="00A00E7A"/>
    <w:rsid w:val="00A01DF4"/>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734D"/>
    <w:rsid w:val="00B17658"/>
    <w:rsid w:val="00B177DE"/>
    <w:rsid w:val="00B1787E"/>
    <w:rsid w:val="00B17CF6"/>
    <w:rsid w:val="00B20D19"/>
    <w:rsid w:val="00B2122B"/>
    <w:rsid w:val="00B21611"/>
    <w:rsid w:val="00B21653"/>
    <w:rsid w:val="00B2192E"/>
    <w:rsid w:val="00B21A00"/>
    <w:rsid w:val="00B21A1B"/>
    <w:rsid w:val="00B22220"/>
    <w:rsid w:val="00B22300"/>
    <w:rsid w:val="00B2286A"/>
    <w:rsid w:val="00B2297A"/>
    <w:rsid w:val="00B22E2C"/>
    <w:rsid w:val="00B22E78"/>
    <w:rsid w:val="00B2357D"/>
    <w:rsid w:val="00B23F36"/>
    <w:rsid w:val="00B24070"/>
    <w:rsid w:val="00B24126"/>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40F5"/>
    <w:rsid w:val="00B94401"/>
    <w:rsid w:val="00B94791"/>
    <w:rsid w:val="00B94D03"/>
    <w:rsid w:val="00B962C0"/>
    <w:rsid w:val="00B9637A"/>
    <w:rsid w:val="00B96926"/>
    <w:rsid w:val="00B97A0F"/>
    <w:rsid w:val="00BA04C1"/>
    <w:rsid w:val="00BA08EF"/>
    <w:rsid w:val="00BA09D5"/>
    <w:rsid w:val="00BA0AF5"/>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F85"/>
    <w:rsid w:val="00DA5F95"/>
    <w:rsid w:val="00DA74BC"/>
    <w:rsid w:val="00DA7F16"/>
    <w:rsid w:val="00DA7FAF"/>
    <w:rsid w:val="00DB191E"/>
    <w:rsid w:val="00DB3F7E"/>
    <w:rsid w:val="00DB4077"/>
    <w:rsid w:val="00DB4DA8"/>
    <w:rsid w:val="00DB5378"/>
    <w:rsid w:val="00DB57B4"/>
    <w:rsid w:val="00DB6118"/>
    <w:rsid w:val="00DB65C5"/>
    <w:rsid w:val="00DB6762"/>
    <w:rsid w:val="00DB7241"/>
    <w:rsid w:val="00DB7C24"/>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E98"/>
    <w:rsid w:val="00DE5753"/>
    <w:rsid w:val="00DE5F63"/>
    <w:rsid w:val="00DE6578"/>
    <w:rsid w:val="00DE6EE4"/>
    <w:rsid w:val="00DE7600"/>
    <w:rsid w:val="00DE7665"/>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45BC"/>
    <w:rsid w:val="00FF48DC"/>
    <w:rsid w:val="00FF5301"/>
    <w:rsid w:val="00FF59C9"/>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9F3"/>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3"/>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8048.zip" TargetMode="Externa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3gpp.org/ftp/TSG_RAN/WG1_RL1/TSGR1_103-e/Docs/R1-2009318.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 Id="rId20" Type="http://schemas.openxmlformats.org/officeDocument/2006/relationships/hyperlink" Target="https://www.3gpp.org/ftp/TSG_RAN/WG1_RL1/TSGR1_103-e/Docs/R1-2007596.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10"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24164-2047-45C9-A1E1-F2B39D082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32105</Words>
  <Characters>183003</Characters>
  <Application>Microsoft Office Word</Application>
  <DocSecurity>0</DocSecurity>
  <Lines>1525</Lines>
  <Paragraphs>429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214679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2020-10-29T11:12:00Z</dcterms:created>
  <dcterms:modified xsi:type="dcterms:W3CDTF">2020-10-29T12:48:00Z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ies>
</file>