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9"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a6"/>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a6"/>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6"/>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0" w:history="1">
        <w:r w:rsidRPr="00B82271">
          <w:rPr>
            <w:rStyle w:val="af2"/>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作者"/>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作者"/>
                <w:rFonts w:eastAsia="Calibri"/>
                <w:lang w:val="sv-SE" w:eastAsia="ja-JP"/>
              </w:rPr>
            </w:pPr>
          </w:p>
          <w:p w14:paraId="36DE4B26" w14:textId="192C97A1" w:rsidR="00CE3070" w:rsidRDefault="00E776C1" w:rsidP="00E776C1">
            <w:pPr>
              <w:spacing w:line="252" w:lineRule="auto"/>
              <w:contextualSpacing/>
              <w:jc w:val="both"/>
              <w:rPr>
                <w:ins w:id="6" w:author="作者"/>
              </w:rPr>
            </w:pPr>
            <w:r w:rsidRPr="00C67851">
              <w:rPr>
                <w:rFonts w:eastAsia="Calibri"/>
                <w:lang w:val="sv-SE" w:eastAsia="ja-JP"/>
              </w:rPr>
              <w:t>The study considered impacts on cost/complexity reduction from support of multiple RF bands with FR1 and FR2</w:t>
            </w:r>
            <w:ins w:id="7" w:author="作者">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作者">
              <w:r w:rsidR="003B0BB0">
                <w:t xml:space="preserve"> </w:t>
              </w:r>
            </w:ins>
          </w:p>
          <w:p w14:paraId="5EC1BDF3" w14:textId="49A0F189" w:rsidR="00CE3070" w:rsidRDefault="00CE3070" w:rsidP="00E776C1">
            <w:pPr>
              <w:spacing w:line="252" w:lineRule="auto"/>
              <w:contextualSpacing/>
              <w:jc w:val="both"/>
              <w:rPr>
                <w:ins w:id="9" w:author="作者"/>
              </w:rPr>
            </w:pPr>
          </w:p>
          <w:p w14:paraId="3E5F01F1" w14:textId="1C8B4998" w:rsidR="00CE3070" w:rsidRPr="00CE3070" w:rsidRDefault="00CE3070" w:rsidP="00E776C1">
            <w:pPr>
              <w:spacing w:line="252" w:lineRule="auto"/>
              <w:contextualSpacing/>
              <w:jc w:val="both"/>
              <w:rPr>
                <w:rFonts w:eastAsia="Calibri"/>
                <w:lang w:val="sv-SE" w:eastAsia="ja-JP"/>
              </w:rPr>
            </w:pPr>
            <w:ins w:id="10"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DengXian"/>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F2B7A5A" w14:textId="15C82FED" w:rsidR="0087392C"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 xml:space="preserve">One contribution [2] proposes to add a disclaimer to the TR that the cost/complexity estimates are very rough, simplified and subjective, and that they do not account for design costs or economies of scale, and do not account many </w:t>
      </w:r>
      <w:r w:rsidRPr="005320DE">
        <w:rPr>
          <w:lang w:val="en-US"/>
        </w:rPr>
        <w:lastRenderedPageBreak/>
        <w:t>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DD02DB" w:rsidRPr="008E3AB5" w14:paraId="2C4A363C" w14:textId="77777777" w:rsidTr="003147BE">
        <w:tc>
          <w:tcPr>
            <w:tcW w:w="1479" w:type="dxa"/>
          </w:tcPr>
          <w:p w14:paraId="58E72C87" w14:textId="77777777" w:rsidR="00DD02DB" w:rsidRDefault="00DD02DB" w:rsidP="0082165E">
            <w:pPr>
              <w:rPr>
                <w:rFonts w:eastAsia="等线"/>
                <w:lang w:val="en-US" w:eastAsia="zh-CN"/>
              </w:rPr>
            </w:pPr>
          </w:p>
        </w:tc>
        <w:tc>
          <w:tcPr>
            <w:tcW w:w="1372" w:type="dxa"/>
          </w:tcPr>
          <w:p w14:paraId="37A42005" w14:textId="77777777" w:rsidR="00DD02DB" w:rsidRDefault="00DD02DB" w:rsidP="0082165E">
            <w:pPr>
              <w:tabs>
                <w:tab w:val="left" w:pos="551"/>
              </w:tabs>
              <w:rPr>
                <w:rFonts w:eastAsia="等线"/>
                <w:lang w:val="en-US" w:eastAsia="zh-CN"/>
              </w:rPr>
            </w:pPr>
          </w:p>
        </w:tc>
        <w:tc>
          <w:tcPr>
            <w:tcW w:w="6780" w:type="dxa"/>
          </w:tcPr>
          <w:p w14:paraId="2E6D25A7" w14:textId="77777777" w:rsidR="00DD02DB" w:rsidRPr="00272F22" w:rsidRDefault="00DD02D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1" w:name="_Toc42165594"/>
      <w:r>
        <w:t>7</w:t>
      </w:r>
      <w:r>
        <w:tab/>
        <w:t>UE complexity reduction features</w:t>
      </w:r>
      <w:bookmarkEnd w:id="11"/>
    </w:p>
    <w:p w14:paraId="20EF26AD" w14:textId="77777777" w:rsidR="00090EF0" w:rsidRPr="000E647A" w:rsidRDefault="00090EF0" w:rsidP="00090EF0">
      <w:pPr>
        <w:pStyle w:val="2"/>
      </w:pPr>
      <w:bookmarkStart w:id="12" w:name="_Toc42165595"/>
      <w:bookmarkStart w:id="13" w:name="_Toc51768530"/>
      <w:bookmarkStart w:id="14" w:name="_Toc51771037"/>
      <w:r>
        <w:t>7</w:t>
      </w:r>
      <w:r w:rsidRPr="000E647A">
        <w:t>.1</w:t>
      </w:r>
      <w:r w:rsidRPr="000E647A">
        <w:tab/>
        <w:t>Introduction to UE complexity reduction features</w:t>
      </w:r>
      <w:bookmarkEnd w:id="12"/>
      <w:bookmarkEnd w:id="13"/>
      <w:bookmarkEnd w:id="14"/>
    </w:p>
    <w:p w14:paraId="11AB7D9D" w14:textId="77777777" w:rsidR="00090EF0" w:rsidRPr="000E647A" w:rsidRDefault="00090EF0" w:rsidP="00090EF0">
      <w:pPr>
        <w:pStyle w:val="2"/>
      </w:pPr>
      <w:bookmarkStart w:id="15" w:name="_Toc42165596"/>
      <w:bookmarkStart w:id="16" w:name="_Toc51768531"/>
      <w:bookmarkStart w:id="17" w:name="_Toc51771038"/>
      <w:r>
        <w:t>7</w:t>
      </w:r>
      <w:r w:rsidRPr="000E647A">
        <w:t>.2</w:t>
      </w:r>
      <w:r w:rsidRPr="000E647A">
        <w:tab/>
        <w:t>Reduced number of UE Rx/Tx antennas</w:t>
      </w:r>
      <w:bookmarkEnd w:id="15"/>
      <w:bookmarkEnd w:id="16"/>
      <w:bookmarkEnd w:id="17"/>
    </w:p>
    <w:p w14:paraId="7AFE9D70" w14:textId="085B79F9" w:rsidR="00090EF0" w:rsidRPr="000E647A" w:rsidRDefault="00090EF0" w:rsidP="00090EF0">
      <w:pPr>
        <w:pStyle w:val="3"/>
      </w:pPr>
      <w:bookmarkStart w:id="18" w:name="_Toc42165597"/>
      <w:bookmarkStart w:id="19" w:name="_Toc51768532"/>
      <w:bookmarkStart w:id="20" w:name="_Toc51771039"/>
      <w:r>
        <w:t>7</w:t>
      </w:r>
      <w:r w:rsidRPr="000E647A">
        <w:t>.2.1</w:t>
      </w:r>
      <w:r w:rsidRPr="000E647A">
        <w:tab/>
        <w:t>Description of feature</w:t>
      </w:r>
      <w:bookmarkEnd w:id="18"/>
      <w:bookmarkEnd w:id="19"/>
      <w:bookmarkEnd w:id="20"/>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lastRenderedPageBreak/>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FD33D0" w:rsidRPr="008E3AB5" w14:paraId="7F9ED2CB" w14:textId="77777777" w:rsidTr="00FD33D0">
        <w:tc>
          <w:tcPr>
            <w:tcW w:w="1479" w:type="dxa"/>
          </w:tcPr>
          <w:p w14:paraId="09F4018F" w14:textId="18EE31D5" w:rsidR="00FD33D0" w:rsidRDefault="00FD33D0" w:rsidP="00F12520">
            <w:pPr>
              <w:rPr>
                <w:rFonts w:eastAsia="等线"/>
                <w:lang w:val="en-US" w:eastAsia="zh-CN"/>
              </w:rPr>
            </w:pPr>
          </w:p>
        </w:tc>
        <w:tc>
          <w:tcPr>
            <w:tcW w:w="1372" w:type="dxa"/>
          </w:tcPr>
          <w:p w14:paraId="70EC7548" w14:textId="2F84E912" w:rsidR="00FD33D0" w:rsidRDefault="00FD33D0" w:rsidP="00F12520">
            <w:pPr>
              <w:tabs>
                <w:tab w:val="left" w:pos="551"/>
              </w:tabs>
              <w:rPr>
                <w:rFonts w:eastAsia="等线"/>
                <w:lang w:val="en-US" w:eastAsia="zh-CN"/>
              </w:rPr>
            </w:pPr>
          </w:p>
        </w:tc>
        <w:tc>
          <w:tcPr>
            <w:tcW w:w="6780" w:type="dxa"/>
          </w:tcPr>
          <w:p w14:paraId="3A5C3D0C" w14:textId="77777777" w:rsidR="00FD33D0" w:rsidRPr="008E3AB5" w:rsidRDefault="00FD33D0" w:rsidP="00F12520">
            <w:pPr>
              <w:rPr>
                <w:lang w:val="en-US"/>
              </w:rPr>
            </w:pPr>
          </w:p>
        </w:tc>
      </w:tr>
    </w:tbl>
    <w:p w14:paraId="3AD66EB6" w14:textId="77777777" w:rsidR="00780802" w:rsidRPr="00B17658" w:rsidRDefault="00780802" w:rsidP="00B17658">
      <w:pPr>
        <w:pStyle w:val="aa"/>
        <w:rPr>
          <w:lang w:val="en-GB"/>
        </w:rPr>
      </w:pPr>
    </w:p>
    <w:p w14:paraId="14EAD4BD" w14:textId="4E28CA44" w:rsidR="00090EF0" w:rsidRPr="000E647A" w:rsidRDefault="00090EF0" w:rsidP="00090EF0">
      <w:pPr>
        <w:pStyle w:val="3"/>
      </w:pPr>
      <w:bookmarkStart w:id="21" w:name="_Toc42165598"/>
      <w:bookmarkStart w:id="22" w:name="_Toc51768533"/>
      <w:bookmarkStart w:id="23" w:name="_Toc51771040"/>
      <w:r>
        <w:t>7</w:t>
      </w:r>
      <w:r w:rsidRPr="000E647A">
        <w:t>.2.2</w:t>
      </w:r>
      <w:r w:rsidRPr="000E647A">
        <w:tab/>
        <w:t>Analysis of UE complexity reduction</w:t>
      </w:r>
      <w:bookmarkEnd w:id="21"/>
      <w:bookmarkEnd w:id="22"/>
      <w:bookmarkEnd w:id="23"/>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a"/>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24"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5" w:author="作者">
                    <w:r>
                      <w:rPr>
                        <w:rFonts w:ascii="Calibri" w:eastAsia="Times New Roman" w:hAnsi="Calibri" w:cs="Calibri"/>
                        <w:b/>
                        <w:bCs/>
                        <w:color w:val="000000"/>
                        <w:sz w:val="16"/>
                        <w:szCs w:val="16"/>
                        <w:lang w:val="en-US"/>
                      </w:rPr>
                      <w:t>1</w:t>
                    </w:r>
                  </w:ins>
                  <w:del w:id="26"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7" w:author="作者">
                    <w:r>
                      <w:rPr>
                        <w:rFonts w:ascii="Calibri" w:hAnsi="Calibri" w:cs="Calibri"/>
                        <w:color w:val="000000"/>
                        <w:sz w:val="16"/>
                        <w:szCs w:val="16"/>
                      </w:rPr>
                      <w:t>30.4%</w:t>
                    </w:r>
                  </w:ins>
                  <w:del w:id="28"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29" w:author="作者">
                    <w:r>
                      <w:rPr>
                        <w:rFonts w:ascii="Calibri" w:hAnsi="Calibri" w:cs="Calibri"/>
                        <w:b/>
                        <w:bCs/>
                        <w:color w:val="000000"/>
                        <w:sz w:val="16"/>
                        <w:szCs w:val="16"/>
                      </w:rPr>
                      <w:t>67.9%</w:t>
                    </w:r>
                  </w:ins>
                  <w:del w:id="30"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1" w:author="作者">
                    <w:r>
                      <w:rPr>
                        <w:rFonts w:ascii="Calibri" w:hAnsi="Calibri" w:cs="Calibri"/>
                        <w:color w:val="000000"/>
                        <w:sz w:val="16"/>
                        <w:szCs w:val="16"/>
                      </w:rPr>
                      <w:t>5.6%</w:t>
                    </w:r>
                  </w:ins>
                  <w:del w:id="32"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3" w:author="作者">
                    <w:r>
                      <w:rPr>
                        <w:rFonts w:ascii="Calibri" w:hAnsi="Calibri" w:cs="Calibri"/>
                        <w:color w:val="000000"/>
                        <w:sz w:val="16"/>
                        <w:szCs w:val="16"/>
                      </w:rPr>
                      <w:t>15.7%</w:t>
                    </w:r>
                  </w:ins>
                  <w:del w:id="34"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5" w:author="作者">
                    <w:r>
                      <w:rPr>
                        <w:rFonts w:ascii="Calibri" w:hAnsi="Calibri" w:cs="Calibri"/>
                        <w:color w:val="000000"/>
                        <w:sz w:val="16"/>
                        <w:szCs w:val="16"/>
                      </w:rPr>
                      <w:t>4.0%</w:t>
                    </w:r>
                  </w:ins>
                  <w:del w:id="36"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7" w:author="作者">
                    <w:r>
                      <w:rPr>
                        <w:rFonts w:ascii="Calibri" w:hAnsi="Calibri" w:cs="Calibri"/>
                        <w:color w:val="000000"/>
                        <w:sz w:val="16"/>
                        <w:szCs w:val="16"/>
                      </w:rPr>
                      <w:t>5.3%</w:t>
                    </w:r>
                  </w:ins>
                  <w:del w:id="38"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9" w:author="作者">
                    <w:r>
                      <w:rPr>
                        <w:rFonts w:ascii="Calibri" w:hAnsi="Calibri" w:cs="Calibri"/>
                        <w:color w:val="000000"/>
                        <w:sz w:val="16"/>
                        <w:szCs w:val="16"/>
                      </w:rPr>
                      <w:t>7.9%</w:t>
                    </w:r>
                  </w:ins>
                  <w:del w:id="40"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1" w:author="作者">
                    <w:r>
                      <w:rPr>
                        <w:rFonts w:ascii="Calibri" w:hAnsi="Calibri" w:cs="Calibri"/>
                        <w:b/>
                        <w:bCs/>
                        <w:color w:val="000000"/>
                        <w:sz w:val="16"/>
                        <w:szCs w:val="16"/>
                      </w:rPr>
                      <w:t>75.0%</w:t>
                    </w:r>
                  </w:ins>
                  <w:del w:id="42"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3" w:author="作者">
                    <w:r>
                      <w:rPr>
                        <w:rFonts w:ascii="Calibri" w:hAnsi="Calibri" w:cs="Calibri"/>
                        <w:b/>
                        <w:bCs/>
                        <w:color w:val="000000"/>
                        <w:sz w:val="16"/>
                        <w:szCs w:val="16"/>
                      </w:rPr>
                      <w:t>70.7%</w:t>
                    </w:r>
                  </w:ins>
                  <w:del w:id="44"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5" w:author="作者">
                    <w:r>
                      <w:rPr>
                        <w:rFonts w:ascii="Calibri" w:hAnsi="Calibri" w:cs="Calibri"/>
                        <w:b/>
                        <w:bCs/>
                        <w:color w:val="000000"/>
                        <w:sz w:val="16"/>
                        <w:szCs w:val="16"/>
                      </w:rPr>
                      <w:t>73.7%</w:t>
                    </w:r>
                  </w:ins>
                  <w:del w:id="46"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7" w:author="作者">
                    <w:r>
                      <w:rPr>
                        <w:rFonts w:ascii="Calibri" w:hAnsi="Calibri" w:cs="Calibri"/>
                        <w:b/>
                        <w:bCs/>
                        <w:color w:val="000000"/>
                        <w:sz w:val="16"/>
                        <w:szCs w:val="16"/>
                      </w:rPr>
                      <w:t>69.6%</w:t>
                    </w:r>
                  </w:ins>
                  <w:del w:id="48"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r w:rsidRPr="007F23B7">
        <w:rPr>
          <w:b/>
          <w:bCs/>
          <w:highlight w:val="yellow"/>
        </w:rPr>
        <w:lastRenderedPageBreak/>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AA2318">
            <w:pPr>
              <w:pStyle w:val="a6"/>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AA2318">
            <w:pPr>
              <w:pStyle w:val="a6"/>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5B6AEE">
            <w:pPr>
              <w:pStyle w:val="a6"/>
              <w:numPr>
                <w:ilvl w:val="0"/>
                <w:numId w:val="29"/>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5B6AEE">
            <w:pPr>
              <w:pStyle w:val="a6"/>
              <w:numPr>
                <w:ilvl w:val="0"/>
                <w:numId w:val="29"/>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proofErr w:type="spellStart"/>
            <w:r>
              <w:rPr>
                <w:rFonts w:eastAsia="等线"/>
                <w:lang w:val="en-US" w:eastAsia="zh-CN"/>
              </w:rPr>
              <w:t>InterDigital</w:t>
            </w:r>
            <w:proofErr w:type="spellEnd"/>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w:t>
            </w:r>
            <w:r w:rsidR="00657D30">
              <w:rPr>
                <w:rFonts w:eastAsia="等线"/>
                <w:lang w:val="en-US" w:eastAsia="zh-CN"/>
              </w:rPr>
              <w:lastRenderedPageBreak/>
              <w:t xml:space="preserve">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 xml:space="preserve">Thus, if the proposal is to be agreed, we should at least clarify further as to how the data here should be interpreted from the perspective of practical UE </w:t>
            </w:r>
            <w:r>
              <w:rPr>
                <w:rFonts w:eastAsia="等线"/>
                <w:lang w:val="en-US" w:eastAsia="zh-CN"/>
              </w:rPr>
              <w:lastRenderedPageBreak/>
              <w:t>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142F2F">
            <w:pPr>
              <w:pStyle w:val="a6"/>
              <w:numPr>
                <w:ilvl w:val="0"/>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E85294">
            <w:pPr>
              <w:pStyle w:val="a6"/>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E85294">
            <w:pPr>
              <w:pStyle w:val="a6"/>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13F69F02" w:rsidR="006038AA" w:rsidRPr="003A3B5B" w:rsidRDefault="006038AA" w:rsidP="005A77C4">
            <w:pPr>
              <w:pStyle w:val="a6"/>
              <w:numPr>
                <w:ilvl w:val="0"/>
                <w:numId w:val="4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 102e conclusion:</w:t>
            </w:r>
          </w:p>
          <w:p w14:paraId="3737A0FF" w14:textId="1E5CE4CB" w:rsidR="003A3B5B" w:rsidRPr="003A3B5B" w:rsidRDefault="006038AA" w:rsidP="003A3B5B">
            <w:pPr>
              <w:pStyle w:val="a6"/>
              <w:numPr>
                <w:ilvl w:val="1"/>
                <w:numId w:val="41"/>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 xml:space="preserve">the reference UE defined for FR1 are 2Rx for FDD and 4Rx for TDD, respectively, and are mandated to support 2 layer and 4 </w:t>
            </w:r>
            <w:proofErr w:type="gramStart"/>
            <w:r w:rsidR="006D2575">
              <w:rPr>
                <w:rFonts w:eastAsia="等线"/>
                <w:lang w:val="en-US" w:eastAsia="zh-CN"/>
              </w:rPr>
              <w:t>layer</w:t>
            </w:r>
            <w:proofErr w:type="gramEnd"/>
            <w:r w:rsidR="006D2575">
              <w:rPr>
                <w:rFonts w:eastAsia="等线"/>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DengXian"/>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w:t>
      </w:r>
      <w:r w:rsidR="005320DE" w:rsidRPr="005320DE">
        <w:lastRenderedPageBreak/>
        <w:t xml:space="preserve">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bookmarkStart w:id="49" w:name="_GoBack"/>
      <w:r>
        <w:rPr>
          <w:b/>
          <w:bCs/>
          <w:highlight w:val="cyan"/>
        </w:rPr>
        <w:t>Phase 2</w:t>
      </w:r>
      <w:bookmarkEnd w:id="49"/>
      <w:r>
        <w:rPr>
          <w:b/>
          <w:bCs/>
          <w:highlight w:val="cyan"/>
        </w:rPr>
        <w:t>:</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w:t>
            </w:r>
            <w:proofErr w:type="spellStart"/>
            <w:r>
              <w:rPr>
                <w:rFonts w:eastAsia="等线" w:hint="eastAsia"/>
                <w:lang w:eastAsia="zh-CN"/>
              </w:rPr>
              <w:t>Futurewei</w:t>
            </w:r>
            <w:proofErr w:type="spellEnd"/>
            <w:r>
              <w:rPr>
                <w:rFonts w:eastAsia="等线" w:hint="eastAsia"/>
                <w:lang w:eastAsia="zh-CN"/>
              </w:rPr>
              <w:t xml:space="preserve">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hint="eastAsia"/>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等线" w:hint="eastAsia"/>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lastRenderedPageBreak/>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AA2318">
            <w:pPr>
              <w:pStyle w:val="a6"/>
              <w:numPr>
                <w:ilvl w:val="0"/>
                <w:numId w:val="27"/>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 xml:space="preserve">Huawei, </w:t>
            </w:r>
            <w:proofErr w:type="spellStart"/>
            <w:r w:rsidRPr="00966546">
              <w:rPr>
                <w:rFonts w:eastAsia="等线"/>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761398">
            <w:pPr>
              <w:pStyle w:val="a6"/>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761398">
            <w:pPr>
              <w:pStyle w:val="a6"/>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等线"/>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hint="eastAsia"/>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w:t>
            </w:r>
            <w:proofErr w:type="spellStart"/>
            <w:r>
              <w:rPr>
                <w:rFonts w:eastAsia="宋体" w:hint="eastAsia"/>
                <w:lang w:val="en-US" w:eastAsia="zh-CN"/>
              </w:rPr>
              <w:t>RedCap</w:t>
            </w:r>
            <w:proofErr w:type="spellEnd"/>
            <w:r>
              <w:rPr>
                <w:rFonts w:eastAsia="宋体" w:hint="eastAsia"/>
                <w:lang w:val="en-US" w:eastAsia="zh-CN"/>
              </w:rPr>
              <w:t xml:space="preserve"> </w:t>
            </w:r>
            <w:proofErr w:type="gramStart"/>
            <w:r>
              <w:rPr>
                <w:rFonts w:eastAsia="宋体" w:hint="eastAsia"/>
                <w:lang w:val="en-US" w:eastAsia="zh-CN"/>
              </w:rPr>
              <w:t>UE,</w:t>
            </w:r>
            <w:proofErr w:type="gramEnd"/>
            <w:r>
              <w:rPr>
                <w:rFonts w:eastAsia="宋体" w:hint="eastAsia"/>
                <w:lang w:val="en-US" w:eastAsia="zh-CN"/>
              </w:rPr>
              <w:t xml:space="preserv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 xml:space="preserve">1, 2, 5, 9, 11, 15, </w:t>
      </w:r>
      <w:r w:rsidR="00200552" w:rsidRPr="000962AC">
        <w:rPr>
          <w:rFonts w:ascii="Times New Roman" w:hAnsi="Times New Roman"/>
        </w:rPr>
        <w:lastRenderedPageBreak/>
        <w:t>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a6"/>
              <w:numPr>
                <w:ilvl w:val="0"/>
                <w:numId w:val="27"/>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等线" w:hint="eastAsia"/>
                <w:lang w:val="en-US" w:eastAsia="zh-CN"/>
              </w:rPr>
              <w:t>Spre</w:t>
            </w:r>
            <w:r>
              <w:rPr>
                <w:rFonts w:eastAsia="等线"/>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hint="eastAsia"/>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等线" w:hint="eastAsia"/>
                <w:lang w:val="en-US" w:eastAsia="zh-CN"/>
              </w:rPr>
            </w:pPr>
          </w:p>
        </w:tc>
        <w:tc>
          <w:tcPr>
            <w:tcW w:w="6780" w:type="dxa"/>
          </w:tcPr>
          <w:p w14:paraId="25DD9A78" w14:textId="77777777" w:rsidR="001675C1" w:rsidRDefault="001675C1" w:rsidP="001675C1">
            <w:pPr>
              <w:rPr>
                <w:rFonts w:eastAsia="DengXian" w:hint="eastAsia"/>
                <w:lang w:val="en-US" w:eastAsia="zh-CN"/>
              </w:rPr>
            </w:pPr>
            <w:r>
              <w:rPr>
                <w:rFonts w:eastAsia="DengXian" w:hint="eastAsia"/>
                <w:lang w:val="en-US" w:eastAsia="zh-CN"/>
              </w:rPr>
              <w:t>C1</w:t>
            </w:r>
            <w:proofErr w:type="gramStart"/>
            <w:r>
              <w:rPr>
                <w:rFonts w:eastAsia="DengXian" w:hint="eastAsia"/>
                <w:lang w:val="en-US" w:eastAsia="zh-CN"/>
              </w:rPr>
              <w:t>,C3</w:t>
            </w:r>
            <w:proofErr w:type="gramEnd"/>
            <w:r>
              <w:rPr>
                <w:rFonts w:eastAsia="DengXian" w:hint="eastAsia"/>
                <w:lang w:val="en-US" w:eastAsia="zh-CN"/>
              </w:rPr>
              <w:t>, C4 can be captured.</w:t>
            </w:r>
          </w:p>
          <w:p w14:paraId="3012416E" w14:textId="77777777" w:rsidR="001675C1" w:rsidRDefault="001675C1" w:rsidP="008650B7">
            <w:pPr>
              <w:rPr>
                <w:rFonts w:eastAsia="等线" w:hint="eastAsia"/>
                <w:lang w:val="en-US" w:eastAsia="zh-CN"/>
              </w:rPr>
            </w:pP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lastRenderedPageBreak/>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AA2318">
            <w:pPr>
              <w:pStyle w:val="a6"/>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AA2318">
            <w:pPr>
              <w:pStyle w:val="a6"/>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AA2318">
            <w:pPr>
              <w:pStyle w:val="a6"/>
              <w:numPr>
                <w:ilvl w:val="0"/>
                <w:numId w:val="27"/>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等线"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hint="eastAsia"/>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hint="eastAsia"/>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DengXian"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rFonts w:hint="eastAsia"/>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rFonts w:hint="eastAsia"/>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a"/>
        <w:rPr>
          <w:rFonts w:ascii="Times New Roman" w:hAnsi="Times New Roman"/>
        </w:rPr>
      </w:pPr>
    </w:p>
    <w:p w14:paraId="6777F347" w14:textId="21673F41" w:rsidR="00090EF0" w:rsidRPr="000E647A" w:rsidRDefault="00090EF0" w:rsidP="00090EF0">
      <w:pPr>
        <w:pStyle w:val="3"/>
      </w:pPr>
      <w:r>
        <w:lastRenderedPageBreak/>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等线" w:hint="eastAsia"/>
                <w:lang w:val="en-US" w:eastAsia="zh-CN"/>
              </w:rPr>
              <w:lastRenderedPageBreak/>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7A7C8C">
            <w:pPr>
              <w:pStyle w:val="a6"/>
              <w:numPr>
                <w:ilvl w:val="0"/>
                <w:numId w:val="42"/>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w:t>
            </w:r>
            <w:r>
              <w:rPr>
                <w:rFonts w:eastAsia="等线" w:hint="eastAsia"/>
                <w:lang w:val="en-US" w:eastAsia="zh-CN"/>
              </w:rPr>
              <w:lastRenderedPageBreak/>
              <w:t xml:space="preserve">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lastRenderedPageBreak/>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5A0E9F">
            <w:pPr>
              <w:pStyle w:val="a6"/>
              <w:numPr>
                <w:ilvl w:val="0"/>
                <w:numId w:val="43"/>
              </w:numPr>
              <w:jc w:val="both"/>
              <w:rPr>
                <w:sz w:val="20"/>
                <w:szCs w:val="22"/>
                <w:lang w:val="en-US"/>
              </w:rPr>
            </w:pPr>
            <w:r w:rsidRPr="005A0E9F">
              <w:rPr>
                <w:sz w:val="20"/>
                <w:szCs w:val="22"/>
                <w:lang w:val="en-US"/>
              </w:rPr>
              <w:t xml:space="preserve">Capture in the Conclusions of TR 38.875 that in those FR1 TDD bands, where an NR UE </w:t>
            </w:r>
            <w:r w:rsidRPr="005A0E9F">
              <w:rPr>
                <w:sz w:val="20"/>
                <w:szCs w:val="22"/>
                <w:lang w:val="en-US"/>
              </w:rPr>
              <w:lastRenderedPageBreak/>
              <w:t xml:space="preserve">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lastRenderedPageBreak/>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461D87" w:rsidRPr="007734A9" w14:paraId="42486495" w14:textId="77777777" w:rsidTr="007E21F4">
        <w:tc>
          <w:tcPr>
            <w:tcW w:w="1479" w:type="dxa"/>
          </w:tcPr>
          <w:p w14:paraId="10CE617D" w14:textId="285BDA83" w:rsidR="00461D87" w:rsidRPr="006D2575" w:rsidRDefault="00461D87" w:rsidP="001F7A35">
            <w:pPr>
              <w:jc w:val="both"/>
              <w:rPr>
                <w:rFonts w:eastAsia="等线"/>
                <w:lang w:val="en-US" w:eastAsia="zh-CN"/>
              </w:rPr>
            </w:pPr>
          </w:p>
        </w:tc>
        <w:tc>
          <w:tcPr>
            <w:tcW w:w="1372" w:type="dxa"/>
          </w:tcPr>
          <w:p w14:paraId="587EC596" w14:textId="77777777" w:rsidR="00461D87" w:rsidRPr="007734A9" w:rsidRDefault="00461D87" w:rsidP="001F7A35">
            <w:pPr>
              <w:tabs>
                <w:tab w:val="left" w:pos="551"/>
              </w:tabs>
              <w:jc w:val="both"/>
              <w:rPr>
                <w:rFonts w:eastAsia="等线"/>
                <w:color w:val="FF0000"/>
                <w:lang w:val="en-US" w:eastAsia="zh-CN"/>
              </w:rPr>
            </w:pPr>
          </w:p>
        </w:tc>
        <w:tc>
          <w:tcPr>
            <w:tcW w:w="1397" w:type="dxa"/>
          </w:tcPr>
          <w:p w14:paraId="126EE8C8" w14:textId="77777777" w:rsidR="00461D87" w:rsidRPr="007734A9" w:rsidRDefault="00461D87" w:rsidP="001F7A35">
            <w:pPr>
              <w:jc w:val="both"/>
              <w:rPr>
                <w:rFonts w:eastAsia="等线"/>
                <w:color w:val="FF0000"/>
                <w:lang w:val="en-US" w:eastAsia="zh-CN"/>
              </w:rPr>
            </w:pPr>
          </w:p>
        </w:tc>
        <w:tc>
          <w:tcPr>
            <w:tcW w:w="5383" w:type="dxa"/>
          </w:tcPr>
          <w:p w14:paraId="43E4F99A" w14:textId="21828CAF" w:rsidR="00461D87" w:rsidRPr="006D2575" w:rsidRDefault="00461D87" w:rsidP="001F7A35">
            <w:pPr>
              <w:jc w:val="both"/>
              <w:rPr>
                <w:rFonts w:eastAsia="等线"/>
                <w:lang w:val="en-US" w:eastAsia="zh-CN"/>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lastRenderedPageBreak/>
              <w:t>2Rx with 50MHz</w:t>
            </w:r>
          </w:p>
        </w:tc>
        <w:tc>
          <w:tcPr>
            <w:tcW w:w="5383" w:type="dxa"/>
          </w:tcPr>
          <w:p w14:paraId="46580A69" w14:textId="77777777" w:rsidR="003147BE" w:rsidRDefault="003147BE" w:rsidP="003147BE">
            <w:pPr>
              <w:jc w:val="both"/>
              <w:rPr>
                <w:lang w:val="en-US"/>
              </w:rPr>
            </w:pPr>
            <w:r>
              <w:rPr>
                <w:lang w:val="en-US"/>
              </w:rPr>
              <w:lastRenderedPageBreak/>
              <w:t xml:space="preserve">An FR2 UE may consist of multiple antenna panels, with each panel supporting multiple antenna elements. However, the reduction of antenna panels/elements were not considered in the RedCap study item, as also confirmed by the following </w:t>
            </w:r>
            <w:r>
              <w:rPr>
                <w:lang w:val="en-US"/>
              </w:rPr>
              <w:lastRenderedPageBreak/>
              <w:t>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CF4907">
            <w:pPr>
              <w:pStyle w:val="a6"/>
              <w:numPr>
                <w:ilvl w:val="0"/>
                <w:numId w:val="36"/>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bl>
    <w:p w14:paraId="79B9C30D" w14:textId="77777777" w:rsidR="00766CDA" w:rsidRPr="00887169" w:rsidRDefault="00766CDA" w:rsidP="000962AC">
      <w:pPr>
        <w:pStyle w:val="aa"/>
        <w:rPr>
          <w:rFonts w:ascii="Times New Roman" w:hAnsi="Times New Roman"/>
        </w:rPr>
      </w:pPr>
    </w:p>
    <w:p w14:paraId="3C28AE10" w14:textId="77777777" w:rsidR="00090EF0" w:rsidRPr="000E647A" w:rsidRDefault="00090EF0" w:rsidP="00090EF0">
      <w:pPr>
        <w:pStyle w:val="2"/>
      </w:pPr>
      <w:bookmarkStart w:id="59" w:name="_Toc42165602"/>
      <w:bookmarkStart w:id="60" w:name="_Toc51768537"/>
      <w:bookmarkStart w:id="61" w:name="_Toc51771044"/>
      <w:r>
        <w:lastRenderedPageBreak/>
        <w:t>7</w:t>
      </w:r>
      <w:r w:rsidRPr="000E647A">
        <w:t>.3</w:t>
      </w:r>
      <w:r w:rsidRPr="000E647A">
        <w:tab/>
        <w:t>UE bandwidth reduction</w:t>
      </w:r>
      <w:bookmarkEnd w:id="59"/>
      <w:bookmarkEnd w:id="60"/>
      <w:bookmarkEnd w:id="61"/>
    </w:p>
    <w:p w14:paraId="7FAA7AE5" w14:textId="77777777" w:rsidR="00090EF0" w:rsidRPr="000E647A" w:rsidRDefault="00090EF0" w:rsidP="00090EF0">
      <w:pPr>
        <w:pStyle w:val="3"/>
      </w:pPr>
      <w:bookmarkStart w:id="62" w:name="_Toc42165603"/>
      <w:bookmarkStart w:id="63" w:name="_Toc51768538"/>
      <w:bookmarkStart w:id="64" w:name="_Toc51771045"/>
      <w:r>
        <w:t>7</w:t>
      </w:r>
      <w:r w:rsidRPr="000E647A">
        <w:t>.3.1</w:t>
      </w:r>
      <w:r w:rsidRPr="000E647A">
        <w:tab/>
        <w:t>Description of feature</w:t>
      </w:r>
      <w:bookmarkEnd w:id="62"/>
      <w:bookmarkEnd w:id="63"/>
      <w:bookmarkEnd w:id="64"/>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hint="eastAsia"/>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hint="eastAsia"/>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65" w:name="_Toc42165604"/>
      <w:bookmarkStart w:id="66" w:name="_Toc51768539"/>
      <w:bookmarkStart w:id="67" w:name="_Toc51771046"/>
      <w:r>
        <w:t>7</w:t>
      </w:r>
      <w:r w:rsidRPr="000E647A">
        <w:t>.3.2</w:t>
      </w:r>
      <w:r w:rsidRPr="000E647A">
        <w:tab/>
        <w:t>Analysis of UE complexity reduction</w:t>
      </w:r>
      <w:bookmarkEnd w:id="65"/>
      <w:bookmarkEnd w:id="66"/>
      <w:bookmarkEnd w:id="67"/>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lastRenderedPageBreak/>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8" w:author="作者">
              <w:r w:rsidRPr="00482371">
                <w:rPr>
                  <w:rFonts w:ascii="Times New Roman" w:hAnsi="Times New Roman"/>
                </w:rPr>
                <w:delText>31</w:delText>
              </w:r>
            </w:del>
            <w:ins w:id="69"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aa"/>
              <w:rPr>
                <w:ins w:id="70" w:author="作者"/>
                <w:rFonts w:ascii="Times New Roman" w:hAnsi="Times New Roman"/>
              </w:rPr>
            </w:pPr>
            <w:ins w:id="71"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2" w:author="作者">
                    <w:r>
                      <w:rPr>
                        <w:rFonts w:ascii="Calibri" w:hAnsi="Calibri" w:cs="Calibri"/>
                        <w:color w:val="000000"/>
                        <w:sz w:val="16"/>
                        <w:szCs w:val="16"/>
                      </w:rPr>
                      <w:t>3.8%</w:t>
                    </w:r>
                  </w:ins>
                  <w:del w:id="73"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4" w:author="作者">
                    <w:r>
                      <w:rPr>
                        <w:rFonts w:ascii="Calibri" w:hAnsi="Calibri" w:cs="Calibri"/>
                        <w:color w:val="000000"/>
                        <w:sz w:val="16"/>
                        <w:szCs w:val="16"/>
                      </w:rPr>
                      <w:t>3.5%</w:t>
                    </w:r>
                  </w:ins>
                  <w:del w:id="75"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6" w:author="作者">
                    <w:r>
                      <w:rPr>
                        <w:rFonts w:ascii="Calibri" w:hAnsi="Calibri" w:cs="Calibri"/>
                        <w:color w:val="000000"/>
                        <w:sz w:val="16"/>
                        <w:szCs w:val="16"/>
                      </w:rPr>
                      <w:t>4.2%</w:t>
                    </w:r>
                  </w:ins>
                  <w:del w:id="77"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8" w:author="作者">
                    <w:r>
                      <w:rPr>
                        <w:rFonts w:ascii="Calibri" w:hAnsi="Calibri" w:cs="Calibri"/>
                        <w:color w:val="000000"/>
                        <w:sz w:val="16"/>
                        <w:szCs w:val="16"/>
                      </w:rPr>
                      <w:t>3.3%</w:t>
                    </w:r>
                  </w:ins>
                  <w:del w:id="79"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0" w:author="作者">
                    <w:r>
                      <w:rPr>
                        <w:rFonts w:ascii="Calibri" w:hAnsi="Calibri" w:cs="Calibri"/>
                        <w:b/>
                        <w:bCs/>
                        <w:color w:val="000000"/>
                        <w:sz w:val="16"/>
                        <w:szCs w:val="16"/>
                      </w:rPr>
                      <w:t>48.5%</w:t>
                    </w:r>
                  </w:ins>
                  <w:del w:id="81"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2" w:author="作者">
                    <w:r>
                      <w:rPr>
                        <w:rFonts w:ascii="Calibri" w:hAnsi="Calibri" w:cs="Calibri"/>
                        <w:b/>
                        <w:bCs/>
                        <w:color w:val="000000"/>
                        <w:sz w:val="16"/>
                        <w:szCs w:val="16"/>
                      </w:rPr>
                      <w:t>46.6%</w:t>
                    </w:r>
                  </w:ins>
                  <w:del w:id="83"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4" w:author="作者">
                    <w:r>
                      <w:rPr>
                        <w:rFonts w:ascii="Calibri" w:hAnsi="Calibri" w:cs="Calibri"/>
                        <w:b/>
                        <w:bCs/>
                        <w:color w:val="000000"/>
                        <w:sz w:val="16"/>
                        <w:szCs w:val="16"/>
                      </w:rPr>
                      <w:t>68.2%</w:t>
                    </w:r>
                  </w:ins>
                  <w:del w:id="85"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6" w:author="作者">
                    <w:r>
                      <w:rPr>
                        <w:rFonts w:ascii="Calibri" w:hAnsi="Calibri" w:cs="Calibri"/>
                        <w:b/>
                        <w:bCs/>
                        <w:color w:val="000000"/>
                        <w:sz w:val="16"/>
                        <w:szCs w:val="16"/>
                      </w:rPr>
                      <w:t>66.5%</w:t>
                    </w:r>
                  </w:ins>
                  <w:del w:id="87"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8537D3" w:rsidRPr="008E3AB5" w14:paraId="15FC0543" w14:textId="77777777" w:rsidTr="003147BE">
        <w:tc>
          <w:tcPr>
            <w:tcW w:w="1479" w:type="dxa"/>
          </w:tcPr>
          <w:p w14:paraId="56A879FF" w14:textId="2883AFD8" w:rsidR="008537D3" w:rsidRPr="0088647A" w:rsidRDefault="008537D3" w:rsidP="001F5762">
            <w:pPr>
              <w:rPr>
                <w:rFonts w:eastAsia="等线"/>
                <w:lang w:val="en-US" w:eastAsia="zh-CN"/>
              </w:rPr>
            </w:pPr>
          </w:p>
        </w:tc>
        <w:tc>
          <w:tcPr>
            <w:tcW w:w="1372" w:type="dxa"/>
          </w:tcPr>
          <w:p w14:paraId="185D0720" w14:textId="77777777" w:rsidR="008537D3" w:rsidRPr="002F0403" w:rsidRDefault="008537D3" w:rsidP="001F5762">
            <w:pPr>
              <w:tabs>
                <w:tab w:val="left" w:pos="551"/>
              </w:tabs>
              <w:rPr>
                <w:rFonts w:eastAsia="Yu Mincho"/>
                <w:lang w:val="en-US" w:eastAsia="ja-JP"/>
              </w:rPr>
            </w:pPr>
          </w:p>
        </w:tc>
        <w:tc>
          <w:tcPr>
            <w:tcW w:w="6780" w:type="dxa"/>
          </w:tcPr>
          <w:p w14:paraId="43E72826" w14:textId="77777777" w:rsidR="008537D3" w:rsidRPr="008E3AB5" w:rsidRDefault="008537D3" w:rsidP="001F5762">
            <w:pPr>
              <w:rPr>
                <w:lang w:val="en-US"/>
              </w:rPr>
            </w:pPr>
          </w:p>
        </w:tc>
      </w:tr>
    </w:tbl>
    <w:p w14:paraId="1DF9AD39" w14:textId="1C073EC9" w:rsidR="008711C6" w:rsidRPr="00AA2318" w:rsidRDefault="008711C6" w:rsidP="00D90A48">
      <w:pPr>
        <w:pStyle w:val="aa"/>
        <w:rPr>
          <w:rFonts w:ascii="Times New Roman" w:hAnsi="Times New Roman"/>
        </w:rPr>
      </w:pPr>
    </w:p>
    <w:p w14:paraId="1D612C58" w14:textId="04B8C8DE" w:rsidR="00090EF0" w:rsidRPr="000E647A" w:rsidRDefault="00090EF0" w:rsidP="00090EF0">
      <w:pPr>
        <w:pStyle w:val="3"/>
      </w:pPr>
      <w:bookmarkStart w:id="88" w:name="_Toc42165605"/>
      <w:bookmarkStart w:id="89" w:name="_Toc51768540"/>
      <w:bookmarkStart w:id="90" w:name="_Toc51771047"/>
      <w:r>
        <w:t>7</w:t>
      </w:r>
      <w:r w:rsidRPr="000E647A">
        <w:t>.3.3</w:t>
      </w:r>
      <w:r w:rsidRPr="000E647A">
        <w:tab/>
        <w:t xml:space="preserve">Analysis of </w:t>
      </w:r>
      <w:r>
        <w:t>performance impacts</w:t>
      </w:r>
      <w:bookmarkEnd w:id="88"/>
      <w:bookmarkEnd w:id="89"/>
      <w:bookmarkEnd w:id="90"/>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91" w:name="_Toc42165606"/>
      <w:bookmarkStart w:id="92" w:name="_Toc51768541"/>
      <w:bookmarkStart w:id="93"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91"/>
      <w:bookmarkEnd w:id="92"/>
      <w:bookmarkEnd w:id="93"/>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lastRenderedPageBreak/>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94" w:name="_Toc42165607"/>
      <w:bookmarkStart w:id="95" w:name="_Toc51768542"/>
      <w:bookmarkStart w:id="96" w:name="_Toc51771049"/>
      <w:r w:rsidRPr="000E647A">
        <w:t>Analysis of specification impacts</w:t>
      </w:r>
      <w:bookmarkEnd w:id="94"/>
      <w:bookmarkEnd w:id="95"/>
      <w:bookmarkEnd w:id="96"/>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97" w:name="_Toc42165608"/>
      <w:bookmarkStart w:id="98" w:name="_Toc51768543"/>
      <w:bookmarkStart w:id="99"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00"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0"/>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w:t>
            </w:r>
            <w:r>
              <w:rPr>
                <w:rFonts w:eastAsia="等线" w:hint="eastAsia"/>
                <w:lang w:eastAsia="zh-CN"/>
              </w:rPr>
              <w:lastRenderedPageBreak/>
              <w:t xml:space="preserve">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lastRenderedPageBreak/>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等线"/>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 xml:space="preserve">We don’t see a need have 40MHz BW. Anyway, optional </w:t>
            </w:r>
            <w:r>
              <w:rPr>
                <w:lang w:val="en-US"/>
              </w:rPr>
              <w:lastRenderedPageBreak/>
              <w:t>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4E254D">
            <w:pPr>
              <w:pStyle w:val="a6"/>
              <w:numPr>
                <w:ilvl w:val="0"/>
                <w:numId w:val="46"/>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4E254D">
            <w:pPr>
              <w:pStyle w:val="a6"/>
              <w:numPr>
                <w:ilvl w:val="1"/>
                <w:numId w:val="46"/>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 xml:space="preserve">Most responses (16 out of 23) prefer recommending Option 2. One response prefers Option 2 but suggests a clarification that this recommendation does not </w:t>
            </w:r>
            <w:r w:rsidRPr="003E7B63">
              <w:rPr>
                <w:bCs/>
              </w:rPr>
              <w:lastRenderedPageBreak/>
              <w:t>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3E7B63">
            <w:pPr>
              <w:pStyle w:val="a6"/>
              <w:numPr>
                <w:ilvl w:val="0"/>
                <w:numId w:val="46"/>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3F792A75" w14:textId="7475E538" w:rsidR="003826DE" w:rsidRPr="00887169" w:rsidRDefault="003826DE" w:rsidP="003439DA">
      <w:pPr>
        <w:pStyle w:val="aa"/>
      </w:pPr>
    </w:p>
    <w:p w14:paraId="6709D00F" w14:textId="77777777" w:rsidR="00090EF0" w:rsidRPr="000E647A" w:rsidRDefault="00090EF0" w:rsidP="00090EF0">
      <w:pPr>
        <w:pStyle w:val="2"/>
      </w:pPr>
      <w:r>
        <w:t>7</w:t>
      </w:r>
      <w:r w:rsidRPr="000E647A">
        <w:t>.4</w:t>
      </w:r>
      <w:r w:rsidRPr="000E647A">
        <w:tab/>
        <w:t>Half-duplex FDD operation</w:t>
      </w:r>
      <w:bookmarkEnd w:id="97"/>
      <w:bookmarkEnd w:id="98"/>
      <w:bookmarkEnd w:id="99"/>
    </w:p>
    <w:p w14:paraId="7E7FC05D" w14:textId="1FB94B3B" w:rsidR="00090EF0" w:rsidRPr="000E647A" w:rsidRDefault="00090EF0" w:rsidP="00090EF0">
      <w:pPr>
        <w:pStyle w:val="3"/>
      </w:pPr>
      <w:bookmarkStart w:id="101" w:name="_Toc42165609"/>
      <w:bookmarkStart w:id="102" w:name="_Toc51768544"/>
      <w:bookmarkStart w:id="103" w:name="_Toc51771051"/>
      <w:r>
        <w:t>7</w:t>
      </w:r>
      <w:r w:rsidRPr="000E647A">
        <w:t>.4.1</w:t>
      </w:r>
      <w:r w:rsidRPr="000E647A">
        <w:tab/>
        <w:t>Description of feature</w:t>
      </w:r>
      <w:bookmarkEnd w:id="101"/>
      <w:bookmarkEnd w:id="102"/>
      <w:bookmarkEnd w:id="103"/>
    </w:p>
    <w:p w14:paraId="43D60417" w14:textId="1DCA82AF" w:rsidR="00D44001" w:rsidRPr="00D44001" w:rsidRDefault="002A773E" w:rsidP="00D44001">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4" w:author="作者">
              <w:r>
                <w:rPr>
                  <w:rFonts w:ascii="Times New Roman" w:hAnsi="Times New Roman"/>
                </w:rPr>
                <w:t xml:space="preserve">potential </w:t>
              </w:r>
            </w:ins>
            <w:r w:rsidRPr="002B0293">
              <w:rPr>
                <w:rFonts w:ascii="Times New Roman" w:hAnsi="Times New Roman"/>
              </w:rPr>
              <w:t>UE complexity reduction by removing the need for a duplexer</w:t>
            </w:r>
            <w:ins w:id="105"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6"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 xml:space="preserve">“Removing the duplexer reduces the insertion loss in both the Rx and Tx chains and as a result, the PA power can be reduced, and the LNA sensitivity </w:t>
            </w:r>
            <w:r w:rsidRPr="00287E27">
              <w:rPr>
                <w:lang w:val="en-US"/>
              </w:rPr>
              <w:lastRenderedPageBreak/>
              <w:t>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7" w:author="作者">
              <w:r>
                <w:rPr>
                  <w:rFonts w:ascii="Times New Roman" w:hAnsi="Times New Roman"/>
                </w:rPr>
                <w:t xml:space="preserve">potential </w:t>
              </w:r>
            </w:ins>
            <w:r w:rsidRPr="002B0293">
              <w:rPr>
                <w:rFonts w:ascii="Times New Roman" w:hAnsi="Times New Roman"/>
              </w:rPr>
              <w:t>UE complexity reduction by removing the need for a duplexer</w:t>
            </w:r>
            <w:ins w:id="108"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9"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3BB020A" w14:textId="12ECEA89" w:rsidR="00087C9A" w:rsidRPr="0086007E" w:rsidRDefault="00087C9A" w:rsidP="002B0293">
      <w:pPr>
        <w:pStyle w:val="aa"/>
        <w:rPr>
          <w:rFonts w:ascii="Times New Roman" w:hAnsi="Times New Roman"/>
        </w:rPr>
      </w:pPr>
    </w:p>
    <w:p w14:paraId="0603A5BA" w14:textId="24A38813" w:rsidR="00090EF0" w:rsidRPr="000E647A" w:rsidRDefault="00090EF0" w:rsidP="00090EF0">
      <w:pPr>
        <w:pStyle w:val="3"/>
      </w:pPr>
      <w:bookmarkStart w:id="110" w:name="_Toc42165610"/>
      <w:bookmarkStart w:id="111" w:name="_Toc51768545"/>
      <w:bookmarkStart w:id="112" w:name="_Toc51771052"/>
      <w:r>
        <w:t>7</w:t>
      </w:r>
      <w:r w:rsidRPr="000E647A">
        <w:t>.4.2</w:t>
      </w:r>
      <w:r w:rsidRPr="000E647A">
        <w:tab/>
        <w:t>Analysis of UE complexity reduction</w:t>
      </w:r>
      <w:bookmarkEnd w:id="110"/>
      <w:bookmarkEnd w:id="111"/>
      <w:bookmarkEnd w:id="112"/>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13"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14" w:author="作者"/>
                <w:lang w:val="en-US" w:eastAsia="zh-CN"/>
              </w:rPr>
            </w:pPr>
            <w:ins w:id="115" w:author="作者">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aa"/>
              <w:rPr>
                <w:ins w:id="116" w:author="作者"/>
                <w:rFonts w:ascii="Times New Roman" w:hAnsi="Times New Roman"/>
              </w:rPr>
            </w:pPr>
            <w:ins w:id="117" w:author="作者">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8" w:author="作者">
                    <w:r>
                      <w:rPr>
                        <w:rFonts w:ascii="Calibri" w:hAnsi="Calibri" w:cs="Calibri"/>
                        <w:color w:val="000000"/>
                        <w:sz w:val="16"/>
                        <w:szCs w:val="16"/>
                      </w:rPr>
                      <w:t>23.9%</w:t>
                    </w:r>
                  </w:ins>
                  <w:del w:id="119"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0" w:author="作者">
                    <w:r>
                      <w:rPr>
                        <w:rFonts w:ascii="Calibri" w:hAnsi="Calibri" w:cs="Calibri"/>
                        <w:color w:val="000000"/>
                        <w:sz w:val="16"/>
                        <w:szCs w:val="16"/>
                      </w:rPr>
                      <w:t>10.7%</w:t>
                    </w:r>
                  </w:ins>
                  <w:del w:id="121"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2" w:author="作者">
                    <w:r>
                      <w:rPr>
                        <w:rFonts w:ascii="Calibri" w:hAnsi="Calibri" w:cs="Calibri"/>
                        <w:color w:val="000000"/>
                        <w:sz w:val="16"/>
                        <w:szCs w:val="16"/>
                      </w:rPr>
                      <w:t>37.6%</w:t>
                    </w:r>
                  </w:ins>
                  <w:del w:id="123"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4" w:author="作者">
                    <w:r>
                      <w:rPr>
                        <w:rFonts w:ascii="Calibri" w:hAnsi="Calibri" w:cs="Calibri"/>
                        <w:b/>
                        <w:bCs/>
                        <w:color w:val="000000"/>
                        <w:sz w:val="16"/>
                        <w:szCs w:val="16"/>
                      </w:rPr>
                      <w:t>77.1%</w:t>
                    </w:r>
                  </w:ins>
                  <w:del w:id="125"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6" w:author="作者">
                    <w:r>
                      <w:rPr>
                        <w:rFonts w:ascii="Calibri" w:hAnsi="Calibri" w:cs="Calibri"/>
                        <w:color w:val="000000"/>
                        <w:sz w:val="16"/>
                        <w:szCs w:val="16"/>
                      </w:rPr>
                      <w:t>3.7%</w:t>
                    </w:r>
                  </w:ins>
                  <w:del w:id="127"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8" w:author="作者">
                    <w:r>
                      <w:rPr>
                        <w:rFonts w:ascii="Calibri" w:hAnsi="Calibri" w:cs="Calibri"/>
                        <w:color w:val="000000"/>
                        <w:sz w:val="16"/>
                        <w:szCs w:val="16"/>
                      </w:rPr>
                      <w:t>9.9%</w:t>
                    </w:r>
                  </w:ins>
                  <w:del w:id="129"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0" w:author="作者">
                    <w:r>
                      <w:rPr>
                        <w:rFonts w:ascii="Calibri" w:hAnsi="Calibri" w:cs="Calibri"/>
                        <w:b/>
                        <w:bCs/>
                        <w:color w:val="000000"/>
                        <w:sz w:val="16"/>
                        <w:szCs w:val="16"/>
                      </w:rPr>
                      <w:t>99.2%</w:t>
                    </w:r>
                  </w:ins>
                  <w:del w:id="131"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32" w:author="作者">
                    <w:r>
                      <w:rPr>
                        <w:rFonts w:ascii="Calibri" w:hAnsi="Calibri" w:cs="Calibri"/>
                        <w:b/>
                        <w:bCs/>
                        <w:color w:val="000000"/>
                        <w:sz w:val="16"/>
                        <w:szCs w:val="16"/>
                      </w:rPr>
                      <w:t>90.3%</w:t>
                    </w:r>
                  </w:ins>
                  <w:del w:id="133"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lastRenderedPageBreak/>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281EA8" w:rsidRPr="008E3AB5" w14:paraId="681BCC3C" w14:textId="77777777" w:rsidTr="003147BE">
        <w:tc>
          <w:tcPr>
            <w:tcW w:w="1479" w:type="dxa"/>
          </w:tcPr>
          <w:p w14:paraId="0214B585" w14:textId="77777777" w:rsidR="00281EA8" w:rsidRDefault="00281EA8" w:rsidP="00281EA8">
            <w:pPr>
              <w:rPr>
                <w:rFonts w:eastAsia="Yu Mincho"/>
                <w:lang w:val="en-US" w:eastAsia="ja-JP"/>
              </w:rPr>
            </w:pPr>
          </w:p>
        </w:tc>
        <w:tc>
          <w:tcPr>
            <w:tcW w:w="1372" w:type="dxa"/>
          </w:tcPr>
          <w:p w14:paraId="6F845527" w14:textId="77777777" w:rsidR="00281EA8" w:rsidRDefault="00281EA8" w:rsidP="00281EA8">
            <w:pPr>
              <w:tabs>
                <w:tab w:val="left" w:pos="551"/>
              </w:tabs>
              <w:rPr>
                <w:rFonts w:eastAsia="Yu Mincho"/>
                <w:lang w:val="en-US" w:eastAsia="ja-JP"/>
              </w:rPr>
            </w:pPr>
          </w:p>
        </w:tc>
        <w:tc>
          <w:tcPr>
            <w:tcW w:w="6780" w:type="dxa"/>
          </w:tcPr>
          <w:p w14:paraId="42C3AEF5" w14:textId="77777777" w:rsidR="00281EA8" w:rsidRDefault="00281EA8" w:rsidP="00281EA8">
            <w:pPr>
              <w:rPr>
                <w:rFonts w:eastAsia="等线"/>
                <w:lang w:val="en-US" w:eastAsia="zh-CN"/>
              </w:rPr>
            </w:pPr>
          </w:p>
        </w:tc>
      </w:tr>
    </w:tbl>
    <w:p w14:paraId="7F58B693" w14:textId="77777777" w:rsidR="00B76695" w:rsidRPr="00C06A77" w:rsidRDefault="00B76695"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34" w:name="_Toc42165611"/>
      <w:bookmarkStart w:id="135" w:name="_Toc51768546"/>
      <w:bookmarkStart w:id="136" w:name="_Toc51771053"/>
      <w:r>
        <w:t>7</w:t>
      </w:r>
      <w:r w:rsidRPr="000E647A">
        <w:t>.4.3</w:t>
      </w:r>
      <w:r w:rsidRPr="000E647A">
        <w:tab/>
        <w:t xml:space="preserve">Analysis of </w:t>
      </w:r>
      <w:r>
        <w:t>performance impacts</w:t>
      </w:r>
      <w:bookmarkEnd w:id="134"/>
      <w:bookmarkEnd w:id="135"/>
      <w:bookmarkEnd w:id="136"/>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lastRenderedPageBreak/>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137" w:name="_Toc42165612"/>
      <w:bookmarkStart w:id="138" w:name="_Toc51768547"/>
      <w:bookmarkStart w:id="139" w:name="_Toc51771054"/>
      <w:r>
        <w:t>7</w:t>
      </w:r>
      <w:r w:rsidRPr="000E647A">
        <w:t>.</w:t>
      </w:r>
      <w:r>
        <w:t>4</w:t>
      </w:r>
      <w:r w:rsidRPr="000E647A">
        <w:t>.4</w:t>
      </w:r>
      <w:r w:rsidRPr="000E647A">
        <w:tab/>
        <w:t xml:space="preserve">Analysis of </w:t>
      </w:r>
      <w:r>
        <w:t xml:space="preserve">coexistence with legacy </w:t>
      </w:r>
      <w:r w:rsidR="00790265">
        <w:t>UEs</w:t>
      </w:r>
      <w:bookmarkEnd w:id="137"/>
      <w:bookmarkEnd w:id="138"/>
      <w:bookmarkEnd w:id="139"/>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140" w:name="_Toc42165613"/>
      <w:bookmarkStart w:id="141" w:name="_Toc51768548"/>
      <w:bookmarkStart w:id="142" w:name="_Toc51771055"/>
      <w:r>
        <w:t>7</w:t>
      </w:r>
      <w:r w:rsidRPr="000E647A">
        <w:t>.4.</w:t>
      </w:r>
      <w:r>
        <w:t>5</w:t>
      </w:r>
      <w:r w:rsidRPr="000E647A">
        <w:tab/>
        <w:t>Analysis of specification impacts</w:t>
      </w:r>
      <w:bookmarkEnd w:id="140"/>
      <w:bookmarkEnd w:id="141"/>
      <w:bookmarkEnd w:id="14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lastRenderedPageBreak/>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143" w:name="_Toc42165614"/>
      <w:bookmarkStart w:id="144" w:name="_Toc51768549"/>
      <w:bookmarkStart w:id="14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lastRenderedPageBreak/>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lastRenderedPageBreak/>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等线"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E96789">
            <w:pPr>
              <w:pStyle w:val="aa"/>
              <w:numPr>
                <w:ilvl w:val="0"/>
                <w:numId w:val="44"/>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241F2146" w14:textId="5F6696F4"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7DB9FAAF" w14:textId="77777777" w:rsidR="00DD4731" w:rsidRDefault="00DD4731" w:rsidP="00AF5F11">
            <w:pPr>
              <w:jc w:val="both"/>
              <w:rPr>
                <w:rFonts w:eastAsia="等线"/>
                <w:lang w:val="en-US" w:eastAsia="zh-CN"/>
              </w:rPr>
            </w:pP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bl>
    <w:p w14:paraId="65B5D611" w14:textId="417640ED" w:rsidR="00D24C97" w:rsidRPr="00A63519"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143"/>
      <w:bookmarkEnd w:id="144"/>
      <w:bookmarkEnd w:id="145"/>
    </w:p>
    <w:p w14:paraId="4D81A5C9" w14:textId="3C1076B4" w:rsidR="00090EF0" w:rsidRPr="000E647A" w:rsidRDefault="00090EF0" w:rsidP="00090EF0">
      <w:pPr>
        <w:pStyle w:val="3"/>
      </w:pPr>
      <w:bookmarkStart w:id="146" w:name="_Toc42165615"/>
      <w:bookmarkStart w:id="147" w:name="_Toc51768550"/>
      <w:bookmarkStart w:id="148" w:name="_Toc51771057"/>
      <w:r>
        <w:t>7</w:t>
      </w:r>
      <w:r w:rsidRPr="000E647A">
        <w:t>.5.1</w:t>
      </w:r>
      <w:r w:rsidRPr="000E647A">
        <w:tab/>
        <w:t>Description of feature</w:t>
      </w:r>
      <w:bookmarkEnd w:id="146"/>
      <w:bookmarkEnd w:id="147"/>
      <w:bookmarkEnd w:id="148"/>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49" w:author="作者">
              <w:r w:rsidRPr="00ED3FEA">
                <w:rPr>
                  <w:rFonts w:ascii="Times New Roman" w:eastAsia="Times New Roman" w:hAnsi="Times New Roman"/>
                </w:rPr>
                <w:delText>if</w:delText>
              </w:r>
            </w:del>
            <w:ins w:id="150"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51"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lastRenderedPageBreak/>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52"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A0150" w14:paraId="2AD5279C" w14:textId="77777777" w:rsidTr="003147BE">
        <w:tc>
          <w:tcPr>
            <w:tcW w:w="1479" w:type="dxa"/>
          </w:tcPr>
          <w:p w14:paraId="3BEF8978" w14:textId="4D9A4BB7" w:rsidR="003A0150" w:rsidRDefault="003A0150" w:rsidP="003A0150">
            <w:pPr>
              <w:jc w:val="both"/>
              <w:rPr>
                <w:rFonts w:eastAsia="等线"/>
                <w:lang w:val="en-US" w:eastAsia="zh-CN"/>
              </w:rPr>
            </w:pPr>
          </w:p>
        </w:tc>
        <w:tc>
          <w:tcPr>
            <w:tcW w:w="1372" w:type="dxa"/>
          </w:tcPr>
          <w:p w14:paraId="6F79908A" w14:textId="7CC610B3" w:rsidR="003A0150" w:rsidRDefault="003A0150" w:rsidP="003A0150">
            <w:pPr>
              <w:tabs>
                <w:tab w:val="left" w:pos="551"/>
              </w:tabs>
              <w:jc w:val="both"/>
              <w:rPr>
                <w:rFonts w:eastAsia="等线"/>
                <w:lang w:val="en-US" w:eastAsia="zh-CN"/>
              </w:rPr>
            </w:pPr>
          </w:p>
        </w:tc>
        <w:tc>
          <w:tcPr>
            <w:tcW w:w="6780" w:type="dxa"/>
          </w:tcPr>
          <w:p w14:paraId="25AAF712" w14:textId="3357986D" w:rsidR="003A0150" w:rsidRDefault="003A0150" w:rsidP="003A0150">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153" w:name="_Toc42165616"/>
      <w:bookmarkStart w:id="154" w:name="_Toc51768551"/>
      <w:bookmarkStart w:id="155" w:name="_Toc51771058"/>
      <w:r>
        <w:t>7</w:t>
      </w:r>
      <w:r w:rsidRPr="000E647A">
        <w:t>.5.2</w:t>
      </w:r>
      <w:r w:rsidRPr="000E647A">
        <w:tab/>
        <w:t>Analysis of UE complexity reduction</w:t>
      </w:r>
      <w:bookmarkEnd w:id="153"/>
      <w:bookmarkEnd w:id="154"/>
      <w:bookmarkEnd w:id="155"/>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156" w:name="_Toc42165617"/>
      <w:bookmarkStart w:id="157" w:name="_Toc51768552"/>
      <w:bookmarkStart w:id="158" w:name="_Toc51771059"/>
      <w:r>
        <w:t>7</w:t>
      </w:r>
      <w:r w:rsidRPr="000E647A">
        <w:t>.5.3</w:t>
      </w:r>
      <w:r w:rsidRPr="000E647A">
        <w:tab/>
        <w:t xml:space="preserve">Analysis of </w:t>
      </w:r>
      <w:r>
        <w:t>performance impacts</w:t>
      </w:r>
      <w:bookmarkEnd w:id="156"/>
      <w:bookmarkEnd w:id="157"/>
      <w:bookmarkEnd w:id="158"/>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159" w:name="_Toc42165618"/>
      <w:bookmarkStart w:id="160" w:name="_Toc51768553"/>
      <w:bookmarkStart w:id="161" w:name="_Toc51771060"/>
      <w:r>
        <w:t>7</w:t>
      </w:r>
      <w:r w:rsidRPr="000E647A">
        <w:t>.</w:t>
      </w:r>
      <w:r>
        <w:t>5</w:t>
      </w:r>
      <w:r w:rsidRPr="000E647A">
        <w:t>.4</w:t>
      </w:r>
      <w:r w:rsidRPr="000E647A">
        <w:tab/>
        <w:t xml:space="preserve">Analysis of </w:t>
      </w:r>
      <w:r>
        <w:t xml:space="preserve">coexistence with legacy </w:t>
      </w:r>
      <w:r w:rsidR="00790265">
        <w:t>UEs</w:t>
      </w:r>
      <w:bookmarkEnd w:id="159"/>
      <w:bookmarkEnd w:id="160"/>
      <w:bookmarkEnd w:id="16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lastRenderedPageBreak/>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162" w:name="_Toc42165619"/>
      <w:bookmarkStart w:id="163" w:name="_Toc51768554"/>
      <w:bookmarkStart w:id="164" w:name="_Toc51771061"/>
      <w:r>
        <w:t>7</w:t>
      </w:r>
      <w:r w:rsidRPr="000E647A">
        <w:t>.5.</w:t>
      </w:r>
      <w:r>
        <w:t>5</w:t>
      </w:r>
      <w:r w:rsidRPr="000E647A">
        <w:tab/>
        <w:t>Analysis of specification impacts</w:t>
      </w:r>
      <w:bookmarkEnd w:id="162"/>
      <w:bookmarkEnd w:id="163"/>
      <w:bookmarkEnd w:id="16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165" w:name="_Toc42165621"/>
      <w:bookmarkStart w:id="166" w:name="_Toc51768556"/>
      <w:bookmarkStart w:id="167"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w:t>
      </w:r>
      <w:r w:rsidRPr="007556F1">
        <w:rPr>
          <w:rFonts w:eastAsia="Times New Roman"/>
        </w:rPr>
        <w:lastRenderedPageBreak/>
        <w:t xml:space="preserve">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lastRenderedPageBreak/>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6604BE" w:rsidRPr="00482371" w14:paraId="6CC1744C" w14:textId="77777777" w:rsidTr="00593150">
        <w:tc>
          <w:tcPr>
            <w:tcW w:w="1479" w:type="dxa"/>
          </w:tcPr>
          <w:p w14:paraId="0E81A380" w14:textId="77777777" w:rsidR="006604BE" w:rsidRDefault="006604BE" w:rsidP="00651DDC">
            <w:pPr>
              <w:jc w:val="both"/>
              <w:rPr>
                <w:rFonts w:eastAsia="等线"/>
                <w:lang w:val="en-US" w:eastAsia="zh-CN"/>
              </w:rPr>
            </w:pPr>
          </w:p>
        </w:tc>
        <w:tc>
          <w:tcPr>
            <w:tcW w:w="1372" w:type="dxa"/>
          </w:tcPr>
          <w:p w14:paraId="1E6A2F15" w14:textId="77777777" w:rsidR="006604BE" w:rsidRDefault="006604BE" w:rsidP="00651DDC">
            <w:pPr>
              <w:tabs>
                <w:tab w:val="left" w:pos="551"/>
              </w:tabs>
              <w:jc w:val="both"/>
              <w:rPr>
                <w:rFonts w:eastAsia="等线"/>
                <w:lang w:val="en-US" w:eastAsia="zh-CN"/>
              </w:rPr>
            </w:pPr>
          </w:p>
        </w:tc>
        <w:tc>
          <w:tcPr>
            <w:tcW w:w="1397" w:type="dxa"/>
          </w:tcPr>
          <w:p w14:paraId="6A9CFA57" w14:textId="77777777" w:rsidR="006604BE" w:rsidRDefault="006604BE" w:rsidP="00651DDC">
            <w:pPr>
              <w:jc w:val="both"/>
              <w:rPr>
                <w:rFonts w:eastAsia="等线"/>
                <w:lang w:val="en-US" w:eastAsia="zh-CN"/>
              </w:rPr>
            </w:pPr>
          </w:p>
        </w:tc>
        <w:tc>
          <w:tcPr>
            <w:tcW w:w="5383" w:type="dxa"/>
          </w:tcPr>
          <w:p w14:paraId="233CC0E9" w14:textId="77777777" w:rsidR="006604BE" w:rsidRDefault="006604BE" w:rsidP="00651DDC">
            <w:pPr>
              <w:jc w:val="both"/>
              <w:rPr>
                <w:rFonts w:eastAsia="等线"/>
                <w:lang w:val="en-US" w:eastAsia="zh-CN"/>
              </w:rPr>
            </w:pPr>
          </w:p>
        </w:tc>
      </w:tr>
    </w:tbl>
    <w:p w14:paraId="03C345C0" w14:textId="77777777" w:rsidR="00C70C86" w:rsidRPr="00A63519"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65"/>
      <w:bookmarkEnd w:id="166"/>
      <w:bookmarkEnd w:id="167"/>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a"/>
              <w:rPr>
                <w:rFonts w:ascii="Times New Roman" w:hAnsi="Times New Roman"/>
              </w:rPr>
            </w:pPr>
            <w:r w:rsidRPr="00ED3FEA">
              <w:rPr>
                <w:rFonts w:ascii="Times New Roman" w:hAnsi="Times New Roman"/>
              </w:rPr>
              <w:lastRenderedPageBreak/>
              <w:t>In the study, the main options for maximum number of DL MIMO layers considered are:</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259E97" w14:textId="2DB5078E" w:rsidR="004C4265" w:rsidRPr="004C4265" w:rsidRDefault="004C4265" w:rsidP="00F12520">
            <w:pPr>
              <w:tabs>
                <w:tab w:val="left" w:pos="551"/>
              </w:tabs>
              <w:jc w:val="both"/>
              <w:rPr>
                <w:rFonts w:eastAsia="等线"/>
                <w:lang w:val="en-US" w:eastAsia="zh-CN"/>
              </w:rPr>
            </w:pPr>
          </w:p>
        </w:tc>
        <w:tc>
          <w:tcPr>
            <w:tcW w:w="6780"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4C4265">
        <w:tc>
          <w:tcPr>
            <w:tcW w:w="1479" w:type="dxa"/>
          </w:tcPr>
          <w:p w14:paraId="54C16C46" w14:textId="1ABA1488" w:rsidR="007C487F" w:rsidRDefault="007C487F" w:rsidP="00F12520">
            <w:pPr>
              <w:jc w:val="both"/>
              <w:rPr>
                <w:rFonts w:eastAsia="等线"/>
                <w:lang w:val="en-US" w:eastAsia="zh-CN"/>
              </w:rPr>
            </w:pPr>
            <w:r>
              <w:rPr>
                <w:rFonts w:eastAsia="DengXian" w:hint="eastAsia"/>
                <w:lang w:val="en-US" w:eastAsia="zh-CN"/>
              </w:rPr>
              <w:t>CATT</w:t>
            </w:r>
          </w:p>
        </w:tc>
        <w:tc>
          <w:tcPr>
            <w:tcW w:w="1372" w:type="dxa"/>
          </w:tcPr>
          <w:p w14:paraId="1B6397C4" w14:textId="6FB2568E" w:rsidR="007C487F" w:rsidRPr="004C4265" w:rsidRDefault="007C487F" w:rsidP="00F12520">
            <w:pPr>
              <w:tabs>
                <w:tab w:val="left" w:pos="551"/>
              </w:tabs>
              <w:jc w:val="both"/>
              <w:rPr>
                <w:rFonts w:eastAsia="等线"/>
                <w:lang w:val="en-US" w:eastAsia="zh-CN"/>
              </w:rPr>
            </w:pPr>
            <w:r>
              <w:rPr>
                <w:rFonts w:eastAsia="DengXian" w:hint="eastAsia"/>
                <w:lang w:val="en-US" w:eastAsia="zh-CN"/>
              </w:rPr>
              <w:t>Y</w:t>
            </w:r>
          </w:p>
        </w:tc>
        <w:tc>
          <w:tcPr>
            <w:tcW w:w="6780"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7CC55A5E" w14:textId="77777777" w:rsidR="00497682" w:rsidRDefault="00497682" w:rsidP="00497682">
      <w:pPr>
        <w:pStyle w:val="aa"/>
      </w:pPr>
    </w:p>
    <w:p w14:paraId="18939EAD" w14:textId="18B6ADC5" w:rsidR="00090EF0" w:rsidRDefault="00090EF0" w:rsidP="00090EF0">
      <w:pPr>
        <w:pStyle w:val="3"/>
      </w:pPr>
      <w:bookmarkStart w:id="168" w:name="_Toc42165622"/>
      <w:bookmarkStart w:id="169" w:name="_Toc51768557"/>
      <w:bookmarkStart w:id="170" w:name="_Toc51771064"/>
      <w:r>
        <w:t>7</w:t>
      </w:r>
      <w:r w:rsidRPr="000E647A">
        <w:t>.6.2</w:t>
      </w:r>
      <w:r w:rsidRPr="000E647A">
        <w:tab/>
        <w:t>Analysis of UE complexity reduction</w:t>
      </w:r>
      <w:bookmarkEnd w:id="168"/>
      <w:bookmarkEnd w:id="169"/>
      <w:bookmarkEnd w:id="170"/>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w:t>
            </w:r>
            <w:r w:rsidR="003275EA">
              <w:rPr>
                <w:rFonts w:ascii="Times New Roman" w:hAnsi="Times New Roman"/>
              </w:rPr>
              <w:lastRenderedPageBreak/>
              <w:t xml:space="preserve">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71" w:author="作者">
              <w:r w:rsidDel="0054132F">
                <w:rPr>
                  <w:rFonts w:ascii="Times New Roman" w:hAnsi="Times New Roman"/>
                </w:rPr>
                <w:delText>3</w:delText>
              </w:r>
            </w:del>
            <w:ins w:id="172"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3" w:author="作者">
                    <w:r>
                      <w:rPr>
                        <w:rFonts w:ascii="Calibri" w:hAnsi="Calibri" w:cs="Calibri"/>
                        <w:color w:val="000000"/>
                        <w:sz w:val="16"/>
                        <w:szCs w:val="16"/>
                      </w:rPr>
                      <w:t>9.8%</w:t>
                    </w:r>
                  </w:ins>
                  <w:del w:id="174"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5" w:author="作者">
                    <w:r>
                      <w:rPr>
                        <w:rFonts w:ascii="Calibri" w:hAnsi="Calibri" w:cs="Calibri"/>
                        <w:color w:val="000000"/>
                        <w:sz w:val="16"/>
                        <w:szCs w:val="16"/>
                      </w:rPr>
                      <w:t>19.7%</w:t>
                    </w:r>
                  </w:ins>
                  <w:del w:id="176"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7" w:author="作者">
                    <w:r>
                      <w:rPr>
                        <w:rFonts w:ascii="Calibri" w:hAnsi="Calibri" w:cs="Calibri"/>
                        <w:color w:val="000000"/>
                        <w:sz w:val="16"/>
                        <w:szCs w:val="16"/>
                      </w:rPr>
                      <w:t>24.4%</w:t>
                    </w:r>
                  </w:ins>
                  <w:del w:id="178"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79" w:author="作者">
                    <w:r>
                      <w:rPr>
                        <w:rFonts w:ascii="Calibri" w:hAnsi="Calibri" w:cs="Calibri"/>
                        <w:color w:val="000000"/>
                        <w:sz w:val="16"/>
                        <w:szCs w:val="16"/>
                      </w:rPr>
                      <w:t>22.3%</w:t>
                    </w:r>
                  </w:ins>
                  <w:del w:id="180"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1" w:author="作者">
                    <w:r>
                      <w:rPr>
                        <w:rFonts w:ascii="Calibri" w:hAnsi="Calibri" w:cs="Calibri"/>
                        <w:b/>
                        <w:bCs/>
                        <w:color w:val="000000"/>
                        <w:sz w:val="16"/>
                        <w:szCs w:val="16"/>
                      </w:rPr>
                      <w:t>79.3%</w:t>
                    </w:r>
                  </w:ins>
                  <w:del w:id="182"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3" w:author="作者">
                    <w:r>
                      <w:rPr>
                        <w:rFonts w:ascii="Calibri" w:hAnsi="Calibri" w:cs="Calibri"/>
                        <w:b/>
                        <w:bCs/>
                        <w:color w:val="000000"/>
                        <w:sz w:val="16"/>
                        <w:szCs w:val="16"/>
                      </w:rPr>
                      <w:t>81.1%</w:t>
                    </w:r>
                  </w:ins>
                  <w:del w:id="184"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85" w:author="作者">
                    <w:r>
                      <w:rPr>
                        <w:rFonts w:ascii="Calibri" w:hAnsi="Calibri" w:cs="Calibri"/>
                        <w:b/>
                        <w:bCs/>
                        <w:color w:val="000000"/>
                        <w:sz w:val="16"/>
                        <w:szCs w:val="16"/>
                      </w:rPr>
                      <w:t>71.9%</w:t>
                    </w:r>
                  </w:ins>
                  <w:del w:id="186"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187" w:author="作者">
                    <w:r>
                      <w:rPr>
                        <w:rFonts w:ascii="Calibri" w:hAnsi="Calibri" w:cs="Calibri"/>
                        <w:b/>
                        <w:bCs/>
                        <w:color w:val="000000"/>
                        <w:sz w:val="16"/>
                        <w:szCs w:val="16"/>
                      </w:rPr>
                      <w:t>87.6%</w:t>
                    </w:r>
                  </w:ins>
                  <w:del w:id="188"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189" w:author="作者">
                    <w:r>
                      <w:rPr>
                        <w:rFonts w:ascii="Calibri" w:hAnsi="Calibri" w:cs="Calibri"/>
                        <w:b/>
                        <w:bCs/>
                        <w:color w:val="000000"/>
                        <w:sz w:val="16"/>
                        <w:szCs w:val="16"/>
                      </w:rPr>
                      <w:t>88.7%</w:t>
                    </w:r>
                  </w:ins>
                  <w:del w:id="190"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191" w:author="作者">
                    <w:r>
                      <w:rPr>
                        <w:rFonts w:ascii="Calibri" w:hAnsi="Calibri" w:cs="Calibri"/>
                        <w:b/>
                        <w:bCs/>
                        <w:color w:val="000000"/>
                        <w:sz w:val="16"/>
                        <w:szCs w:val="16"/>
                      </w:rPr>
                      <w:t>83.2%</w:t>
                    </w:r>
                  </w:ins>
                  <w:del w:id="192"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193" w:author="作者">
                    <w:r>
                      <w:rPr>
                        <w:rFonts w:ascii="Calibri" w:hAnsi="Calibri" w:cs="Calibri"/>
                        <w:b/>
                        <w:bCs/>
                        <w:color w:val="000000"/>
                        <w:sz w:val="16"/>
                        <w:szCs w:val="16"/>
                      </w:rPr>
                      <w:t>88.9%</w:t>
                    </w:r>
                  </w:ins>
                  <w:del w:id="194"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lastRenderedPageBreak/>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w:t>
            </w:r>
            <w:proofErr w:type="spellStart"/>
            <w:r>
              <w:rPr>
                <w:rFonts w:eastAsia="等线"/>
                <w:lang w:val="en-US" w:eastAsia="zh-CN"/>
              </w:rPr>
              <w:t>oppo</w:t>
            </w:r>
            <w:proofErr w:type="spellEnd"/>
            <w:r>
              <w:rPr>
                <w:rFonts w:eastAsia="等线"/>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195" w:name="_Toc42165623"/>
      <w:bookmarkStart w:id="196" w:name="_Toc51768558"/>
      <w:bookmarkStart w:id="197" w:name="_Toc51771065"/>
      <w:r>
        <w:t>7</w:t>
      </w:r>
      <w:r w:rsidRPr="000E647A">
        <w:t>.6.3</w:t>
      </w:r>
      <w:r w:rsidRPr="000E647A">
        <w:tab/>
        <w:t xml:space="preserve">Analysis of </w:t>
      </w:r>
      <w:r>
        <w:t>performance impacts</w:t>
      </w:r>
      <w:bookmarkEnd w:id="195"/>
      <w:bookmarkEnd w:id="196"/>
      <w:bookmarkEnd w:id="197"/>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lastRenderedPageBreak/>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198" w:name="_Toc42165624"/>
      <w:bookmarkStart w:id="199" w:name="_Toc51768559"/>
      <w:bookmarkStart w:id="200" w:name="_Toc51771066"/>
      <w:r>
        <w:t>7</w:t>
      </w:r>
      <w:r w:rsidRPr="000E647A">
        <w:t>.</w:t>
      </w:r>
      <w:r>
        <w:t>6</w:t>
      </w:r>
      <w:r w:rsidRPr="000E647A">
        <w:t>.4</w:t>
      </w:r>
      <w:r w:rsidRPr="000E647A">
        <w:tab/>
        <w:t xml:space="preserve">Analysis of </w:t>
      </w:r>
      <w:r>
        <w:t xml:space="preserve">coexistence with legacy </w:t>
      </w:r>
      <w:r w:rsidR="00790265">
        <w:t>UEs</w:t>
      </w:r>
      <w:bookmarkEnd w:id="198"/>
      <w:bookmarkEnd w:id="199"/>
      <w:bookmarkEnd w:id="200"/>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01" w:name="_Toc42165625"/>
      <w:bookmarkStart w:id="202" w:name="_Toc51768560"/>
      <w:bookmarkStart w:id="203" w:name="_Toc51771067"/>
      <w:r>
        <w:t>7</w:t>
      </w:r>
      <w:r w:rsidRPr="000E647A">
        <w:t>.6.</w:t>
      </w:r>
      <w:r>
        <w:t>5</w:t>
      </w:r>
      <w:r w:rsidRPr="000E647A">
        <w:tab/>
        <w:t>Analysis of specification impacts</w:t>
      </w:r>
      <w:bookmarkEnd w:id="201"/>
      <w:bookmarkEnd w:id="202"/>
      <w:bookmarkEnd w:id="203"/>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04" w:name="_Toc42165626"/>
      <w:bookmarkStart w:id="205" w:name="_Toc51768561"/>
      <w:bookmarkStart w:id="206" w:name="_Toc51771068"/>
      <w:r>
        <w:lastRenderedPageBreak/>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lastRenderedPageBreak/>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lastRenderedPageBreak/>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 xml:space="preserve">The peak data rate for FDD 20MHz are calculated in the following table, for DL with 64QAM, the peak data rate </w:t>
            </w:r>
            <w:proofErr w:type="spellStart"/>
            <w:r>
              <w:rPr>
                <w:rFonts w:eastAsia="等线"/>
                <w:lang w:val="en-US" w:eastAsia="zh-CN"/>
              </w:rPr>
              <w:t>can not</w:t>
            </w:r>
            <w:proofErr w:type="spellEnd"/>
            <w:r>
              <w:rPr>
                <w:rFonts w:eastAsia="等线"/>
                <w:lang w:val="en-US" w:eastAsia="zh-CN"/>
              </w:rPr>
              <w:t xml:space="preserve"> reach the up to 150Mbps requirement. So 2 layers can be optionally supported for devices with high data rate </w:t>
            </w:r>
            <w:r>
              <w:rPr>
                <w:rFonts w:eastAsia="等线"/>
                <w:lang w:val="en-US" w:eastAsia="zh-CN"/>
              </w:rPr>
              <w:lastRenderedPageBreak/>
              <w:t>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lastRenderedPageBreak/>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D32C24">
            <w:pPr>
              <w:pStyle w:val="a6"/>
              <w:numPr>
                <w:ilvl w:val="0"/>
                <w:numId w:val="45"/>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774D1F">
            <w:pPr>
              <w:pStyle w:val="a6"/>
              <w:numPr>
                <w:ilvl w:val="1"/>
                <w:numId w:val="45"/>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157CE6C4" w14:textId="77777777" w:rsidR="009F19EB" w:rsidRPr="00B2192E" w:rsidRDefault="009F19EB" w:rsidP="009F19EB">
      <w:pPr>
        <w:jc w:val="both"/>
        <w:rPr>
          <w:lang w:val="en-U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 xml:space="preserve">ption 1 as </w:t>
            </w:r>
            <w:r>
              <w:rPr>
                <w:rFonts w:eastAsia="等线"/>
                <w:lang w:val="en-US" w:eastAsia="zh-CN"/>
              </w:rPr>
              <w:lastRenderedPageBreak/>
              <w:t>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lastRenderedPageBreak/>
              <w:t>T</w:t>
            </w:r>
            <w:r>
              <w:rPr>
                <w:rFonts w:eastAsia="等线"/>
                <w:lang w:val="en-US" w:eastAsia="zh-CN"/>
              </w:rPr>
              <w:t xml:space="preserve">here is linkage between number of MIMO layers and number </w:t>
            </w:r>
            <w:r>
              <w:rPr>
                <w:rFonts w:eastAsia="等线"/>
                <w:lang w:val="en-US" w:eastAsia="zh-CN"/>
              </w:rPr>
              <w:lastRenderedPageBreak/>
              <w:t xml:space="preserve">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lastRenderedPageBreak/>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971431">
            <w:pPr>
              <w:pStyle w:val="a6"/>
              <w:numPr>
                <w:ilvl w:val="0"/>
                <w:numId w:val="30"/>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等线"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 xml:space="preserve">Option 1 and  </w:t>
            </w:r>
            <w:r w:rsidRPr="00CD6708">
              <w:rPr>
                <w:rFonts w:eastAsia="等线"/>
                <w:lang w:val="en-US" w:eastAsia="zh-CN"/>
              </w:rPr>
              <w:lastRenderedPageBreak/>
              <w:t>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lastRenderedPageBreak/>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B60156">
            <w:pPr>
              <w:pStyle w:val="a6"/>
              <w:numPr>
                <w:ilvl w:val="0"/>
                <w:numId w:val="36"/>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4B1D08">
            <w:pPr>
              <w:pStyle w:val="a6"/>
              <w:numPr>
                <w:ilvl w:val="1"/>
                <w:numId w:val="36"/>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lastRenderedPageBreak/>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AF0B6E">
            <w:pPr>
              <w:pStyle w:val="a6"/>
              <w:numPr>
                <w:ilvl w:val="0"/>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E34FAD">
            <w:pPr>
              <w:pStyle w:val="a6"/>
              <w:numPr>
                <w:ilvl w:val="1"/>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228528D1" w14:textId="77777777" w:rsidR="009F19EB" w:rsidRPr="00A2056C"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07" w:author="作者">
              <w:r w:rsidRPr="00ED3FEA">
                <w:rPr>
                  <w:rFonts w:ascii="Times New Roman" w:hAnsi="Times New Roman"/>
                </w:rPr>
                <w:delText>Restriction on</w:delText>
              </w:r>
            </w:del>
            <w:ins w:id="208" w:author="作者">
              <w:r w:rsidR="00157134">
                <w:rPr>
                  <w:rFonts w:ascii="Times New Roman" w:hAnsi="Times New Roman"/>
                </w:rPr>
                <w:t>Relaxation of</w:t>
              </w:r>
            </w:ins>
            <w:r w:rsidRPr="00ED3FEA">
              <w:rPr>
                <w:rFonts w:ascii="Times New Roman" w:hAnsi="Times New Roman"/>
              </w:rPr>
              <w:t xml:space="preserve"> maximum </w:t>
            </w:r>
            <w:ins w:id="209"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10" w:author="作者">
              <w:r w:rsidRPr="00ED3FEA">
                <w:rPr>
                  <w:rFonts w:ascii="Times New Roman" w:hAnsi="Times New Roman"/>
                  <w:u w:val="single"/>
                </w:rPr>
                <w:delText>Restriction on</w:delText>
              </w:r>
            </w:del>
            <w:ins w:id="211" w:author="作者">
              <w:r w:rsidR="00157134">
                <w:rPr>
                  <w:rFonts w:ascii="Times New Roman" w:hAnsi="Times New Roman"/>
                </w:rPr>
                <w:t>Relaxation of</w:t>
              </w:r>
            </w:ins>
            <w:r w:rsidRPr="00ED3FEA">
              <w:rPr>
                <w:rFonts w:ascii="Times New Roman" w:hAnsi="Times New Roman"/>
                <w:u w:val="single"/>
              </w:rPr>
              <w:t xml:space="preserve"> maximum </w:t>
            </w:r>
            <w:ins w:id="212"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13" w:author="作者">
              <w:r w:rsidRPr="00ED3FEA">
                <w:rPr>
                  <w:rFonts w:ascii="Times New Roman" w:hAnsi="Times New Roman"/>
                  <w:u w:val="single"/>
                </w:rPr>
                <w:delText>Restriction on</w:delText>
              </w:r>
            </w:del>
            <w:ins w:id="214" w:author="作者">
              <w:r w:rsidR="00157134">
                <w:rPr>
                  <w:rFonts w:ascii="Times New Roman" w:hAnsi="Times New Roman"/>
                </w:rPr>
                <w:t>Relaxation of</w:t>
              </w:r>
            </w:ins>
            <w:r w:rsidRPr="00ED3FEA">
              <w:rPr>
                <w:rFonts w:ascii="Times New Roman" w:hAnsi="Times New Roman"/>
                <w:u w:val="single"/>
              </w:rPr>
              <w:t xml:space="preserve"> maximum </w:t>
            </w:r>
            <w:ins w:id="215"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216" w:author="作者">
              <w:r w:rsidR="00157134">
                <w:rPr>
                  <w:rFonts w:ascii="Times New Roman" w:hAnsi="Times New Roman"/>
                </w:rPr>
                <w:t xml:space="preserve">relaxation of </w:t>
              </w:r>
            </w:ins>
            <w:r w:rsidRPr="00ED3FEA">
              <w:rPr>
                <w:rFonts w:ascii="Times New Roman" w:hAnsi="Times New Roman"/>
              </w:rPr>
              <w:t xml:space="preserve">maximum </w:t>
            </w:r>
            <w:ins w:id="217"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218" w:author="作者">
              <w:r w:rsidRPr="00ED3FEA" w:rsidDel="00157134">
                <w:rPr>
                  <w:rFonts w:ascii="Times New Roman" w:hAnsi="Times New Roman"/>
                </w:rPr>
                <w:delText>16</w:delText>
              </w:r>
            </w:del>
            <w:ins w:id="219" w:author="作者">
              <w:r w:rsidR="00157134">
                <w:rPr>
                  <w:rFonts w:ascii="Times New Roman" w:hAnsi="Times New Roman"/>
                </w:rPr>
                <w:t>64</w:t>
              </w:r>
            </w:ins>
            <w:r w:rsidRPr="00ED3FEA">
              <w:rPr>
                <w:rFonts w:ascii="Times New Roman" w:hAnsi="Times New Roman"/>
              </w:rPr>
              <w:t xml:space="preserve">QAM instead of </w:t>
            </w:r>
            <w:del w:id="220" w:author="作者">
              <w:r w:rsidRPr="00ED3FEA" w:rsidDel="00157134">
                <w:rPr>
                  <w:rFonts w:ascii="Times New Roman" w:hAnsi="Times New Roman"/>
                </w:rPr>
                <w:delText>64</w:delText>
              </w:r>
            </w:del>
            <w:ins w:id="221"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222" w:author="作者">
              <w:r w:rsidRPr="00ED3FEA" w:rsidDel="00157134">
                <w:rPr>
                  <w:rFonts w:ascii="Times New Roman" w:hAnsi="Times New Roman"/>
                </w:rPr>
                <w:delText>64</w:delText>
              </w:r>
            </w:del>
            <w:ins w:id="223" w:author="作者">
              <w:r w:rsidR="00157134">
                <w:rPr>
                  <w:rFonts w:ascii="Times New Roman" w:hAnsi="Times New Roman"/>
                </w:rPr>
                <w:t>16</w:t>
              </w:r>
            </w:ins>
            <w:r w:rsidRPr="00ED3FEA">
              <w:rPr>
                <w:rFonts w:ascii="Times New Roman" w:hAnsi="Times New Roman"/>
              </w:rPr>
              <w:t xml:space="preserve">QAM instead of </w:t>
            </w:r>
            <w:del w:id="224" w:author="作者">
              <w:r w:rsidRPr="00ED3FEA" w:rsidDel="00157134">
                <w:rPr>
                  <w:rFonts w:ascii="Times New Roman" w:hAnsi="Times New Roman"/>
                </w:rPr>
                <w:delText>256</w:delText>
              </w:r>
            </w:del>
            <w:ins w:id="225"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lastRenderedPageBreak/>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5CE0C548" w14:textId="337420A1" w:rsidR="00E97B44" w:rsidRPr="00157134" w:rsidRDefault="00E97B44" w:rsidP="00157134">
            <w:pPr>
              <w:numPr>
                <w:ilvl w:val="0"/>
                <w:numId w:val="23"/>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bl>
    <w:p w14:paraId="24041C0C" w14:textId="77777777" w:rsidR="0018302D" w:rsidRPr="00ED3FEA"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w:t>
      </w:r>
      <w:r w:rsidR="00B73947" w:rsidRPr="00727E90">
        <w:rPr>
          <w:rFonts w:ascii="Times New Roman" w:hAnsi="Times New Roman"/>
        </w:rPr>
        <w:lastRenderedPageBreak/>
        <w:t xml:space="preserve">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lastRenderedPageBreak/>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w:t>
      </w:r>
      <w:r w:rsidR="0068191E" w:rsidRPr="00ED3FEA">
        <w:rPr>
          <w:rFonts w:ascii="Times New Roman" w:hAnsi="Times New Roman"/>
        </w:rPr>
        <w:lastRenderedPageBreak/>
        <w:t xml:space="preserve">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等线" w:hint="eastAsia"/>
                <w:lang w:val="en-US" w:eastAsia="zh-CN"/>
              </w:rPr>
              <w:lastRenderedPageBreak/>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A87A4A">
            <w:pPr>
              <w:pStyle w:val="a6"/>
              <w:numPr>
                <w:ilvl w:val="0"/>
                <w:numId w:val="45"/>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060F9C">
            <w:pPr>
              <w:pStyle w:val="a6"/>
              <w:numPr>
                <w:ilvl w:val="1"/>
                <w:numId w:val="45"/>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495561">
            <w:pPr>
              <w:pStyle w:val="a6"/>
              <w:numPr>
                <w:ilvl w:val="1"/>
                <w:numId w:val="45"/>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lastRenderedPageBreak/>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proofErr w:type="spellStart"/>
            <w:r>
              <w:rPr>
                <w:lang w:val="en-US" w:eastAsia="ko-KR"/>
              </w:rPr>
              <w:t>MediaTek</w:t>
            </w:r>
            <w:proofErr w:type="spellEnd"/>
            <w:r>
              <w:rPr>
                <w:rFonts w:eastAsia="等线" w:hint="eastAsia"/>
                <w:lang w:val="en-US" w:eastAsia="zh-CN"/>
              </w:rPr>
              <w:t>.</w:t>
            </w: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w:t>
      </w:r>
      <w:r w:rsidR="00D1130B" w:rsidRPr="00ED3FEA">
        <w:lastRenderedPageBreak/>
        <w:t>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0506FD">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aa"/>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a"/>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w:t>
            </w:r>
            <w:r>
              <w:rPr>
                <w:lang w:val="en-US"/>
              </w:rPr>
              <w:lastRenderedPageBreak/>
              <w:t>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04"/>
      <w:bookmarkEnd w:id="205"/>
      <w:bookmarkEnd w:id="206"/>
    </w:p>
    <w:p w14:paraId="74D88359" w14:textId="015611F5" w:rsidR="00090EF0" w:rsidRDefault="00090EF0" w:rsidP="00090EF0">
      <w:pPr>
        <w:pStyle w:val="3"/>
      </w:pPr>
      <w:bookmarkStart w:id="226" w:name="_Toc42165627"/>
      <w:bookmarkStart w:id="227" w:name="_Toc51768562"/>
      <w:bookmarkStart w:id="228" w:name="_Toc51771069"/>
      <w:r>
        <w:t>7</w:t>
      </w:r>
      <w:r w:rsidRPr="000E647A">
        <w:t>.</w:t>
      </w:r>
      <w:r w:rsidR="006A0EB3">
        <w:t>9</w:t>
      </w:r>
      <w:r w:rsidRPr="000E647A">
        <w:t>.1</w:t>
      </w:r>
      <w:r w:rsidRPr="000E647A">
        <w:tab/>
        <w:t>Description of feature combinations</w:t>
      </w:r>
      <w:bookmarkEnd w:id="226"/>
      <w:bookmarkEnd w:id="227"/>
      <w:bookmarkEnd w:id="228"/>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lastRenderedPageBreak/>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6"/>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 xml:space="preserve">We are OK to remove others as well if most companies prefer, such as reduced </w:t>
            </w:r>
            <w:r>
              <w:rPr>
                <w:lang w:val="en-US"/>
              </w:rPr>
              <w:lastRenderedPageBreak/>
              <w:t>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lastRenderedPageBreak/>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3A62F5">
            <w:pPr>
              <w:pStyle w:val="aa"/>
              <w:numPr>
                <w:ilvl w:val="0"/>
                <w:numId w:val="25"/>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3A62F5">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3A62F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3A62F5">
            <w:pPr>
              <w:pStyle w:val="a6"/>
              <w:numPr>
                <w:ilvl w:val="0"/>
                <w:numId w:val="25"/>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lastRenderedPageBreak/>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606AFC">
            <w:pPr>
              <w:pStyle w:val="aa"/>
              <w:numPr>
                <w:ilvl w:val="0"/>
                <w:numId w:val="32"/>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proofErr w:type="spellStart"/>
            <w:r>
              <w:rPr>
                <w:rFonts w:eastAsia="等线"/>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F65727">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F65727">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382245">
            <w:pPr>
              <w:pStyle w:val="aa"/>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aa"/>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382245">
            <w:pPr>
              <w:pStyle w:val="a6"/>
              <w:numPr>
                <w:ilvl w:val="0"/>
                <w:numId w:val="25"/>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lastRenderedPageBreak/>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NOT included in any combination for cost evaluation:</w:t>
            </w:r>
          </w:p>
          <w:p w14:paraId="75EAF47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229" w:name="_Toc42165629"/>
      <w:bookmarkStart w:id="230" w:name="_Toc51768564"/>
      <w:bookmarkStart w:id="231" w:name="_Toc51771071"/>
      <w:r>
        <w:t>7</w:t>
      </w:r>
      <w:r w:rsidRPr="000E647A">
        <w:t>.</w:t>
      </w:r>
      <w:r w:rsidR="006A0EB3">
        <w:t>9</w:t>
      </w:r>
      <w:r w:rsidRPr="000E647A">
        <w:t>.3</w:t>
      </w:r>
      <w:r w:rsidRPr="000E647A">
        <w:tab/>
        <w:t xml:space="preserve">Analysis of </w:t>
      </w:r>
      <w:r>
        <w:t>performance impacts</w:t>
      </w:r>
      <w:bookmarkEnd w:id="229"/>
      <w:bookmarkEnd w:id="230"/>
      <w:bookmarkEnd w:id="231"/>
    </w:p>
    <w:p w14:paraId="596FE55B" w14:textId="338B146C" w:rsidR="00090EF0" w:rsidRPr="000E647A" w:rsidRDefault="00090EF0" w:rsidP="00090EF0">
      <w:pPr>
        <w:pStyle w:val="3"/>
      </w:pPr>
      <w:bookmarkStart w:id="232" w:name="_Toc42165630"/>
      <w:bookmarkStart w:id="233" w:name="_Toc51768565"/>
      <w:bookmarkStart w:id="234" w:name="_Toc51771072"/>
      <w:r>
        <w:t>7</w:t>
      </w:r>
      <w:r w:rsidRPr="000E647A">
        <w:t>.</w:t>
      </w:r>
      <w:r w:rsidR="006A0EB3">
        <w:t>9</w:t>
      </w:r>
      <w:r w:rsidRPr="000E647A">
        <w:t>.4</w:t>
      </w:r>
      <w:r w:rsidRPr="000E647A">
        <w:tab/>
        <w:t xml:space="preserve">Analysis of </w:t>
      </w:r>
      <w:r>
        <w:t>coexistence with legacy UEs</w:t>
      </w:r>
      <w:bookmarkEnd w:id="232"/>
      <w:bookmarkEnd w:id="233"/>
      <w:bookmarkEnd w:id="234"/>
    </w:p>
    <w:p w14:paraId="34BEBF22" w14:textId="55F702ED" w:rsidR="00090EF0" w:rsidRPr="000E647A" w:rsidRDefault="00090EF0" w:rsidP="00090EF0">
      <w:pPr>
        <w:pStyle w:val="3"/>
      </w:pPr>
      <w:bookmarkStart w:id="235" w:name="_Toc42165631"/>
      <w:bookmarkStart w:id="236" w:name="_Toc51768566"/>
      <w:bookmarkStart w:id="237" w:name="_Toc51771073"/>
      <w:r>
        <w:t>7</w:t>
      </w:r>
      <w:r w:rsidRPr="000E647A">
        <w:t>.</w:t>
      </w:r>
      <w:r w:rsidR="006A0EB3">
        <w:t>9</w:t>
      </w:r>
      <w:r w:rsidRPr="000E647A">
        <w:t>.</w:t>
      </w:r>
      <w:r>
        <w:t>5</w:t>
      </w:r>
      <w:r w:rsidRPr="000E647A">
        <w:tab/>
        <w:t>Analysis of specification impacts</w:t>
      </w:r>
      <w:bookmarkEnd w:id="235"/>
      <w:bookmarkEnd w:id="236"/>
      <w:bookmarkEnd w:id="237"/>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238" w:name="_Toc42034927"/>
      <w:bookmarkStart w:id="239" w:name="_Toc42211937"/>
      <w:bookmarkStart w:id="240" w:name="_Hlk41391803"/>
      <w:r>
        <w:lastRenderedPageBreak/>
        <w:t>References</w:t>
      </w:r>
      <w:bookmarkEnd w:id="238"/>
      <w:bookmarkEnd w:id="23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40"/>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675C1" w:rsidP="00903501">
            <w:pPr>
              <w:rPr>
                <w:color w:val="0000FF"/>
                <w:u w:val="single"/>
              </w:rPr>
            </w:pPr>
            <w:hyperlink r:id="rId17"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8"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675C1" w:rsidP="00903501">
            <w:pPr>
              <w:rPr>
                <w:color w:val="0000FF"/>
                <w:u w:val="single"/>
              </w:rPr>
            </w:pPr>
            <w:hyperlink r:id="rId19"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675C1" w:rsidP="00903501">
            <w:pPr>
              <w:rPr>
                <w:color w:val="0000FF"/>
                <w:u w:val="single"/>
              </w:rPr>
            </w:pPr>
            <w:hyperlink r:id="rId20"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1"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675C1" w:rsidP="00903501">
            <w:pPr>
              <w:rPr>
                <w:color w:val="0000FF"/>
                <w:u w:val="single"/>
              </w:rPr>
            </w:pPr>
            <w:hyperlink r:id="rId22"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3"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675C1" w:rsidP="00903501">
            <w:pPr>
              <w:rPr>
                <w:color w:val="0000FF"/>
                <w:u w:val="single"/>
              </w:rPr>
            </w:pPr>
            <w:hyperlink r:id="rId24"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675C1" w:rsidP="00903501">
            <w:pPr>
              <w:rPr>
                <w:color w:val="0000FF"/>
                <w:u w:val="single"/>
              </w:rPr>
            </w:pPr>
            <w:hyperlink r:id="rId25"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675C1" w:rsidP="00903501">
            <w:pPr>
              <w:rPr>
                <w:color w:val="0000FF"/>
                <w:u w:val="single"/>
              </w:rPr>
            </w:pPr>
            <w:hyperlink r:id="rId26"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675C1" w:rsidP="00903501">
            <w:pPr>
              <w:rPr>
                <w:color w:val="0000FF"/>
                <w:u w:val="single"/>
              </w:rPr>
            </w:pPr>
            <w:hyperlink r:id="rId27"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8"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675C1" w:rsidP="00903501">
            <w:pPr>
              <w:rPr>
                <w:color w:val="0000FF"/>
                <w:u w:val="single"/>
              </w:rPr>
            </w:pPr>
            <w:hyperlink r:id="rId29"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675C1" w:rsidP="00903501">
            <w:pPr>
              <w:rPr>
                <w:color w:val="0000FF"/>
                <w:u w:val="single"/>
              </w:rPr>
            </w:pPr>
            <w:hyperlink r:id="rId30"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675C1" w:rsidP="00903501">
            <w:pPr>
              <w:rPr>
                <w:color w:val="0000FF"/>
                <w:u w:val="single"/>
              </w:rPr>
            </w:pPr>
            <w:hyperlink r:id="rId31"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675C1" w:rsidP="00903501">
            <w:pPr>
              <w:rPr>
                <w:color w:val="0000FF"/>
                <w:u w:val="single"/>
              </w:rPr>
            </w:pPr>
            <w:hyperlink r:id="rId32"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3"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675C1" w:rsidP="00903501">
            <w:pPr>
              <w:rPr>
                <w:color w:val="0000FF"/>
                <w:u w:val="single"/>
              </w:rPr>
            </w:pPr>
            <w:hyperlink r:id="rId34"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675C1" w:rsidP="00903501">
            <w:pPr>
              <w:rPr>
                <w:color w:val="0000FF"/>
                <w:u w:val="single"/>
              </w:rPr>
            </w:pPr>
            <w:hyperlink r:id="rId35"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675C1" w:rsidP="00903501">
            <w:pPr>
              <w:rPr>
                <w:color w:val="0000FF"/>
                <w:u w:val="single"/>
              </w:rPr>
            </w:pPr>
            <w:hyperlink r:id="rId36"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7"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675C1" w:rsidP="00903501">
            <w:pPr>
              <w:rPr>
                <w:color w:val="0000FF"/>
                <w:u w:val="single"/>
              </w:rPr>
            </w:pPr>
            <w:hyperlink r:id="rId38"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675C1" w:rsidP="00903501">
            <w:pPr>
              <w:rPr>
                <w:color w:val="0000FF"/>
                <w:u w:val="single"/>
              </w:rPr>
            </w:pPr>
            <w:hyperlink r:id="rId39"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675C1" w:rsidP="00903501">
            <w:pPr>
              <w:rPr>
                <w:color w:val="0000FF"/>
                <w:u w:val="single"/>
              </w:rPr>
            </w:pPr>
            <w:hyperlink r:id="rId40"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675C1" w:rsidP="00903501">
            <w:pPr>
              <w:rPr>
                <w:color w:val="0000FF"/>
                <w:u w:val="single"/>
              </w:rPr>
            </w:pPr>
            <w:hyperlink r:id="rId41"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675C1" w:rsidP="00903501">
            <w:pPr>
              <w:rPr>
                <w:color w:val="0000FF"/>
                <w:u w:val="single"/>
              </w:rPr>
            </w:pPr>
            <w:hyperlink r:id="rId42"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675C1" w:rsidP="00903501">
            <w:pPr>
              <w:rPr>
                <w:color w:val="0000FF"/>
                <w:u w:val="single"/>
              </w:rPr>
            </w:pPr>
            <w:hyperlink r:id="rId43"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675C1" w:rsidP="00903501">
            <w:pPr>
              <w:rPr>
                <w:color w:val="0000FF"/>
                <w:u w:val="single"/>
              </w:rPr>
            </w:pPr>
            <w:hyperlink r:id="rId44"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1675C1" w:rsidP="00903501">
            <w:pPr>
              <w:rPr>
                <w:color w:val="0000FF"/>
                <w:u w:val="single"/>
              </w:rPr>
            </w:pPr>
            <w:hyperlink r:id="rId45"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675C1" w:rsidP="00903501">
            <w:pPr>
              <w:rPr>
                <w:color w:val="0000FF"/>
                <w:u w:val="single"/>
              </w:rPr>
            </w:pPr>
            <w:hyperlink r:id="rId46"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675C1" w:rsidP="00903501">
            <w:pPr>
              <w:rPr>
                <w:color w:val="0000FF"/>
                <w:u w:val="single"/>
              </w:rPr>
            </w:pPr>
            <w:hyperlink r:id="rId47"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675C1" w:rsidP="00903501">
            <w:pPr>
              <w:rPr>
                <w:color w:val="0000FF"/>
                <w:u w:val="single"/>
              </w:rPr>
            </w:pPr>
            <w:hyperlink r:id="rId48"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lastRenderedPageBreak/>
              <w:t>[27]</w:t>
            </w:r>
          </w:p>
        </w:tc>
        <w:tc>
          <w:tcPr>
            <w:tcW w:w="1456" w:type="dxa"/>
            <w:tcMar>
              <w:top w:w="0" w:type="dxa"/>
              <w:left w:w="70" w:type="dxa"/>
              <w:bottom w:w="0" w:type="dxa"/>
              <w:right w:w="70" w:type="dxa"/>
            </w:tcMar>
            <w:hideMark/>
          </w:tcPr>
          <w:p w14:paraId="0E8A1F46" w14:textId="78736086" w:rsidR="00903501" w:rsidRPr="00903501" w:rsidRDefault="001675C1" w:rsidP="00903501">
            <w:pPr>
              <w:rPr>
                <w:color w:val="0000FF"/>
                <w:u w:val="single"/>
              </w:rPr>
            </w:pPr>
            <w:hyperlink r:id="rId49"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675C1" w:rsidP="00903501">
            <w:pPr>
              <w:rPr>
                <w:color w:val="0000FF"/>
                <w:u w:val="single"/>
              </w:rPr>
            </w:pPr>
            <w:hyperlink r:id="rId50"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675C1" w:rsidP="00711D4B">
            <w:pPr>
              <w:rPr>
                <w:color w:val="0000FF"/>
                <w:u w:val="single"/>
              </w:rPr>
            </w:pPr>
            <w:hyperlink r:id="rId51"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675C1" w:rsidP="00711D4B">
            <w:pPr>
              <w:rPr>
                <w:color w:val="0000FF"/>
                <w:u w:val="single"/>
              </w:rPr>
            </w:pPr>
            <w:hyperlink r:id="rId52"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675C1" w:rsidP="00711D4B">
            <w:pPr>
              <w:rPr>
                <w:color w:val="0000FF"/>
                <w:u w:val="single"/>
              </w:rPr>
            </w:pPr>
            <w:hyperlink r:id="rId53"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675C1" w:rsidP="00711D4B">
            <w:pPr>
              <w:rPr>
                <w:color w:val="0000FF"/>
                <w:u w:val="single"/>
              </w:rPr>
            </w:pPr>
            <w:hyperlink r:id="rId54"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675C1" w:rsidP="00711D4B">
            <w:pPr>
              <w:rPr>
                <w:color w:val="0000FF"/>
                <w:u w:val="single"/>
              </w:rPr>
            </w:pPr>
            <w:hyperlink r:id="rId55"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675C1" w:rsidP="00711D4B">
            <w:pPr>
              <w:rPr>
                <w:color w:val="0000FF"/>
                <w:u w:val="single"/>
              </w:rPr>
            </w:pPr>
            <w:hyperlink r:id="rId56"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675C1" w:rsidP="002C3FEA">
            <w:pPr>
              <w:rPr>
                <w:rStyle w:val="af2"/>
                <w:color w:val="0000FF"/>
              </w:rPr>
            </w:pPr>
            <w:hyperlink r:id="rId57"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675C1" w:rsidP="000506FD">
            <w:pPr>
              <w:rPr>
                <w:rStyle w:val="af2"/>
                <w:color w:val="0000FF"/>
              </w:rPr>
            </w:pPr>
            <w:hyperlink r:id="rId58"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675C1" w:rsidP="000506FD">
            <w:pPr>
              <w:rPr>
                <w:rStyle w:val="af2"/>
                <w:color w:val="auto"/>
                <w:u w:val="none"/>
              </w:rPr>
            </w:pPr>
            <w:hyperlink r:id="rId59"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675C1" w:rsidP="000D6B63">
            <w:pPr>
              <w:rPr>
                <w:rStyle w:val="af2"/>
                <w:color w:val="auto"/>
                <w:u w:val="none"/>
              </w:rPr>
            </w:pPr>
            <w:hyperlink r:id="rId60"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B75C1" w14:textId="77777777" w:rsidR="00027979" w:rsidRDefault="00027979" w:rsidP="00581A60">
      <w:pPr>
        <w:spacing w:after="0"/>
      </w:pPr>
      <w:r>
        <w:separator/>
      </w:r>
    </w:p>
  </w:endnote>
  <w:endnote w:type="continuationSeparator" w:id="0">
    <w:p w14:paraId="24AC424A" w14:textId="77777777" w:rsidR="00027979" w:rsidRDefault="00027979" w:rsidP="00581A60">
      <w:pPr>
        <w:spacing w:after="0"/>
      </w:pPr>
      <w:r>
        <w:continuationSeparator/>
      </w:r>
    </w:p>
  </w:endnote>
  <w:endnote w:type="continuationNotice" w:id="1">
    <w:p w14:paraId="35FEB22F" w14:textId="77777777" w:rsidR="00027979" w:rsidRDefault="000279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DengXian">
    <w:altName w:val="Arial Unicode MS"/>
    <w:panose1 w:val="02010600030101010101"/>
    <w:charset w:val="86"/>
    <w:family w:val="script"/>
    <w:pitch w:val="fixed"/>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4AA1B" w14:textId="77777777" w:rsidR="00027979" w:rsidRDefault="00027979" w:rsidP="00581A60">
      <w:pPr>
        <w:spacing w:after="0"/>
      </w:pPr>
      <w:r>
        <w:separator/>
      </w:r>
    </w:p>
  </w:footnote>
  <w:footnote w:type="continuationSeparator" w:id="0">
    <w:p w14:paraId="6B9985A0" w14:textId="77777777" w:rsidR="00027979" w:rsidRDefault="00027979" w:rsidP="00581A60">
      <w:pPr>
        <w:spacing w:after="0"/>
      </w:pPr>
      <w:r>
        <w:continuationSeparator/>
      </w:r>
    </w:p>
  </w:footnote>
  <w:footnote w:type="continuationNotice" w:id="1">
    <w:p w14:paraId="7FCC64CD" w14:textId="77777777" w:rsidR="00027979" w:rsidRDefault="0002797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A15EA"/>
    <w:multiLevelType w:val="hybridMultilevel"/>
    <w:tmpl w:val="E296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C7B50"/>
    <w:multiLevelType w:val="hybridMultilevel"/>
    <w:tmpl w:val="1240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CDC4138"/>
    <w:multiLevelType w:val="hybridMultilevel"/>
    <w:tmpl w:val="96EEA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D083EBB"/>
    <w:multiLevelType w:val="hybridMultilevel"/>
    <w:tmpl w:val="B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2">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300556C"/>
    <w:multiLevelType w:val="hybridMultilevel"/>
    <w:tmpl w:val="A85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25"/>
  </w:num>
  <w:num w:numId="4">
    <w:abstractNumId w:val="24"/>
  </w:num>
  <w:num w:numId="5">
    <w:abstractNumId w:val="38"/>
  </w:num>
  <w:num w:numId="6">
    <w:abstractNumId w:val="13"/>
  </w:num>
  <w:num w:numId="7">
    <w:abstractNumId w:val="32"/>
  </w:num>
  <w:num w:numId="8">
    <w:abstractNumId w:val="1"/>
  </w:num>
  <w:num w:numId="9">
    <w:abstractNumId w:val="28"/>
  </w:num>
  <w:num w:numId="10">
    <w:abstractNumId w:val="17"/>
  </w:num>
  <w:num w:numId="11">
    <w:abstractNumId w:val="43"/>
  </w:num>
  <w:num w:numId="12">
    <w:abstractNumId w:val="40"/>
  </w:num>
  <w:num w:numId="13">
    <w:abstractNumId w:val="33"/>
  </w:num>
  <w:num w:numId="14">
    <w:abstractNumId w:val="2"/>
  </w:num>
  <w:num w:numId="15">
    <w:abstractNumId w:val="12"/>
  </w:num>
  <w:num w:numId="16">
    <w:abstractNumId w:val="42"/>
  </w:num>
  <w:num w:numId="17">
    <w:abstractNumId w:val="27"/>
  </w:num>
  <w:num w:numId="18">
    <w:abstractNumId w:val="7"/>
  </w:num>
  <w:num w:numId="19">
    <w:abstractNumId w:val="19"/>
  </w:num>
  <w:num w:numId="20">
    <w:abstractNumId w:val="4"/>
  </w:num>
  <w:num w:numId="21">
    <w:abstractNumId w:val="16"/>
  </w:num>
  <w:num w:numId="22">
    <w:abstractNumId w:val="35"/>
  </w:num>
  <w:num w:numId="23">
    <w:abstractNumId w:val="29"/>
  </w:num>
  <w:num w:numId="24">
    <w:abstractNumId w:val="8"/>
  </w:num>
  <w:num w:numId="25">
    <w:abstractNumId w:val="9"/>
  </w:num>
  <w:num w:numId="26">
    <w:abstractNumId w:val="34"/>
  </w:num>
  <w:num w:numId="27">
    <w:abstractNumId w:val="41"/>
  </w:num>
  <w:num w:numId="28">
    <w:abstractNumId w:val="23"/>
  </w:num>
  <w:num w:numId="29">
    <w:abstractNumId w:val="45"/>
  </w:num>
  <w:num w:numId="30">
    <w:abstractNumId w:val="11"/>
  </w:num>
  <w:num w:numId="31">
    <w:abstractNumId w:val="30"/>
  </w:num>
  <w:num w:numId="32">
    <w:abstractNumId w:val="46"/>
  </w:num>
  <w:num w:numId="33">
    <w:abstractNumId w:val="0"/>
  </w:num>
  <w:num w:numId="34">
    <w:abstractNumId w:val="39"/>
  </w:num>
  <w:num w:numId="35">
    <w:abstractNumId w:val="6"/>
  </w:num>
  <w:num w:numId="36">
    <w:abstractNumId w:val="31"/>
  </w:num>
  <w:num w:numId="37">
    <w:abstractNumId w:val="21"/>
  </w:num>
  <w:num w:numId="38">
    <w:abstractNumId w:val="5"/>
  </w:num>
  <w:num w:numId="39">
    <w:abstractNumId w:val="14"/>
  </w:num>
  <w:num w:numId="40">
    <w:abstractNumId w:val="37"/>
  </w:num>
  <w:num w:numId="41">
    <w:abstractNumId w:val="3"/>
  </w:num>
  <w:num w:numId="42">
    <w:abstractNumId w:val="15"/>
  </w:num>
  <w:num w:numId="43">
    <w:abstractNumId w:val="22"/>
  </w:num>
  <w:num w:numId="44">
    <w:abstractNumId w:val="26"/>
  </w:num>
  <w:num w:numId="45">
    <w:abstractNumId w:val="36"/>
  </w:num>
  <w:num w:numId="46">
    <w:abstractNumId w:val="10"/>
  </w:num>
  <w:num w:numId="4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4775"/>
    <w:rsid w:val="006F520E"/>
    <w:rsid w:val="006F569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3112"/>
    <w:rsid w:val="00783569"/>
    <w:rsid w:val="007836A6"/>
    <w:rsid w:val="00783863"/>
    <w:rsid w:val="00783E7A"/>
    <w:rsid w:val="00784E3B"/>
    <w:rsid w:val="007866CE"/>
    <w:rsid w:val="00787FBE"/>
    <w:rsid w:val="00790265"/>
    <w:rsid w:val="00790558"/>
    <w:rsid w:val="007909D3"/>
    <w:rsid w:val="00790E47"/>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FE3"/>
    <w:rsid w:val="008C715D"/>
    <w:rsid w:val="008C7481"/>
    <w:rsid w:val="008C7783"/>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3F5B"/>
    <w:rsid w:val="00DF4140"/>
    <w:rsid w:val="00DF4951"/>
    <w:rsid w:val="00DF5270"/>
    <w:rsid w:val="00DF59CB"/>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 w:type="character" w:customStyle="1" w:styleId="UnresolvedMention">
    <w:name w:val="Unresolved Mention"/>
    <w:basedOn w:val="a1"/>
    <w:uiPriority w:val="99"/>
    <w:semiHidden/>
    <w:unhideWhenUsed/>
    <w:rsid w:val="00FB0E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 w:type="character" w:customStyle="1" w:styleId="UnresolvedMention">
    <w:name w:val="Unresolved Mention"/>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29.zip" TargetMode="External"/><Relationship Id="rId26" Type="http://schemas.openxmlformats.org/officeDocument/2006/relationships/hyperlink" Target="https://www.3gpp.org/ftp/TSG_RAN/WG1_RL1/TSGR1_103-e/Docs/R1-2007887.zip" TargetMode="External"/><Relationship Id="rId39" Type="http://schemas.openxmlformats.org/officeDocument/2006/relationships/hyperlink" Target="https://www.3gpp.org/ftp/TSG_RAN/WG1_RL1/TSGR1_103-e/Docs/R1-2008294.zip" TargetMode="External"/><Relationship Id="rId21" Type="http://schemas.openxmlformats.org/officeDocument/2006/relationships/hyperlink" Target="https://www.3gpp.org/ftp/TSG_RAN/WG1_RL1/TSGR1_103-e/Docs/R1-2007596.zip" TargetMode="External"/><Relationship Id="rId34" Type="http://schemas.openxmlformats.org/officeDocument/2006/relationships/hyperlink" Target="https://www.3gpp.org/ftp/TSG_RAN/WG1_RL1/TSGR1_103-e/Docs/R1-2008100.zip" TargetMode="External"/><Relationship Id="rId42" Type="http://schemas.openxmlformats.org/officeDocument/2006/relationships/hyperlink" Target="https://www.3gpp.org/ftp/TSG_RAN/WG1_RL1/TSGR1_103-e/Docs/R1-2008382.zip" TargetMode="External"/><Relationship Id="rId47" Type="http://schemas.openxmlformats.org/officeDocument/2006/relationships/hyperlink" Target="https://www.3gpp.org/ftp/TSG_RAN/WG1_RL1/TSGR1_103-e/Docs/R1-2008581.zip" TargetMode="External"/><Relationship Id="rId50" Type="http://schemas.openxmlformats.org/officeDocument/2006/relationships/hyperlink" Target="https://www.3gpp.org/ftp/TSG_RAN/WG1_RL1/TSGR1_103-e/Docs/R1-2008738.zip" TargetMode="External"/><Relationship Id="rId55" Type="http://schemas.openxmlformats.org/officeDocument/2006/relationships/hyperlink" Target="https://www.3gpp.org/ftp/TSG_RAN/WG1_RL1/TSGR1_103-e/Docs/R1-2008623.zip"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9318.zip" TargetMode="External"/><Relationship Id="rId29" Type="http://schemas.openxmlformats.org/officeDocument/2006/relationships/hyperlink" Target="https://www.3gpp.org/ftp/TSG_RAN/WG1_RL1/TSGR1_103-e/Docs/R1-2008016.zip" TargetMode="External"/><Relationship Id="rId41" Type="http://schemas.openxmlformats.org/officeDocument/2006/relationships/hyperlink" Target="https://www.3gpp.org/ftp/TSG_RAN/WG1_RL1/TSGR1_103-e/Docs/R1-2008366.zip" TargetMode="External"/><Relationship Id="rId54" Type="http://schemas.openxmlformats.org/officeDocument/2006/relationships/hyperlink" Target="https://www.3gpp.org/ftp/TSG_RAN/WG1_RL1/TSGR1_103-e/Docs/R1-200810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715.zip" TargetMode="External"/><Relationship Id="rId32" Type="http://schemas.openxmlformats.org/officeDocument/2006/relationships/hyperlink" Target="https://www.3gpp.org/ftp/TSG_RAN/WG1_RL1/TSGR1_103-e/Docs/R1-2008857.zip" TargetMode="External"/><Relationship Id="rId37" Type="http://schemas.openxmlformats.org/officeDocument/2006/relationships/hyperlink" Target="https://www.3gpp.org/ftp/TSG_RAN/WG1_RL1/TSGR1_103-e/Docs/R1-2008170.zip" TargetMode="External"/><Relationship Id="rId40" Type="http://schemas.openxmlformats.org/officeDocument/2006/relationships/hyperlink" Target="https://www.3gpp.org/ftp/TSG_RAN/WG1_RL1/TSGR1_103-e/Docs/R1-2008315.zip" TargetMode="External"/><Relationship Id="rId45" Type="http://schemas.openxmlformats.org/officeDocument/2006/relationships/hyperlink" Target="https://www.3gpp.org/ftp/TSG_RAN/WG1_RL1/TSGR1_103-e/Docs/R1-2008510.zip" TargetMode="External"/><Relationship Id="rId53" Type="http://schemas.openxmlformats.org/officeDocument/2006/relationships/hyperlink" Target="https://www.3gpp.org/ftp/TSG_RAN/WG1_RL1/TSGR1_103-e/Docs/R1-2008019.zip" TargetMode="External"/><Relationship Id="rId58" Type="http://schemas.openxmlformats.org/officeDocument/2006/relationships/hyperlink" Target="https://www.3gpp.org/ftp/tsg_ran/TSG_RAN/TSGR_89e/Docs/RP-201677.zip" TargetMode="External"/><Relationship Id="rId5" Type="http://schemas.openxmlformats.org/officeDocument/2006/relationships/settings" Target="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668.zip" TargetMode="External"/><Relationship Id="rId28" Type="http://schemas.openxmlformats.org/officeDocument/2006/relationships/hyperlink" Target="https://www.3gpp.org/ftp/TSG_RAN/WG1_RL1/TSGR1_103-e/Docs/R1-2007947.zip" TargetMode="External"/><Relationship Id="rId36" Type="http://schemas.openxmlformats.org/officeDocument/2006/relationships/hyperlink" Target="https://www.3gpp.org/ftp/TSG_RAN/WG1_RL1/TSGR1_103-e/Docs/R1-2008875.zip" TargetMode="External"/><Relationship Id="rId49" Type="http://schemas.openxmlformats.org/officeDocument/2006/relationships/hyperlink" Target="https://www.3gpp.org/ftp/TSG_RAN/WG1_RL1/TSGR1_103-e/Docs/R1-2008684.zip" TargetMode="External"/><Relationship Id="rId57" Type="http://schemas.openxmlformats.org/officeDocument/2006/relationships/hyperlink" Target="https://www.3gpp.org/ftp/TSG_RAN/WG1_RL1/TSGR1_102-e/Docs/R1-2007482.zip" TargetMode="External"/><Relationship Id="rId61" Type="http://schemas.openxmlformats.org/officeDocument/2006/relationships/fontTable" Target="fontTable.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7534.zip" TargetMode="External"/><Relationship Id="rId31" Type="http://schemas.openxmlformats.org/officeDocument/2006/relationships/hyperlink" Target="https://www.3gpp.org/ftp/TSG_RAN/WG1_RL1/TSGR1_103-e/Docs/R1-2008068.zip" TargetMode="External"/><Relationship Id="rId44" Type="http://schemas.openxmlformats.org/officeDocument/2006/relationships/hyperlink" Target="https://www.3gpp.org/ftp/TSG_RAN/WG1_RL1/TSGR1_103-e/Docs/R1-2008469.zip" TargetMode="External"/><Relationship Id="rId52" Type="http://schemas.openxmlformats.org/officeDocument/2006/relationships/hyperlink" Target="https://www.3gpp.org/ftp/TSG_RAN/WG1_RL1/TSGR1_103-e/Docs/R1-2007671.zip" TargetMode="External"/><Relationship Id="rId60" Type="http://schemas.openxmlformats.org/officeDocument/2006/relationships/hyperlink" Target="https://www.3gpp.org/ftp/TSG_RAN/WG1_RL1/TSGR1_102-e/Docs/R1-2007476.zip" TargetMode="External"/><Relationship Id="rId4" Type="http://schemas.microsoft.com/office/2007/relationships/stylesWithEffects" Target="stylesWithEffects.xml"/><Relationship Id="rId9" Type="http://schemas.openxmlformats.org/officeDocument/2006/relationships/hyperlink" Target="https://www.3gpp.org/ftp/tsg_ran/WG1_RL1/TSGR1_103-e/Docs/R1-2008869.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212.zip" TargetMode="External"/><Relationship Id="rId27" Type="http://schemas.openxmlformats.org/officeDocument/2006/relationships/hyperlink" Target="https://www.3gpp.org/ftp/tsg_ran/WG1_RL1/TSGR1_103-e/Docs/R1-2009025.zip" TargetMode="External"/><Relationship Id="rId30" Type="http://schemas.openxmlformats.org/officeDocument/2006/relationships/hyperlink" Target="https://www.3gpp.org/ftp/TSG_RAN/WG1_RL1/TSGR1_103-e/Docs/R1-2008048.zip" TargetMode="External"/><Relationship Id="rId35" Type="http://schemas.openxmlformats.org/officeDocument/2006/relationships/hyperlink" Target="https://www.3gpp.org/ftp/TSG_RAN/WG1_RL1/TSGR1_103-e/Docs/R1-2008114.zip" TargetMode="External"/><Relationship Id="rId43" Type="http://schemas.openxmlformats.org/officeDocument/2006/relationships/hyperlink" Target="https://www.3gpp.org/ftp/TSG_RAN/WG1_RL1/TSGR1_103-e/Docs/R1-2008394.zip" TargetMode="External"/><Relationship Id="rId48" Type="http://schemas.openxmlformats.org/officeDocument/2006/relationships/hyperlink" Target="https://www.3gpp.org/ftp/TSG_RAN/WG1_RL1/TSGR1_103-e/Docs/R1-2008620.zip" TargetMode="External"/><Relationship Id="rId56" Type="http://schemas.openxmlformats.org/officeDocument/2006/relationships/hyperlink" Target="https://www.3gpp.org/ftp/TSG_RAN/WG1_RL1/TSGR1_103-e/Docs/R1-2008741.zip" TargetMode="External"/><Relationship Id="rId8" Type="http://schemas.openxmlformats.org/officeDocument/2006/relationships/endnotes" Target="endnotes.xml"/><Relationship Id="rId51" Type="http://schemas.openxmlformats.org/officeDocument/2006/relationships/hyperlink" Target="https://www.3gpp.org/ftp/TSG_RAN/WG1_RL1/TSGR1_103-e/Docs/R1-2007599.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8837.zip" TargetMode="External"/><Relationship Id="rId25" Type="http://schemas.openxmlformats.org/officeDocument/2006/relationships/hyperlink" Target="https://www.3gpp.org/ftp/TSG_RAN/WG1_RL1/TSGR1_103-e/Docs/R1-2007862.zip" TargetMode="External"/><Relationship Id="rId33" Type="http://schemas.openxmlformats.org/officeDocument/2006/relationships/hyperlink" Target="https://www.3gpp.org/ftp/TSG_RAN/WG1_RL1/TSGR1_103-e/Docs/R1-2008084.zip" TargetMode="External"/><Relationship Id="rId38" Type="http://schemas.openxmlformats.org/officeDocument/2006/relationships/hyperlink" Target="https://www.3gpp.org/ftp/TSG_RAN/WG1_RL1/TSGR1_103-e/Docs/R1-2008260.zip" TargetMode="External"/><Relationship Id="rId46" Type="http://schemas.openxmlformats.org/officeDocument/2006/relationships/hyperlink" Target="https://www.3gpp.org/ftp/TSG_RAN/WG1_RL1/TSGR1_103-e/Docs/R1-2008551.zip" TargetMode="External"/><Relationship Id="rId59"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EA9C-E186-4251-8E97-07906866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30847</Words>
  <Characters>175833</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2020-10-29T08:39:00Z</dcterms:created>
  <dcterms:modified xsi:type="dcterms:W3CDTF">2020-10-29T08:39:00Z</dcterms:modified>
  <dc:language/>
</cp:coreProperties>
</file>