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17BB2" w:rsidRDefault="0084335D">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w:t>
        </w:r>
      </w:hyperlink>
      <w:r>
        <w:rPr>
          <w:rStyle w:val="Hyperlink"/>
          <w:rFonts w:ascii="Arial" w:hAnsi="Arial" w:cs="Arial"/>
          <w:b/>
          <w:sz w:val="24"/>
          <w:lang w:val="en-US"/>
        </w:rPr>
        <w:t>9314</w:t>
      </w:r>
      <w:r>
        <w:rPr>
          <w:rFonts w:ascii="Arial" w:hAnsi="Arial" w:cs="Arial"/>
          <w:b/>
          <w:sz w:val="24"/>
          <w:lang w:val="en-US"/>
        </w:rPr>
        <w:t xml:space="preserve"> </w:t>
      </w:r>
    </w:p>
    <w:p w:rsidR="00217BB2" w:rsidRDefault="0084335D">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217BB2" w:rsidRDefault="00217BB2">
      <w:pPr>
        <w:spacing w:after="0"/>
        <w:ind w:left="1988" w:hanging="1988"/>
        <w:rPr>
          <w:rFonts w:ascii="Arial" w:hAnsi="Arial" w:cs="Arial"/>
          <w:b/>
          <w:sz w:val="22"/>
          <w:lang w:val="en-US"/>
        </w:rPr>
      </w:pPr>
    </w:p>
    <w:p w:rsidR="00217BB2" w:rsidRDefault="0084335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217BB2" w:rsidRDefault="0084335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rsidR="00217BB2" w:rsidRDefault="0084335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217BB2" w:rsidRDefault="0084335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217BB2" w:rsidRDefault="00217BB2">
      <w:pPr>
        <w:spacing w:after="0"/>
        <w:ind w:left="1988" w:hanging="1988"/>
        <w:rPr>
          <w:rFonts w:ascii="Arial" w:hAnsi="Arial" w:cs="Arial"/>
          <w:b/>
          <w:sz w:val="24"/>
          <w:lang w:val="en-US"/>
        </w:rPr>
      </w:pPr>
    </w:p>
    <w:p w:rsidR="00217BB2" w:rsidRDefault="00217BB2">
      <w:pPr>
        <w:pStyle w:val="Title"/>
        <w:pBdr>
          <w:bottom w:val="single" w:sz="4" w:space="1" w:color="auto"/>
        </w:pBdr>
        <w:tabs>
          <w:tab w:val="left" w:pos="709"/>
        </w:tabs>
        <w:spacing w:after="0"/>
        <w:jc w:val="left"/>
        <w:rPr>
          <w:rFonts w:eastAsiaTheme="minorEastAsia" w:cs="Arial"/>
          <w:lang w:val="en-US" w:eastAsia="zh-CN"/>
        </w:rPr>
      </w:pPr>
    </w:p>
    <w:p w:rsidR="00217BB2" w:rsidRDefault="0084335D">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rsidR="00217BB2" w:rsidRDefault="0084335D">
      <w:r>
        <w:t>This document provides a summary of the following email discussion:</w:t>
      </w:r>
    </w:p>
    <w:p w:rsidR="00217BB2" w:rsidRDefault="0084335D">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rsidR="00217BB2" w:rsidRDefault="0084335D">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Pr>
          <w:b/>
          <w:bCs/>
          <w:lang w:eastAsia="en-US"/>
        </w:rPr>
        <w:fldChar w:fldCharType="begin"/>
      </w:r>
      <w:r>
        <w:rPr>
          <w:b/>
          <w:bCs/>
          <w:lang w:eastAsia="en-US"/>
        </w:rPr>
        <w:instrText xml:space="preserve"> TOC \o "1-3" \n \p " " \u </w:instrText>
      </w:r>
      <w:r>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217BB2">
        <w:tc>
          <w:tcPr>
            <w:tcW w:w="10790" w:type="dxa"/>
          </w:tcPr>
          <w:p w:rsidR="00217BB2" w:rsidRDefault="0084335D">
            <w:pPr>
              <w:pStyle w:val="0Maintext"/>
              <w:numPr>
                <w:ilvl w:val="0"/>
                <w:numId w:val="29"/>
              </w:numPr>
            </w:pPr>
            <w:r>
              <w:t>Enhancements of DL positioning reference signals</w:t>
            </w:r>
          </w:p>
          <w:p w:rsidR="00217BB2" w:rsidRDefault="0084335D">
            <w:pPr>
              <w:pStyle w:val="0Maintext"/>
              <w:numPr>
                <w:ilvl w:val="1"/>
                <w:numId w:val="29"/>
              </w:numPr>
              <w:rPr>
                <w:highlight w:val="magenta"/>
              </w:rPr>
            </w:pPr>
            <w:r>
              <w:rPr>
                <w:highlight w:val="magenta"/>
              </w:rPr>
              <w:t>DL PRS processing with aggregated DL PRS resources</w:t>
            </w:r>
          </w:p>
          <w:p w:rsidR="00217BB2" w:rsidRDefault="0084335D">
            <w:pPr>
              <w:pStyle w:val="0Maintext"/>
              <w:numPr>
                <w:ilvl w:val="1"/>
                <w:numId w:val="29"/>
              </w:numPr>
              <w:rPr>
                <w:highlight w:val="yellow"/>
              </w:rPr>
            </w:pPr>
            <w:r>
              <w:rPr>
                <w:highlight w:val="yellow"/>
              </w:rPr>
              <w:t>DL PRS transmission patterns and additional DL PRS configuration</w:t>
            </w:r>
          </w:p>
          <w:p w:rsidR="00217BB2" w:rsidRDefault="0084335D">
            <w:pPr>
              <w:pStyle w:val="0Maintext"/>
              <w:numPr>
                <w:ilvl w:val="1"/>
                <w:numId w:val="29"/>
              </w:numPr>
              <w:rPr>
                <w:highlight w:val="yellow"/>
              </w:rPr>
            </w:pPr>
            <w:r>
              <w:rPr>
                <w:highlight w:val="yellow"/>
              </w:rPr>
              <w:t>Simultaneous transmission and reception DL PRS with other signals/channels</w:t>
            </w:r>
          </w:p>
          <w:p w:rsidR="00217BB2" w:rsidRDefault="0084335D">
            <w:pPr>
              <w:pStyle w:val="0Maintext"/>
              <w:numPr>
                <w:ilvl w:val="1"/>
                <w:numId w:val="29"/>
              </w:numPr>
            </w:pPr>
            <w:r>
              <w:t>DL PRS muting enhancements</w:t>
            </w:r>
          </w:p>
          <w:p w:rsidR="00217BB2" w:rsidRDefault="0084335D">
            <w:pPr>
              <w:pStyle w:val="0Maintext"/>
              <w:numPr>
                <w:ilvl w:val="1"/>
                <w:numId w:val="29"/>
              </w:numPr>
            </w:pPr>
            <w:r>
              <w:t>New DL reference signals for positioning</w:t>
            </w:r>
          </w:p>
          <w:p w:rsidR="00217BB2" w:rsidRDefault="0084335D">
            <w:pPr>
              <w:pStyle w:val="0Maintext"/>
              <w:numPr>
                <w:ilvl w:val="0"/>
                <w:numId w:val="29"/>
              </w:numPr>
            </w:pPr>
            <w:r>
              <w:t>Enhancements of UL positioning reference signals</w:t>
            </w:r>
          </w:p>
          <w:p w:rsidR="00217BB2" w:rsidRDefault="0084335D">
            <w:pPr>
              <w:pStyle w:val="0Maintext"/>
              <w:numPr>
                <w:ilvl w:val="1"/>
                <w:numId w:val="29"/>
              </w:numPr>
              <w:rPr>
                <w:highlight w:val="magenta"/>
              </w:rPr>
            </w:pPr>
            <w:r>
              <w:rPr>
                <w:highlight w:val="magenta"/>
              </w:rPr>
              <w:t>UL SRS transmission patterns</w:t>
            </w:r>
          </w:p>
          <w:p w:rsidR="00217BB2" w:rsidRDefault="0084335D">
            <w:pPr>
              <w:pStyle w:val="0Maintext"/>
              <w:numPr>
                <w:ilvl w:val="1"/>
                <w:numId w:val="29"/>
              </w:numPr>
              <w:rPr>
                <w:highlight w:val="magenta"/>
              </w:rPr>
            </w:pPr>
            <w:r>
              <w:rPr>
                <w:highlight w:val="magenta"/>
              </w:rPr>
              <w:t>UL SRS transmission with aggregated SRS resources</w:t>
            </w:r>
          </w:p>
          <w:p w:rsidR="00217BB2" w:rsidRDefault="0084335D">
            <w:pPr>
              <w:pStyle w:val="0Maintext"/>
              <w:numPr>
                <w:ilvl w:val="1"/>
                <w:numId w:val="29"/>
              </w:numPr>
              <w:rPr>
                <w:highlight w:val="yellow"/>
              </w:rPr>
            </w:pPr>
            <w:r>
              <w:rPr>
                <w:highlight w:val="yellow"/>
              </w:rPr>
              <w:t>Simultaneous transmission of UL SRS for positioning with other signals/channels</w:t>
            </w:r>
          </w:p>
          <w:p w:rsidR="00217BB2" w:rsidRDefault="0084335D">
            <w:pPr>
              <w:pStyle w:val="0Maintext"/>
              <w:numPr>
                <w:ilvl w:val="1"/>
                <w:numId w:val="29"/>
              </w:numPr>
              <w:rPr>
                <w:highlight w:val="yellow"/>
              </w:rPr>
            </w:pPr>
            <w:r>
              <w:rPr>
                <w:highlight w:val="yellow"/>
              </w:rPr>
              <w:t>Enhancement of SRS cyclic shift patterns</w:t>
            </w:r>
          </w:p>
          <w:p w:rsidR="00217BB2" w:rsidRDefault="0084335D">
            <w:pPr>
              <w:pStyle w:val="0Maintext"/>
              <w:numPr>
                <w:ilvl w:val="1"/>
                <w:numId w:val="29"/>
              </w:numPr>
              <w:rPr>
                <w:highlight w:val="yellow"/>
              </w:rPr>
            </w:pPr>
            <w:r>
              <w:rPr>
                <w:highlight w:val="yellow"/>
              </w:rPr>
              <w:t>Power control for SRS for positioning</w:t>
            </w:r>
          </w:p>
          <w:p w:rsidR="00217BB2" w:rsidRDefault="0084335D">
            <w:pPr>
              <w:pStyle w:val="0Maintext"/>
              <w:numPr>
                <w:ilvl w:val="1"/>
                <w:numId w:val="29"/>
              </w:numPr>
              <w:rPr>
                <w:highlight w:val="yellow"/>
              </w:rPr>
            </w:pPr>
            <w:r>
              <w:rPr>
                <w:highlight w:val="yellow"/>
              </w:rPr>
              <w:t>Mitigation of UL interference</w:t>
            </w:r>
          </w:p>
          <w:p w:rsidR="00217BB2" w:rsidRDefault="0084335D">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rsidR="00217BB2" w:rsidRDefault="0084335D">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rsidR="00217BB2" w:rsidRDefault="0084335D">
            <w:pPr>
              <w:pStyle w:val="0Maintext"/>
              <w:numPr>
                <w:ilvl w:val="1"/>
                <w:numId w:val="29"/>
              </w:numPr>
            </w:pPr>
            <w:r>
              <w:lastRenderedPageBreak/>
              <w:t>Multi-port transmission of UL SRS for positioning</w:t>
            </w:r>
          </w:p>
          <w:p w:rsidR="00217BB2" w:rsidRDefault="0084335D">
            <w:pPr>
              <w:pStyle w:val="0Maintext"/>
              <w:numPr>
                <w:ilvl w:val="0"/>
                <w:numId w:val="29"/>
              </w:numPr>
            </w:pPr>
            <w:r>
              <w:t>Enhancements of UE/gNB measurements</w:t>
            </w:r>
          </w:p>
          <w:p w:rsidR="00217BB2" w:rsidRDefault="0084335D">
            <w:pPr>
              <w:pStyle w:val="0Maintext"/>
              <w:numPr>
                <w:ilvl w:val="1"/>
                <w:numId w:val="29"/>
              </w:numPr>
              <w:rPr>
                <w:highlight w:val="magenta"/>
              </w:rPr>
            </w:pPr>
            <w:r>
              <w:rPr>
                <w:highlight w:val="magenta"/>
              </w:rPr>
              <w:t>Multipath mitigation</w:t>
            </w:r>
          </w:p>
          <w:p w:rsidR="00217BB2" w:rsidRDefault="0084335D">
            <w:pPr>
              <w:pStyle w:val="0Maintext"/>
              <w:numPr>
                <w:ilvl w:val="1"/>
                <w:numId w:val="29"/>
              </w:numPr>
              <w:rPr>
                <w:highlight w:val="yellow"/>
              </w:rPr>
            </w:pPr>
            <w:r>
              <w:rPr>
                <w:highlight w:val="yellow"/>
              </w:rPr>
              <w:t>Additional enhancements of UE/gNB measurements</w:t>
            </w:r>
          </w:p>
          <w:p w:rsidR="00217BB2" w:rsidRDefault="0084335D">
            <w:pPr>
              <w:pStyle w:val="0Maintext"/>
              <w:numPr>
                <w:ilvl w:val="1"/>
                <w:numId w:val="29"/>
              </w:numPr>
              <w:rPr>
                <w:highlight w:val="yellow"/>
              </w:rPr>
            </w:pPr>
            <w:r>
              <w:rPr>
                <w:highlight w:val="yellow"/>
              </w:rPr>
              <w:t>Other issues related to the UE/gNB measurements</w:t>
            </w:r>
          </w:p>
          <w:p w:rsidR="00217BB2" w:rsidRDefault="0084335D">
            <w:pPr>
              <w:pStyle w:val="0Maintext"/>
              <w:numPr>
                <w:ilvl w:val="0"/>
                <w:numId w:val="29"/>
              </w:numPr>
            </w:pPr>
            <w:r>
              <w:t>Enhancements of positioning methods and measurement procedure</w:t>
            </w:r>
          </w:p>
          <w:p w:rsidR="00217BB2" w:rsidRDefault="0084335D">
            <w:pPr>
              <w:pStyle w:val="0Maintext"/>
              <w:numPr>
                <w:ilvl w:val="1"/>
                <w:numId w:val="29"/>
              </w:numPr>
              <w:rPr>
                <w:highlight w:val="magenta"/>
              </w:rPr>
            </w:pPr>
            <w:r>
              <w:rPr>
                <w:highlight w:val="magenta"/>
              </w:rPr>
              <w:t>UE positioning in idle/inactive states</w:t>
            </w:r>
          </w:p>
          <w:p w:rsidR="00217BB2" w:rsidRDefault="0084335D">
            <w:pPr>
              <w:pStyle w:val="0Maintext"/>
              <w:numPr>
                <w:ilvl w:val="1"/>
                <w:numId w:val="29"/>
              </w:numPr>
              <w:rPr>
                <w:highlight w:val="magenta"/>
              </w:rPr>
            </w:pPr>
            <w:r>
              <w:rPr>
                <w:highlight w:val="magenta"/>
              </w:rPr>
              <w:t>On-demand DL PRS, A-PRS, SP-PRS</w:t>
            </w:r>
          </w:p>
          <w:p w:rsidR="00217BB2" w:rsidRDefault="0084335D">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AoA and DL-AoD </w:t>
            </w:r>
          </w:p>
          <w:p w:rsidR="00217BB2" w:rsidRDefault="0084335D">
            <w:pPr>
              <w:pStyle w:val="ListParagraph"/>
              <w:numPr>
                <w:ilvl w:val="1"/>
                <w:numId w:val="29"/>
              </w:numPr>
              <w:rPr>
                <w:rFonts w:cs="Batang"/>
                <w:szCs w:val="20"/>
                <w:highlight w:val="magenta"/>
                <w:lang w:val="en-GB" w:eastAsia="en-US"/>
              </w:rPr>
            </w:pPr>
            <w:r>
              <w:rPr>
                <w:highlight w:val="magenta"/>
              </w:rPr>
              <w:t>Methods for reducing positioning latency</w:t>
            </w:r>
          </w:p>
          <w:p w:rsidR="00217BB2" w:rsidRDefault="0084335D">
            <w:pPr>
              <w:pStyle w:val="0Maintext"/>
              <w:numPr>
                <w:ilvl w:val="1"/>
                <w:numId w:val="29"/>
              </w:numPr>
              <w:rPr>
                <w:highlight w:val="magenta"/>
              </w:rPr>
            </w:pPr>
            <w:r>
              <w:rPr>
                <w:highlight w:val="magenta"/>
              </w:rPr>
              <w:t>Methods for reducing timing measurement errors</w:t>
            </w:r>
          </w:p>
          <w:p w:rsidR="00217BB2" w:rsidRDefault="0084335D">
            <w:pPr>
              <w:pStyle w:val="0Maintext"/>
              <w:numPr>
                <w:ilvl w:val="1"/>
                <w:numId w:val="29"/>
              </w:numPr>
              <w:rPr>
                <w:highlight w:val="yellow"/>
              </w:rPr>
            </w:pPr>
            <w:r>
              <w:rPr>
                <w:highlight w:val="yellow"/>
              </w:rPr>
              <w:t>Enhancements on E-CID positioning</w:t>
            </w:r>
          </w:p>
          <w:p w:rsidR="00217BB2" w:rsidRDefault="0084335D">
            <w:pPr>
              <w:pStyle w:val="0Maintext"/>
              <w:numPr>
                <w:ilvl w:val="1"/>
                <w:numId w:val="29"/>
              </w:numPr>
              <w:rPr>
                <w:highlight w:val="yellow"/>
              </w:rPr>
            </w:pPr>
            <w:r>
              <w:rPr>
                <w:highlight w:val="yellow"/>
              </w:rPr>
              <w:t>Enhancements related to Measurement gap</w:t>
            </w:r>
          </w:p>
          <w:p w:rsidR="00217BB2" w:rsidRDefault="0084335D">
            <w:pPr>
              <w:pStyle w:val="0Maintext"/>
              <w:numPr>
                <w:ilvl w:val="1"/>
                <w:numId w:val="29"/>
              </w:numPr>
              <w:rPr>
                <w:highlight w:val="yellow"/>
              </w:rPr>
            </w:pPr>
            <w:r>
              <w:rPr>
                <w:highlight w:val="yellow"/>
              </w:rPr>
              <w:t>UE-based positioning</w:t>
            </w:r>
          </w:p>
          <w:p w:rsidR="00217BB2" w:rsidRDefault="0084335D">
            <w:pPr>
              <w:pStyle w:val="0Maintext"/>
              <w:numPr>
                <w:ilvl w:val="1"/>
                <w:numId w:val="29"/>
              </w:numPr>
            </w:pPr>
            <w:r>
              <w:t>SRS transmission time</w:t>
            </w:r>
          </w:p>
          <w:p w:rsidR="00217BB2" w:rsidRDefault="0084335D">
            <w:pPr>
              <w:pStyle w:val="0Maintext"/>
              <w:numPr>
                <w:ilvl w:val="1"/>
                <w:numId w:val="29"/>
              </w:numPr>
            </w:pPr>
            <w:r>
              <w:t>UE positioning in DRX state</w:t>
            </w:r>
          </w:p>
          <w:p w:rsidR="00217BB2" w:rsidRDefault="0084335D">
            <w:pPr>
              <w:pStyle w:val="0Maintext"/>
              <w:numPr>
                <w:ilvl w:val="1"/>
                <w:numId w:val="29"/>
              </w:numPr>
              <w:rPr>
                <w:highlight w:val="yellow"/>
              </w:rPr>
            </w:pPr>
            <w:r>
              <w:rPr>
                <w:highlight w:val="yellow"/>
              </w:rPr>
              <w:t>Beam-management of positioning</w:t>
            </w:r>
          </w:p>
          <w:p w:rsidR="00217BB2" w:rsidRDefault="0084335D">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rsidR="00217BB2" w:rsidRDefault="0084335D">
            <w:pPr>
              <w:pStyle w:val="0Maintext"/>
              <w:numPr>
                <w:ilvl w:val="1"/>
                <w:numId w:val="29"/>
              </w:numPr>
            </w:pPr>
            <w:r>
              <w:t>On-demand UL SRS for positioning</w:t>
            </w:r>
          </w:p>
          <w:p w:rsidR="00217BB2" w:rsidRDefault="0084335D">
            <w:pPr>
              <w:pStyle w:val="0Maintext"/>
              <w:numPr>
                <w:ilvl w:val="1"/>
                <w:numId w:val="29"/>
              </w:numPr>
            </w:pPr>
            <w:r>
              <w:t>Additional positioning methods</w:t>
            </w:r>
          </w:p>
          <w:p w:rsidR="00217BB2" w:rsidRDefault="0084335D">
            <w:pPr>
              <w:pStyle w:val="0Maintext"/>
              <w:numPr>
                <w:ilvl w:val="0"/>
                <w:numId w:val="29"/>
              </w:numPr>
            </w:pPr>
            <w:r>
              <w:t>Other proposals</w:t>
            </w:r>
          </w:p>
        </w:tc>
      </w:tr>
    </w:tbl>
    <w:p w:rsidR="00217BB2" w:rsidRDefault="0084335D">
      <w:pPr>
        <w:pStyle w:val="Heading1"/>
      </w:pPr>
      <w:bookmarkStart w:id="4" w:name="_Toc511230715"/>
      <w:bookmarkStart w:id="5" w:name="_Toc511230578"/>
      <w:bookmarkStart w:id="6" w:name="_Toc54552894"/>
      <w:bookmarkStart w:id="7" w:name="_Toc54553016"/>
      <w:bookmarkStart w:id="8" w:name="_Toc48211439"/>
      <w:r>
        <w:lastRenderedPageBreak/>
        <w:t>Enhancements of DL positioning reference signals</w:t>
      </w:r>
      <w:bookmarkEnd w:id="6"/>
      <w:bookmarkEnd w:id="7"/>
      <w:bookmarkEnd w:id="8"/>
    </w:p>
    <w:p w:rsidR="00217BB2" w:rsidRDefault="0084335D">
      <w:pPr>
        <w:pStyle w:val="Heading2"/>
      </w:pPr>
      <w:bookmarkStart w:id="9" w:name="_Toc48211442"/>
      <w:bookmarkStart w:id="10" w:name="_Toc54553017"/>
      <w:bookmarkStart w:id="11" w:name="_Toc54552895"/>
      <w:bookmarkStart w:id="12" w:name="_Toc48211440"/>
      <w:r>
        <w:t>DL PRS processing with aggregated DL PRS resources</w:t>
      </w:r>
      <w:bookmarkEnd w:id="9"/>
      <w:bookmarkEnd w:id="10"/>
      <w:bookmarkEnd w:id="11"/>
    </w:p>
    <w:p w:rsidR="00217BB2" w:rsidRDefault="0084335D">
      <w:pPr>
        <w:pStyle w:val="Heading3"/>
      </w:pPr>
      <w:bookmarkStart w:id="13" w:name="_Toc54553018"/>
      <w:bookmarkStart w:id="14" w:name="_Toc54552896"/>
      <w:r w:rsidRPr="00BD3F0A">
        <w:rPr>
          <w:highlight w:val="darkGray"/>
        </w:rPr>
        <w:t>Proposal 2-1</w:t>
      </w:r>
      <w:bookmarkEnd w:id="13"/>
      <w:bookmarkEnd w:id="14"/>
    </w:p>
    <w:p w:rsidR="00217BB2" w:rsidRDefault="0084335D">
      <w:pPr>
        <w:pStyle w:val="3GPPAgreements"/>
      </w:pPr>
      <w:r>
        <w:t>Select one of the following options:</w:t>
      </w:r>
    </w:p>
    <w:p w:rsidR="00217BB2" w:rsidRDefault="0084335D">
      <w:pPr>
        <w:pStyle w:val="3GPPAgreements"/>
        <w:numPr>
          <w:ilvl w:val="1"/>
          <w:numId w:val="23"/>
        </w:numPr>
      </w:pPr>
      <w:r>
        <w:t xml:space="preserve">Option 1: Aggregating multiple DL positioning frequency layers </w:t>
      </w:r>
      <w:r>
        <w:rPr>
          <w:rFonts w:hint="eastAsia"/>
        </w:rPr>
        <w:t>in both intra-band and inter-band scenarios 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lastRenderedPageBreak/>
        <w:t>Option 4: Not support aggregating multiple DL positioning frequency layers in Rel-17.</w:t>
      </w:r>
    </w:p>
    <w:p w:rsidR="00217BB2" w:rsidRDefault="00217BB2">
      <w:pPr>
        <w:pStyle w:val="Subtitle"/>
        <w:rPr>
          <w:rFonts w:ascii="Times New Roman" w:hAnsi="Times New Roman" w:cs="Times New Roman"/>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17BB2">
        <w:trPr>
          <w:trHeight w:val="253"/>
          <w:jc w:val="center"/>
        </w:trPr>
        <w:tc>
          <w:tcPr>
            <w:tcW w:w="1804" w:type="dxa"/>
          </w:tcPr>
          <w:p w:rsidR="00217BB2" w:rsidRDefault="0084335D">
            <w:pPr>
              <w:spacing w:after="0"/>
              <w:rPr>
                <w:rFonts w:cstheme="minorHAnsi"/>
                <w:sz w:val="16"/>
                <w:szCs w:val="16"/>
              </w:rPr>
            </w:pPr>
            <w:r>
              <w:rPr>
                <w:b/>
                <w:sz w:val="16"/>
                <w:szCs w:val="16"/>
              </w:rPr>
              <w:t>Company</w:t>
            </w:r>
          </w:p>
        </w:tc>
        <w:tc>
          <w:tcPr>
            <w:tcW w:w="8964" w:type="dxa"/>
          </w:tcPr>
          <w:p w:rsidR="00217BB2" w:rsidRDefault="0084335D">
            <w:pPr>
              <w:spacing w:after="0"/>
              <w:rPr>
                <w:rFonts w:eastAsiaTheme="minorEastAsia"/>
                <w:sz w:val="16"/>
                <w:szCs w:val="16"/>
                <w:lang w:eastAsia="zh-CN"/>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hint="eastAsia"/>
                <w:sz w:val="16"/>
              </w:rPr>
              <w:t>CATT</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continuity in reality, and it may impose great complexity on the UE side. We prefer Option 1, and would like to hear views from more companies.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1. From the perspective of gNB</w:t>
            </w:r>
          </w:p>
          <w:p w:rsidR="00217BB2" w:rsidRDefault="0084335D">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rsidR="00217BB2" w:rsidRDefault="00217BB2">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217BB2">
              <w:tc>
                <w:tcPr>
                  <w:tcW w:w="8733" w:type="dxa"/>
                </w:tcPr>
                <w:p w:rsidR="00217BB2" w:rsidRDefault="0084335D">
                  <w:pPr>
                    <w:keepNext/>
                    <w:keepLines/>
                    <w:spacing w:before="120"/>
                    <w:outlineLvl w:val="3"/>
                    <w:rPr>
                      <w:rFonts w:ascii="Arial" w:eastAsiaTheme="minorEastAsia" w:hAnsi="Arial"/>
                      <w:sz w:val="24"/>
                    </w:rPr>
                  </w:pPr>
                  <w:bookmarkStart w:id="15" w:name="_Toc13079643"/>
                  <w:bookmarkStart w:id="16" w:name="_Toc29811582"/>
                  <w:bookmarkStart w:id="17"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5"/>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6"/>
                  <w:bookmarkEnd w:id="17"/>
                </w:p>
                <w:p w:rsidR="00217BB2" w:rsidRDefault="0084335D">
                  <w:pPr>
                    <w:rPr>
                      <w:rFonts w:eastAsiaTheme="minorEastAsia"/>
                    </w:rPr>
                  </w:pPr>
                  <w:r>
                    <w:rPr>
                      <w:rFonts w:eastAsiaTheme="minorEastAsia"/>
                    </w:rPr>
                    <w:t>For MIMO transmission, at each carrier frequency, TAE shall not exceed 65 ns.</w:t>
                  </w:r>
                </w:p>
                <w:p w:rsidR="00217BB2" w:rsidRDefault="0084335D">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rsidR="00217BB2" w:rsidRDefault="0084335D">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18" w:name="OLE_LINK265"/>
                  <w:bookmarkStart w:id="19" w:name="OLE_LINK264"/>
                  <w:r>
                    <w:rPr>
                      <w:rFonts w:eastAsiaTheme="minorEastAsia" w:cs="Arial"/>
                    </w:rPr>
                    <w:t>µs</w:t>
                  </w:r>
                  <w:bookmarkEnd w:id="18"/>
                  <w:bookmarkEnd w:id="19"/>
                  <w:r>
                    <w:rPr>
                      <w:rFonts w:eastAsiaTheme="minorEastAsia"/>
                    </w:rPr>
                    <w:t>.</w:t>
                  </w:r>
                </w:p>
                <w:p w:rsidR="00217BB2" w:rsidRDefault="0084335D">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2. From the perspective of UE</w:t>
            </w:r>
          </w:p>
          <w:p w:rsidR="00217BB2" w:rsidRDefault="0084335D">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w:t>
            </w:r>
          </w:p>
          <w:p w:rsidR="00217BB2" w:rsidRDefault="0084335D">
            <w:pPr>
              <w:spacing w:after="0"/>
              <w:rPr>
                <w:rFonts w:eastAsiaTheme="minorEastAsia"/>
                <w:sz w:val="16"/>
                <w:szCs w:val="16"/>
                <w:lang w:eastAsia="zh-CN"/>
              </w:rPr>
            </w:pPr>
            <w:r>
              <w:rPr>
                <w:rFonts w:eastAsiaTheme="minorEastAsia" w:hint="eastAsia"/>
                <w:sz w:val="16"/>
                <w:szCs w:val="16"/>
                <w:lang w:eastAsia="zh-CN"/>
              </w:rPr>
              <w:t>Firstly, the performance of  PRS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rsidR="00217BB2" w:rsidRDefault="00217BB2">
            <w:pPr>
              <w:spacing w:after="0"/>
              <w:rPr>
                <w:rFonts w:eastAsiaTheme="minorEastAsia"/>
                <w:sz w:val="16"/>
                <w:lang w:eastAsia="zh-CN"/>
              </w:rPr>
            </w:pPr>
          </w:p>
          <w:p w:rsidR="00217BB2" w:rsidRDefault="0084335D">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however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rsidR="00217BB2" w:rsidRDefault="00217BB2">
            <w:pPr>
              <w:spacing w:after="0"/>
              <w:rPr>
                <w:rFonts w:eastAsiaTheme="minorEastAsia"/>
                <w:sz w:val="16"/>
                <w:lang w:eastAsia="zh-CN"/>
              </w:rPr>
            </w:pPr>
          </w:p>
          <w:p w:rsidR="00217BB2" w:rsidRDefault="0084335D">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rsidR="00217BB2" w:rsidRDefault="0084335D">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we can live with option 2 and option 3, at least RS aggregation should be studied and supported .</w:t>
            </w:r>
          </w:p>
        </w:tc>
      </w:tr>
      <w:tr w:rsidR="0084335D">
        <w:trPr>
          <w:trHeight w:val="253"/>
          <w:jc w:val="center"/>
        </w:trPr>
        <w:tc>
          <w:tcPr>
            <w:tcW w:w="1804" w:type="dxa"/>
          </w:tcPr>
          <w:p w:rsidR="0084335D" w:rsidRPr="008641E7"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rsid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In reply to OPPO</w:t>
            </w:r>
          </w:p>
          <w:p w:rsidR="0084335D" w:rsidRDefault="0084335D" w:rsidP="0084335D">
            <w:pPr>
              <w:pStyle w:val="ListParagraph"/>
              <w:numPr>
                <w:ilvl w:val="0"/>
                <w:numId w:val="31"/>
              </w:numPr>
              <w:rPr>
                <w:rFonts w:eastAsiaTheme="minorEastAsia"/>
                <w:sz w:val="16"/>
                <w:szCs w:val="16"/>
                <w:lang w:eastAsia="zh-CN"/>
              </w:rPr>
            </w:pPr>
            <w:r w:rsidRPr="00E32649">
              <w:rPr>
                <w:rFonts w:eastAsiaTheme="minorEastAsia"/>
                <w:sz w:val="16"/>
                <w:szCs w:val="16"/>
                <w:lang w:eastAsia="zh-CN"/>
              </w:rPr>
              <w:t>RAN4 requirements only specify the worst case as it may impact UE Rx. As Rel-16 positioning cannot work under such large synchronization specified by T</w:t>
            </w:r>
            <w:r>
              <w:rPr>
                <w:rFonts w:eastAsiaTheme="minorEastAsia"/>
                <w:sz w:val="16"/>
                <w:szCs w:val="16"/>
                <w:lang w:eastAsia="zh-CN"/>
              </w:rPr>
              <w:t xml:space="preserve">AE. The sync requirement is not </w:t>
            </w:r>
            <w:r w:rsidRPr="00E32649">
              <w:rPr>
                <w:rFonts w:eastAsiaTheme="minorEastAsia"/>
                <w:sz w:val="16"/>
                <w:szCs w:val="16"/>
                <w:lang w:eastAsia="zh-CN"/>
              </w:rPr>
              <w:t>specified by RAN4.</w:t>
            </w:r>
          </w:p>
          <w:p w:rsidR="0084335D" w:rsidRPr="00E32649" w:rsidRDefault="0084335D" w:rsidP="0084335D">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027B46">
        <w:trPr>
          <w:trHeight w:val="253"/>
          <w:jc w:val="center"/>
        </w:trPr>
        <w:tc>
          <w:tcPr>
            <w:tcW w:w="1804" w:type="dxa"/>
          </w:tcPr>
          <w:p w:rsidR="00027B46" w:rsidRDefault="00027B46" w:rsidP="00027B4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rsidR="00027B46" w:rsidRDefault="00027B46" w:rsidP="00027B46">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interband scenarios in Option 1 and intraband non-contiguous scenarios in option 2. The impact of the impairments mentioned (e.g. </w:t>
            </w:r>
            <w:r w:rsidRPr="00D6658C">
              <w:rPr>
                <w:rFonts w:eastAsiaTheme="minorEastAsia"/>
                <w:sz w:val="16"/>
                <w:szCs w:val="16"/>
                <w:lang w:eastAsia="zh-CN"/>
              </w:rPr>
              <w:t>timing offset, channel spacing, phase offset, frequency error</w:t>
            </w:r>
            <w:r>
              <w:rPr>
                <w:rFonts w:eastAsiaTheme="minorEastAsia"/>
                <w:sz w:val="16"/>
                <w:szCs w:val="16"/>
                <w:lang w:eastAsia="zh-CN"/>
              </w:rPr>
              <w:t>) can be further investigated in terms of UEs with advanced capabilities but the potential benefits of aggregating multiple FLs for accuracy enhancement are promising for timing-based positioning methods.</w:t>
            </w:r>
          </w:p>
        </w:tc>
      </w:tr>
      <w:tr w:rsidR="00E3625C" w:rsidTr="00E3625C">
        <w:tblPrEx>
          <w:jc w:val="left"/>
        </w:tblPrEx>
        <w:trPr>
          <w:trHeight w:val="253"/>
        </w:trPr>
        <w:tc>
          <w:tcPr>
            <w:tcW w:w="1804" w:type="dxa"/>
          </w:tcPr>
          <w:p w:rsidR="00E3625C" w:rsidRPr="007C734B" w:rsidRDefault="00E3625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rsidR="00E3625C" w:rsidRDefault="00E3625C" w:rsidP="00F91059">
            <w:pPr>
              <w:spacing w:after="0"/>
              <w:rPr>
                <w:rFonts w:eastAsiaTheme="minorEastAsia"/>
                <w:sz w:val="16"/>
                <w:szCs w:val="16"/>
                <w:lang w:eastAsia="zh-CN"/>
              </w:rPr>
            </w:pPr>
            <w:r>
              <w:rPr>
                <w:rFonts w:eastAsiaTheme="minorEastAsia"/>
                <w:sz w:val="16"/>
                <w:szCs w:val="16"/>
                <w:lang w:eastAsia="zh-CN"/>
              </w:rPr>
              <w:t>Option 2.</w:t>
            </w:r>
          </w:p>
          <w:p w:rsidR="00E3625C" w:rsidRDefault="00E3625C" w:rsidP="00F91059">
            <w:pPr>
              <w:spacing w:after="0"/>
              <w:rPr>
                <w:rFonts w:eastAsiaTheme="minorEastAsia"/>
                <w:sz w:val="16"/>
                <w:szCs w:val="16"/>
                <w:lang w:eastAsia="zh-CN"/>
              </w:rPr>
            </w:pPr>
            <w:r>
              <w:rPr>
                <w:rFonts w:eastAsiaTheme="minorEastAsia"/>
                <w:sz w:val="16"/>
                <w:szCs w:val="16"/>
                <w:lang w:eastAsia="zh-CN"/>
              </w:rPr>
              <w:t>FFS: Option 1.</w:t>
            </w:r>
          </w:p>
          <w:p w:rsidR="00E3625C" w:rsidRDefault="00E3625C" w:rsidP="00F91059">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rsidR="00E3625C" w:rsidRDefault="00E3625C" w:rsidP="00F91059">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sidRPr="003B0CC9">
              <w:rPr>
                <w:rFonts w:eastAsiaTheme="minorEastAsia"/>
                <w:sz w:val="16"/>
                <w:szCs w:val="16"/>
                <w:u w:val="single"/>
                <w:lang w:eastAsia="zh-CN"/>
              </w:rPr>
              <w:t>reception</w:t>
            </w:r>
            <w:r>
              <w:rPr>
                <w:rFonts w:eastAsiaTheme="minorEastAsia"/>
                <w:sz w:val="16"/>
                <w:szCs w:val="16"/>
                <w:lang w:eastAsia="zh-CN"/>
              </w:rPr>
              <w:t xml:space="preserve"> of aggregated CCs. </w:t>
            </w:r>
          </w:p>
        </w:tc>
      </w:tr>
    </w:tbl>
    <w:p w:rsidR="00217BB2" w:rsidRDefault="00217BB2"/>
    <w:p w:rsidR="00AE14E0" w:rsidRDefault="00AE14E0" w:rsidP="00AE14E0">
      <w:pPr>
        <w:pStyle w:val="Subtitle"/>
        <w:rPr>
          <w:rFonts w:ascii="Times New Roman" w:hAnsi="Times New Roman" w:cs="Times New Roman"/>
        </w:rPr>
      </w:pPr>
      <w:r>
        <w:rPr>
          <w:rFonts w:ascii="Times New Roman" w:hAnsi="Times New Roman" w:cs="Times New Roman"/>
        </w:rPr>
        <w:t>FL comments</w:t>
      </w:r>
    </w:p>
    <w:p w:rsidR="00217BB2" w:rsidRDefault="00AE14E0">
      <w:r>
        <w:t xml:space="preserve">It seems the companies have diverged views on whether and which CA </w:t>
      </w:r>
      <w:r>
        <w:rPr>
          <w:rFonts w:hint="eastAsia"/>
        </w:rPr>
        <w:t>scenarios</w:t>
      </w:r>
      <w:r>
        <w:t xml:space="preserve"> should be supported. </w:t>
      </w:r>
      <w:r w:rsidR="001A0522">
        <w:t>Among the responses from 10 companies, 3 companies are supportive to Option 1, 2</w:t>
      </w:r>
      <w:r w:rsidR="001A0522">
        <w:t xml:space="preserve"> companies are supportive to Option </w:t>
      </w:r>
      <w:r w:rsidR="001A0522">
        <w:t xml:space="preserve">2, 3 </w:t>
      </w:r>
      <w:r w:rsidR="001A0522">
        <w:t xml:space="preserve">companies are supportive to Option </w:t>
      </w:r>
      <w:r w:rsidR="001A0522">
        <w:t xml:space="preserve">3, and 2 </w:t>
      </w:r>
      <w:r w:rsidR="001A0522">
        <w:t xml:space="preserve">companies are supportive to Option </w:t>
      </w:r>
      <w:r w:rsidR="001A0522">
        <w:t>4. Based on the feedbacks, it might be better to separate the discussions for each of the scenarios.</w:t>
      </w:r>
      <w:r w:rsidR="003A6D31">
        <w:t xml:space="preserve"> To align the wording between the discussion of the DL CA and UL CA, suggest using either “</w:t>
      </w:r>
      <w:r w:rsidR="003A6D31" w:rsidRPr="003A6D31">
        <w:t>Aggregating multiple positioning frequency layers</w:t>
      </w:r>
      <w:r w:rsidR="003A6D31">
        <w:t>” or “</w:t>
      </w:r>
      <w:r w:rsidR="003A6D31">
        <w:rPr>
          <w:rFonts w:hint="eastAsia"/>
        </w:rPr>
        <w:t>S</w:t>
      </w:r>
      <w:r w:rsidR="003A6D31" w:rsidRPr="003A6D31">
        <w:rPr>
          <w:rFonts w:hint="eastAsia"/>
        </w:rPr>
        <w:t xml:space="preserve">imultaneous transmission and reception across </w:t>
      </w:r>
      <w:r w:rsidR="003A6D31" w:rsidRPr="003A6D31">
        <w:t xml:space="preserve">multiple </w:t>
      </w:r>
      <w:r w:rsidR="003A6D31" w:rsidRPr="003A6D31">
        <w:rPr>
          <w:rFonts w:hint="eastAsia"/>
        </w:rPr>
        <w:t>carriers</w:t>
      </w:r>
      <w:r w:rsidR="003A6D31">
        <w:t>” for both DL and UL.</w:t>
      </w:r>
    </w:p>
    <w:p w:rsidR="00AE14E0" w:rsidRDefault="00AE14E0"/>
    <w:p w:rsidR="00AE14E0" w:rsidRDefault="00AE14E0" w:rsidP="00AE14E0">
      <w:pPr>
        <w:pStyle w:val="Heading3"/>
      </w:pPr>
      <w:r>
        <w:rPr>
          <w:highlight w:val="magenta"/>
        </w:rPr>
        <w:t>Proposal 2-</w:t>
      </w:r>
      <w:r w:rsidR="006525D2">
        <w:rPr>
          <w:highlight w:val="magenta"/>
        </w:rPr>
        <w:t>1a</w:t>
      </w:r>
    </w:p>
    <w:p w:rsidR="003A6D31" w:rsidRPr="003A6D31" w:rsidRDefault="003A6D31" w:rsidP="003A6D31">
      <w:pPr>
        <w:pStyle w:val="3GPPAgreements"/>
        <w:rPr>
          <w:rFonts w:hint="eastAsia"/>
        </w:rPr>
      </w:pPr>
      <w:r w:rsidRPr="003A6D31">
        <w:rPr>
          <w:rFonts w:hint="eastAsia"/>
        </w:rPr>
        <w:t xml:space="preserve">Simultaneous transmission by the </w:t>
      </w:r>
      <w:r>
        <w:t>gNB</w:t>
      </w:r>
      <w:r w:rsidRPr="003A6D31">
        <w:rPr>
          <w:rFonts w:hint="eastAsia"/>
        </w:rPr>
        <w:t xml:space="preserve"> and reception by the </w:t>
      </w:r>
      <w:r>
        <w:t>UE</w:t>
      </w:r>
      <w:r w:rsidRPr="003A6D31">
        <w:rPr>
          <w:rFonts w:hint="eastAsia"/>
        </w:rPr>
        <w:t xml:space="preserve"> of the </w:t>
      </w:r>
      <w:r>
        <w:t>DL P</w:t>
      </w:r>
      <w:r w:rsidRPr="003A6D31">
        <w:rPr>
          <w:rFonts w:hint="eastAsia"/>
        </w:rPr>
        <w:t>RS across intra-band continuous carriers is recommended for normative work</w:t>
      </w:r>
    </w:p>
    <w:p w:rsidR="00AE14E0" w:rsidRDefault="00AE14E0" w:rsidP="00AE14E0">
      <w:pPr>
        <w:pStyle w:val="3GPPAgreements"/>
        <w:numPr>
          <w:ilvl w:val="2"/>
          <w:numId w:val="23"/>
        </w:numPr>
      </w:pPr>
      <w:r>
        <w:t>the corresponding signaling, measurement, accuracy requirements, UE capabilities, etc. are left for further discussion in normative work</w:t>
      </w:r>
    </w:p>
    <w:p w:rsidR="006525D2" w:rsidRDefault="006525D2" w:rsidP="006525D2">
      <w:pPr>
        <w:pStyle w:val="3GPPAgreements"/>
        <w:numPr>
          <w:ilvl w:val="0"/>
          <w:numId w:val="0"/>
        </w:numPr>
        <w:ind w:left="284"/>
      </w:pPr>
    </w:p>
    <w:p w:rsidR="00CC5820" w:rsidRDefault="00CC5820" w:rsidP="00CC5820">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C5820" w:rsidTr="00C13C92">
        <w:trPr>
          <w:trHeight w:val="253"/>
          <w:jc w:val="center"/>
        </w:trPr>
        <w:tc>
          <w:tcPr>
            <w:tcW w:w="1804" w:type="dxa"/>
          </w:tcPr>
          <w:p w:rsidR="00CC5820" w:rsidRDefault="00CC5820" w:rsidP="00C13C92">
            <w:pPr>
              <w:spacing w:after="0"/>
              <w:rPr>
                <w:rFonts w:cstheme="minorHAnsi"/>
                <w:sz w:val="16"/>
                <w:szCs w:val="16"/>
              </w:rPr>
            </w:pPr>
            <w:r>
              <w:rPr>
                <w:b/>
                <w:sz w:val="16"/>
                <w:szCs w:val="16"/>
              </w:rPr>
              <w:t>Company</w:t>
            </w:r>
          </w:p>
        </w:tc>
        <w:tc>
          <w:tcPr>
            <w:tcW w:w="8964" w:type="dxa"/>
          </w:tcPr>
          <w:p w:rsidR="00CC5820" w:rsidRDefault="00CC5820" w:rsidP="00C13C92">
            <w:pPr>
              <w:spacing w:after="0"/>
              <w:rPr>
                <w:rFonts w:eastAsiaTheme="minorEastAsia"/>
                <w:sz w:val="16"/>
                <w:szCs w:val="16"/>
                <w:lang w:eastAsia="zh-CN"/>
              </w:rPr>
            </w:pPr>
            <w:r>
              <w:rPr>
                <w:b/>
                <w:sz w:val="16"/>
                <w:szCs w:val="16"/>
              </w:rPr>
              <w:t xml:space="preserve">Comments </w:t>
            </w:r>
          </w:p>
        </w:tc>
      </w:tr>
      <w:tr w:rsidR="00CC5820" w:rsidTr="00C13C92">
        <w:trPr>
          <w:trHeight w:val="253"/>
          <w:jc w:val="center"/>
        </w:trPr>
        <w:tc>
          <w:tcPr>
            <w:tcW w:w="1804" w:type="dxa"/>
          </w:tcPr>
          <w:p w:rsidR="00CC5820" w:rsidRDefault="00CC5820" w:rsidP="00C13C92">
            <w:pPr>
              <w:spacing w:after="0"/>
              <w:rPr>
                <w:rFonts w:eastAsiaTheme="minorEastAsia" w:cstheme="minorHAnsi"/>
                <w:sz w:val="16"/>
                <w:szCs w:val="16"/>
                <w:lang w:eastAsia="zh-CN"/>
              </w:rPr>
            </w:pPr>
          </w:p>
        </w:tc>
        <w:tc>
          <w:tcPr>
            <w:tcW w:w="8964" w:type="dxa"/>
          </w:tcPr>
          <w:p w:rsidR="00CC5820" w:rsidRDefault="00CC5820" w:rsidP="00C13C92">
            <w:pPr>
              <w:spacing w:after="0"/>
              <w:rPr>
                <w:rFonts w:eastAsiaTheme="minorEastAsia"/>
                <w:sz w:val="16"/>
                <w:szCs w:val="16"/>
                <w:lang w:eastAsia="zh-CN"/>
              </w:rPr>
            </w:pPr>
          </w:p>
        </w:tc>
      </w:tr>
      <w:tr w:rsidR="00CC5820" w:rsidTr="00C13C92">
        <w:trPr>
          <w:trHeight w:val="253"/>
          <w:jc w:val="center"/>
        </w:trPr>
        <w:tc>
          <w:tcPr>
            <w:tcW w:w="1804" w:type="dxa"/>
          </w:tcPr>
          <w:p w:rsidR="00CC5820" w:rsidRDefault="00CC5820" w:rsidP="00C13C92">
            <w:pPr>
              <w:spacing w:after="0"/>
              <w:rPr>
                <w:rFonts w:eastAsiaTheme="minorEastAsia" w:cstheme="minorHAnsi"/>
                <w:sz w:val="16"/>
                <w:szCs w:val="16"/>
                <w:lang w:eastAsia="zh-CN"/>
              </w:rPr>
            </w:pPr>
          </w:p>
        </w:tc>
        <w:tc>
          <w:tcPr>
            <w:tcW w:w="8964" w:type="dxa"/>
          </w:tcPr>
          <w:p w:rsidR="00CC5820" w:rsidRDefault="00CC5820" w:rsidP="00C13C92">
            <w:pPr>
              <w:spacing w:after="0"/>
              <w:rPr>
                <w:rFonts w:eastAsiaTheme="minorEastAsia"/>
                <w:sz w:val="16"/>
                <w:szCs w:val="16"/>
                <w:lang w:eastAsia="zh-CN"/>
              </w:rPr>
            </w:pPr>
          </w:p>
        </w:tc>
      </w:tr>
    </w:tbl>
    <w:p w:rsidR="00CC5820" w:rsidRPr="00CC5820" w:rsidRDefault="00CC5820" w:rsidP="006525D2">
      <w:pPr>
        <w:pStyle w:val="3GPPAgreements"/>
        <w:numPr>
          <w:ilvl w:val="0"/>
          <w:numId w:val="0"/>
        </w:numPr>
        <w:ind w:left="284"/>
        <w:rPr>
          <w:lang w:val="en-GB"/>
        </w:rPr>
      </w:pPr>
    </w:p>
    <w:p w:rsidR="006525D2" w:rsidRDefault="006525D2" w:rsidP="006525D2">
      <w:pPr>
        <w:pStyle w:val="Heading3"/>
      </w:pPr>
      <w:r>
        <w:rPr>
          <w:highlight w:val="magenta"/>
        </w:rPr>
        <w:lastRenderedPageBreak/>
        <w:t>Proposal 2-1</w:t>
      </w:r>
      <w:r>
        <w:rPr>
          <w:highlight w:val="magenta"/>
        </w:rPr>
        <w:t>b</w:t>
      </w:r>
    </w:p>
    <w:p w:rsidR="006525D2" w:rsidRDefault="003A6D31" w:rsidP="006525D2">
      <w:pPr>
        <w:pStyle w:val="3GPPAgreements"/>
      </w:pPr>
      <w:r w:rsidRPr="003A6D31">
        <w:rPr>
          <w:rFonts w:hint="eastAsia"/>
        </w:rPr>
        <w:t xml:space="preserve">Simultaneous transmission by the </w:t>
      </w:r>
      <w:r>
        <w:t>gNB</w:t>
      </w:r>
      <w:r w:rsidRPr="003A6D31">
        <w:rPr>
          <w:rFonts w:hint="eastAsia"/>
        </w:rPr>
        <w:t xml:space="preserve"> and reception by the </w:t>
      </w:r>
      <w:r>
        <w:t>UE</w:t>
      </w:r>
      <w:r w:rsidRPr="003A6D31">
        <w:rPr>
          <w:rFonts w:hint="eastAsia"/>
        </w:rPr>
        <w:t xml:space="preserve"> of the </w:t>
      </w:r>
      <w:r>
        <w:t>DL P</w:t>
      </w:r>
      <w:r w:rsidRPr="003A6D31">
        <w:rPr>
          <w:rFonts w:hint="eastAsia"/>
        </w:rPr>
        <w:t xml:space="preserve">RS across </w:t>
      </w:r>
      <w:r w:rsidR="006525D2">
        <w:t xml:space="preserve">multiple </w:t>
      </w:r>
      <w:r w:rsidR="00800CC3" w:rsidRPr="001D76DA">
        <w:rPr>
          <w:rFonts w:hint="eastAsia"/>
        </w:rPr>
        <w:t xml:space="preserve">intra-band </w:t>
      </w:r>
      <w:r w:rsidR="00800CC3">
        <w:t>non-</w:t>
      </w:r>
      <w:r w:rsidR="00800CC3" w:rsidRPr="001D76DA">
        <w:t>contiguous</w:t>
      </w:r>
      <w:r w:rsidR="00800CC3" w:rsidRPr="001D76DA">
        <w:rPr>
          <w:rFonts w:hint="eastAsia"/>
        </w:rPr>
        <w:t xml:space="preserve"> </w:t>
      </w:r>
      <w:r w:rsidR="00800CC3">
        <w:t xml:space="preserve">DL positioning frequency layers </w:t>
      </w:r>
      <w:r w:rsidR="006525D2" w:rsidRPr="001D76DA">
        <w:t>can be considered</w:t>
      </w:r>
      <w:r w:rsidR="006525D2">
        <w:t xml:space="preserve"> </w:t>
      </w:r>
      <w:r w:rsidR="006525D2">
        <w:t>for normative work</w:t>
      </w:r>
    </w:p>
    <w:p w:rsidR="006525D2" w:rsidRDefault="006525D2" w:rsidP="006525D2">
      <w:pPr>
        <w:pStyle w:val="3GPPAgreements"/>
        <w:numPr>
          <w:ilvl w:val="2"/>
          <w:numId w:val="23"/>
        </w:numPr>
      </w:pPr>
      <w:r>
        <w:t>the corresponding signaling, measurement, accuracy requirements, UE capabilities, etc. are left for further discussion in normative work</w:t>
      </w:r>
    </w:p>
    <w:p w:rsidR="006525D2" w:rsidRDefault="006525D2" w:rsidP="006525D2">
      <w:pPr>
        <w:pStyle w:val="3GPPAgreements"/>
        <w:numPr>
          <w:ilvl w:val="0"/>
          <w:numId w:val="0"/>
        </w:numPr>
        <w:ind w:left="1135"/>
      </w:pPr>
    </w:p>
    <w:p w:rsidR="00007B37" w:rsidRDefault="00007B37" w:rsidP="00007B37">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007B37" w:rsidTr="00C13C92">
        <w:trPr>
          <w:trHeight w:val="253"/>
          <w:jc w:val="center"/>
        </w:trPr>
        <w:tc>
          <w:tcPr>
            <w:tcW w:w="1804" w:type="dxa"/>
          </w:tcPr>
          <w:p w:rsidR="00007B37" w:rsidRDefault="00007B37" w:rsidP="00C13C92">
            <w:pPr>
              <w:spacing w:after="0"/>
              <w:rPr>
                <w:rFonts w:cstheme="minorHAnsi"/>
                <w:sz w:val="16"/>
                <w:szCs w:val="16"/>
              </w:rPr>
            </w:pPr>
            <w:r>
              <w:rPr>
                <w:b/>
                <w:sz w:val="16"/>
                <w:szCs w:val="16"/>
              </w:rPr>
              <w:t>Company</w:t>
            </w:r>
          </w:p>
        </w:tc>
        <w:tc>
          <w:tcPr>
            <w:tcW w:w="8964" w:type="dxa"/>
          </w:tcPr>
          <w:p w:rsidR="00007B37" w:rsidRDefault="00007B37" w:rsidP="00C13C92">
            <w:pPr>
              <w:spacing w:after="0"/>
              <w:rPr>
                <w:rFonts w:eastAsiaTheme="minorEastAsia"/>
                <w:sz w:val="16"/>
                <w:szCs w:val="16"/>
                <w:lang w:eastAsia="zh-CN"/>
              </w:rPr>
            </w:pPr>
            <w:r>
              <w:rPr>
                <w:b/>
                <w:sz w:val="16"/>
                <w:szCs w:val="16"/>
              </w:rPr>
              <w:t xml:space="preserve">Comments </w:t>
            </w:r>
          </w:p>
        </w:tc>
      </w:tr>
      <w:tr w:rsidR="00007B37" w:rsidTr="00C13C92">
        <w:trPr>
          <w:trHeight w:val="253"/>
          <w:jc w:val="center"/>
        </w:trPr>
        <w:tc>
          <w:tcPr>
            <w:tcW w:w="1804" w:type="dxa"/>
          </w:tcPr>
          <w:p w:rsidR="00007B37" w:rsidRDefault="00007B37" w:rsidP="00C13C92">
            <w:pPr>
              <w:spacing w:after="0"/>
              <w:rPr>
                <w:rFonts w:eastAsiaTheme="minorEastAsia" w:cstheme="minorHAnsi"/>
                <w:sz w:val="16"/>
                <w:szCs w:val="16"/>
                <w:lang w:eastAsia="zh-CN"/>
              </w:rPr>
            </w:pPr>
          </w:p>
        </w:tc>
        <w:tc>
          <w:tcPr>
            <w:tcW w:w="8964" w:type="dxa"/>
          </w:tcPr>
          <w:p w:rsidR="00007B37" w:rsidRDefault="00007B37" w:rsidP="00C13C92">
            <w:pPr>
              <w:spacing w:after="0"/>
              <w:rPr>
                <w:rFonts w:eastAsiaTheme="minorEastAsia"/>
                <w:sz w:val="16"/>
                <w:szCs w:val="16"/>
                <w:lang w:eastAsia="zh-CN"/>
              </w:rPr>
            </w:pPr>
          </w:p>
        </w:tc>
      </w:tr>
      <w:tr w:rsidR="00007B37" w:rsidTr="00C13C92">
        <w:trPr>
          <w:trHeight w:val="253"/>
          <w:jc w:val="center"/>
        </w:trPr>
        <w:tc>
          <w:tcPr>
            <w:tcW w:w="1804" w:type="dxa"/>
          </w:tcPr>
          <w:p w:rsidR="00007B37" w:rsidRDefault="00007B37" w:rsidP="00C13C92">
            <w:pPr>
              <w:spacing w:after="0"/>
              <w:rPr>
                <w:rFonts w:eastAsiaTheme="minorEastAsia" w:cstheme="minorHAnsi"/>
                <w:sz w:val="16"/>
                <w:szCs w:val="16"/>
                <w:lang w:eastAsia="zh-CN"/>
              </w:rPr>
            </w:pPr>
          </w:p>
        </w:tc>
        <w:tc>
          <w:tcPr>
            <w:tcW w:w="8964" w:type="dxa"/>
          </w:tcPr>
          <w:p w:rsidR="00007B37" w:rsidRDefault="00007B37" w:rsidP="00C13C92">
            <w:pPr>
              <w:spacing w:after="0"/>
              <w:rPr>
                <w:rFonts w:eastAsiaTheme="minorEastAsia"/>
                <w:sz w:val="16"/>
                <w:szCs w:val="16"/>
                <w:lang w:eastAsia="zh-CN"/>
              </w:rPr>
            </w:pPr>
          </w:p>
        </w:tc>
      </w:tr>
    </w:tbl>
    <w:p w:rsidR="00007B37" w:rsidRDefault="00007B37" w:rsidP="006525D2">
      <w:pPr>
        <w:pStyle w:val="3GPPAgreements"/>
        <w:numPr>
          <w:ilvl w:val="0"/>
          <w:numId w:val="0"/>
        </w:numPr>
        <w:ind w:left="1135"/>
      </w:pPr>
    </w:p>
    <w:p w:rsidR="006525D2" w:rsidRDefault="006525D2" w:rsidP="006525D2">
      <w:pPr>
        <w:pStyle w:val="Heading3"/>
      </w:pPr>
      <w:r>
        <w:rPr>
          <w:highlight w:val="magenta"/>
        </w:rPr>
        <w:t>Proposal 2-1</w:t>
      </w:r>
      <w:r>
        <w:rPr>
          <w:highlight w:val="magenta"/>
        </w:rPr>
        <w:t>c</w:t>
      </w:r>
    </w:p>
    <w:p w:rsidR="006525D2" w:rsidRDefault="003A6D31" w:rsidP="006525D2">
      <w:pPr>
        <w:pStyle w:val="3GPPAgreements"/>
      </w:pPr>
      <w:r w:rsidRPr="003A6D31">
        <w:rPr>
          <w:rFonts w:hint="eastAsia"/>
        </w:rPr>
        <w:t xml:space="preserve">Simultaneous transmission by the </w:t>
      </w:r>
      <w:r>
        <w:t>gNB</w:t>
      </w:r>
      <w:r w:rsidRPr="003A6D31">
        <w:rPr>
          <w:rFonts w:hint="eastAsia"/>
        </w:rPr>
        <w:t xml:space="preserve"> and reception by the </w:t>
      </w:r>
      <w:r>
        <w:t>UE</w:t>
      </w:r>
      <w:r w:rsidRPr="003A6D31">
        <w:rPr>
          <w:rFonts w:hint="eastAsia"/>
        </w:rPr>
        <w:t xml:space="preserve"> of the </w:t>
      </w:r>
      <w:r>
        <w:t>DL P</w:t>
      </w:r>
      <w:r w:rsidRPr="003A6D31">
        <w:rPr>
          <w:rFonts w:hint="eastAsia"/>
        </w:rPr>
        <w:t xml:space="preserve">RS across </w:t>
      </w:r>
      <w:r w:rsidR="00800CC3">
        <w:t xml:space="preserve">multiple </w:t>
      </w:r>
      <w:r w:rsidR="00800CC3">
        <w:t>inter</w:t>
      </w:r>
      <w:r w:rsidR="00800CC3" w:rsidRPr="001D76DA">
        <w:rPr>
          <w:rFonts w:hint="eastAsia"/>
        </w:rPr>
        <w:t xml:space="preserve">-band </w:t>
      </w:r>
      <w:r w:rsidR="00800CC3">
        <w:t xml:space="preserve">DL positioning frequency layers </w:t>
      </w:r>
      <w:r w:rsidR="00800CC3">
        <w:t xml:space="preserve">in the same FR </w:t>
      </w:r>
      <w:r w:rsidR="006525D2" w:rsidRPr="00175CBE">
        <w:t>can be considered</w:t>
      </w:r>
      <w:r w:rsidR="006525D2">
        <w:t xml:space="preserve"> for normative work</w:t>
      </w:r>
    </w:p>
    <w:p w:rsidR="006525D2" w:rsidRDefault="006525D2" w:rsidP="006525D2">
      <w:pPr>
        <w:pStyle w:val="3GPPAgreements"/>
        <w:numPr>
          <w:ilvl w:val="2"/>
          <w:numId w:val="23"/>
        </w:numPr>
      </w:pPr>
      <w:r>
        <w:t>the corresponding signaling, measurement, accuracy requirements, UE capabilities, etc. are left for further discussion in normative work</w:t>
      </w:r>
    </w:p>
    <w:p w:rsidR="00AE14E0" w:rsidRDefault="00AE14E0">
      <w:pPr>
        <w:rPr>
          <w:lang w:val="en-US"/>
        </w:rPr>
      </w:pPr>
    </w:p>
    <w:p w:rsidR="00007B37" w:rsidRDefault="00007B37" w:rsidP="00007B37">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007B37" w:rsidTr="00C13C92">
        <w:trPr>
          <w:trHeight w:val="253"/>
          <w:jc w:val="center"/>
        </w:trPr>
        <w:tc>
          <w:tcPr>
            <w:tcW w:w="1804" w:type="dxa"/>
          </w:tcPr>
          <w:p w:rsidR="00007B37" w:rsidRDefault="00007B37" w:rsidP="00C13C92">
            <w:pPr>
              <w:spacing w:after="0"/>
              <w:rPr>
                <w:rFonts w:cstheme="minorHAnsi"/>
                <w:sz w:val="16"/>
                <w:szCs w:val="16"/>
              </w:rPr>
            </w:pPr>
            <w:r>
              <w:rPr>
                <w:b/>
                <w:sz w:val="16"/>
                <w:szCs w:val="16"/>
              </w:rPr>
              <w:t>Company</w:t>
            </w:r>
          </w:p>
        </w:tc>
        <w:tc>
          <w:tcPr>
            <w:tcW w:w="8964" w:type="dxa"/>
          </w:tcPr>
          <w:p w:rsidR="00007B37" w:rsidRDefault="00007B37" w:rsidP="00C13C92">
            <w:pPr>
              <w:spacing w:after="0"/>
              <w:rPr>
                <w:rFonts w:eastAsiaTheme="minorEastAsia"/>
                <w:sz w:val="16"/>
                <w:szCs w:val="16"/>
                <w:lang w:eastAsia="zh-CN"/>
              </w:rPr>
            </w:pPr>
            <w:r>
              <w:rPr>
                <w:b/>
                <w:sz w:val="16"/>
                <w:szCs w:val="16"/>
              </w:rPr>
              <w:t xml:space="preserve">Comments </w:t>
            </w:r>
          </w:p>
        </w:tc>
      </w:tr>
      <w:tr w:rsidR="00007B37" w:rsidTr="00C13C92">
        <w:trPr>
          <w:trHeight w:val="253"/>
          <w:jc w:val="center"/>
        </w:trPr>
        <w:tc>
          <w:tcPr>
            <w:tcW w:w="1804" w:type="dxa"/>
          </w:tcPr>
          <w:p w:rsidR="00007B37" w:rsidRDefault="00007B37" w:rsidP="00C13C92">
            <w:pPr>
              <w:spacing w:after="0"/>
              <w:rPr>
                <w:rFonts w:eastAsiaTheme="minorEastAsia" w:cstheme="minorHAnsi"/>
                <w:sz w:val="16"/>
                <w:szCs w:val="16"/>
                <w:lang w:eastAsia="zh-CN"/>
              </w:rPr>
            </w:pPr>
          </w:p>
        </w:tc>
        <w:tc>
          <w:tcPr>
            <w:tcW w:w="8964" w:type="dxa"/>
          </w:tcPr>
          <w:p w:rsidR="00007B37" w:rsidRDefault="00007B37" w:rsidP="00C13C92">
            <w:pPr>
              <w:spacing w:after="0"/>
              <w:rPr>
                <w:rFonts w:eastAsiaTheme="minorEastAsia"/>
                <w:sz w:val="16"/>
                <w:szCs w:val="16"/>
                <w:lang w:eastAsia="zh-CN"/>
              </w:rPr>
            </w:pPr>
          </w:p>
        </w:tc>
      </w:tr>
      <w:tr w:rsidR="00007B37" w:rsidTr="00C13C92">
        <w:trPr>
          <w:trHeight w:val="253"/>
          <w:jc w:val="center"/>
        </w:trPr>
        <w:tc>
          <w:tcPr>
            <w:tcW w:w="1804" w:type="dxa"/>
          </w:tcPr>
          <w:p w:rsidR="00007B37" w:rsidRDefault="00007B37" w:rsidP="00C13C92">
            <w:pPr>
              <w:spacing w:after="0"/>
              <w:rPr>
                <w:rFonts w:eastAsiaTheme="minorEastAsia" w:cstheme="minorHAnsi"/>
                <w:sz w:val="16"/>
                <w:szCs w:val="16"/>
                <w:lang w:eastAsia="zh-CN"/>
              </w:rPr>
            </w:pPr>
          </w:p>
        </w:tc>
        <w:tc>
          <w:tcPr>
            <w:tcW w:w="8964" w:type="dxa"/>
          </w:tcPr>
          <w:p w:rsidR="00007B37" w:rsidRDefault="00007B37" w:rsidP="00C13C92">
            <w:pPr>
              <w:spacing w:after="0"/>
              <w:rPr>
                <w:rFonts w:eastAsiaTheme="minorEastAsia"/>
                <w:sz w:val="16"/>
                <w:szCs w:val="16"/>
                <w:lang w:eastAsia="zh-CN"/>
              </w:rPr>
            </w:pPr>
          </w:p>
        </w:tc>
      </w:tr>
    </w:tbl>
    <w:p w:rsidR="00007B37" w:rsidRDefault="00007B37">
      <w:pPr>
        <w:rPr>
          <w:lang w:val="en-US"/>
        </w:rPr>
      </w:pPr>
    </w:p>
    <w:p w:rsidR="001B199D" w:rsidRPr="00AE14E0" w:rsidRDefault="001B199D">
      <w:pPr>
        <w:rPr>
          <w:lang w:val="en-US"/>
        </w:rPr>
      </w:pPr>
    </w:p>
    <w:p w:rsidR="00217BB2" w:rsidRDefault="0084335D">
      <w:pPr>
        <w:pStyle w:val="Heading1"/>
      </w:pPr>
      <w:bookmarkStart w:id="20" w:name="_Toc54552905"/>
      <w:bookmarkStart w:id="21" w:name="_Toc54553027"/>
      <w:bookmarkStart w:id="22" w:name="_Toc48211446"/>
      <w:bookmarkEnd w:id="12"/>
      <w:r>
        <w:t>Enhancements of UL positioning reference signals</w:t>
      </w:r>
      <w:bookmarkEnd w:id="20"/>
      <w:bookmarkEnd w:id="21"/>
      <w:bookmarkEnd w:id="22"/>
    </w:p>
    <w:p w:rsidR="00217BB2" w:rsidRPr="003D1957" w:rsidRDefault="0084335D">
      <w:pPr>
        <w:pStyle w:val="Heading2"/>
      </w:pPr>
      <w:bookmarkStart w:id="23" w:name="_Toc54553028"/>
      <w:bookmarkStart w:id="24" w:name="_Toc48211447"/>
      <w:bookmarkStart w:id="25" w:name="_Toc54552906"/>
      <w:r w:rsidRPr="003D1957">
        <w:t>UL SRS transmission patterns</w:t>
      </w:r>
      <w:bookmarkEnd w:id="23"/>
      <w:bookmarkEnd w:id="24"/>
      <w:bookmarkEnd w:id="25"/>
    </w:p>
    <w:p w:rsidR="00217BB2" w:rsidRDefault="0084335D">
      <w:pPr>
        <w:pStyle w:val="Heading3"/>
      </w:pPr>
      <w:bookmarkStart w:id="26" w:name="_Toc54552907"/>
      <w:bookmarkStart w:id="27" w:name="_Toc54553029"/>
      <w:r w:rsidRPr="00FA19F9">
        <w:rPr>
          <w:highlight w:val="darkGray"/>
        </w:rPr>
        <w:t>Proposal 3-1</w:t>
      </w:r>
      <w:bookmarkEnd w:id="26"/>
      <w:bookmarkEnd w:id="27"/>
    </w:p>
    <w:p w:rsidR="00217BB2" w:rsidRDefault="0084335D">
      <w:pPr>
        <w:pStyle w:val="0maintext0"/>
        <w:numPr>
          <w:ilvl w:val="0"/>
          <w:numId w:val="38"/>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rsidR="00217BB2" w:rsidRDefault="0084335D">
      <w:pPr>
        <w:pStyle w:val="0maintext0"/>
        <w:numPr>
          <w:ilvl w:val="0"/>
          <w:numId w:val="38"/>
        </w:numPr>
        <w:rPr>
          <w:sz w:val="20"/>
          <w:szCs w:val="20"/>
          <w:lang w:val="en-GB"/>
        </w:rPr>
      </w:pPr>
      <w:r>
        <w:rPr>
          <w:sz w:val="20"/>
          <w:szCs w:val="20"/>
          <w:lang w:val="en-GB"/>
        </w:rPr>
        <w:t xml:space="preserve">The details of the enhancements (e.g., which of the combinations of comb size and the number of symbols to be supported and the methods and signaling for addressing potential time-domain </w:t>
      </w:r>
      <w:r>
        <w:rPr>
          <w:sz w:val="20"/>
          <w:szCs w:val="20"/>
          <w:lang w:val="en-GB"/>
        </w:rPr>
        <w:lastRenderedPageBreak/>
        <w:t>aliasing due to the partial/non-staggering RE mapping) are left for further discussion in normative work.</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lso, feMIMO is doing SRS enhancement. Basically they are still based on non-staggered pattern with certain enhancement, such as td-occ for improving multiplexing. So we don't think there is no need for positioning to enhancing SRS under non-staggered structure.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rsidR="00217BB2" w:rsidRDefault="00217BB2">
            <w:pPr>
              <w:spacing w:after="0"/>
              <w:rPr>
                <w:rFonts w:eastAsiaTheme="minorEastAsia"/>
                <w:sz w:val="16"/>
                <w:szCs w:val="16"/>
                <w:lang w:eastAsia="zh-CN"/>
              </w:rPr>
            </w:pPr>
          </w:p>
          <w:p w:rsidR="00217BB2" w:rsidRDefault="0084335D">
            <w:pPr>
              <w:spacing w:after="0"/>
              <w:rPr>
                <w:rFonts w:eastAsia="PMingLiU"/>
                <w:sz w:val="16"/>
                <w:szCs w:val="16"/>
                <w:lang w:eastAsia="zh-TW"/>
              </w:rPr>
            </w:pPr>
            <w:r>
              <w:rPr>
                <w:rFonts w:eastAsiaTheme="minorEastAsia" w:hint="eastAsia"/>
                <w:sz w:val="16"/>
                <w:szCs w:val="16"/>
                <w:lang w:eastAsia="zh-CN"/>
              </w:rPr>
              <w:t xml:space="preserve">Actually, mimo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symbol},{comb-4, 2 symbols} and {comb-8, 4 symbols} have already been supported in Rel-16. Additional enhancement is not needed.</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Similar view with Nokia</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rsidR="00217BB2" w:rsidRDefault="0084335D">
            <w:pPr>
              <w:pStyle w:val="0maintext0"/>
              <w:numPr>
                <w:ilvl w:val="0"/>
                <w:numId w:val="38"/>
              </w:numPr>
              <w:rPr>
                <w:szCs w:val="16"/>
              </w:rPr>
            </w:pPr>
            <w:r>
              <w:rPr>
                <w:sz w:val="20"/>
                <w:szCs w:val="20"/>
                <w:lang w:val="en-GB"/>
              </w:rPr>
              <w:t>The details of the enhancements (e.g., which of the combinations of comb size and the number of symbols to be supported and the methods and signaling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rsidR="00217BB2" w:rsidRDefault="00217BB2">
            <w:pPr>
              <w:spacing w:after="0"/>
              <w:rPr>
                <w:rFonts w:eastAsia="Malgun Gothic"/>
                <w:sz w:val="16"/>
                <w:szCs w:val="16"/>
                <w:lang w:eastAsia="ko-KR"/>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p w:rsidR="007629C5" w:rsidRDefault="007629C5" w:rsidP="00C23411">
            <w:pPr>
              <w:spacing w:after="0"/>
              <w:rPr>
                <w:rFonts w:eastAsiaTheme="minorEastAsia"/>
                <w:sz w:val="16"/>
                <w:szCs w:val="16"/>
                <w:lang w:eastAsia="zh-CN"/>
              </w:rPr>
            </w:pPr>
            <w:r>
              <w:rPr>
                <w:rFonts w:eastAsiaTheme="minorEastAsia"/>
                <w:sz w:val="16"/>
                <w:szCs w:val="16"/>
                <w:lang w:eastAsia="zh-CN"/>
              </w:rPr>
              <w:t>Based on the InF evaluations</w:t>
            </w:r>
            <w:r w:rsidR="00C23411">
              <w:rPr>
                <w:rFonts w:eastAsiaTheme="minorEastAsia"/>
                <w:sz w:val="16"/>
                <w:szCs w:val="16"/>
                <w:lang w:eastAsia="zh-CN"/>
              </w:rPr>
              <w:t xml:space="preserve"> at least</w:t>
            </w:r>
            <w:r>
              <w:rPr>
                <w:rFonts w:eastAsiaTheme="minorEastAsia"/>
                <w:sz w:val="16"/>
                <w:szCs w:val="16"/>
                <w:lang w:eastAsia="zh-CN"/>
              </w:rPr>
              <w:t xml:space="preserve"> one symbol comb-4/comb-8 for SRS for positioning should be supported.</w:t>
            </w:r>
          </w:p>
        </w:tc>
      </w:tr>
      <w:tr w:rsidR="00A11722" w:rsidTr="00A11722">
        <w:tblPrEx>
          <w:jc w:val="left"/>
        </w:tblPrEx>
        <w:trPr>
          <w:trHeight w:val="253"/>
        </w:trPr>
        <w:tc>
          <w:tcPr>
            <w:tcW w:w="1804" w:type="dxa"/>
          </w:tcPr>
          <w:p w:rsidR="00A11722" w:rsidRDefault="00A11722"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A11722" w:rsidRDefault="00A11722" w:rsidP="00F91059">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bl>
    <w:p w:rsidR="00217BB2" w:rsidRDefault="00217BB2"/>
    <w:p w:rsidR="00FA19F9" w:rsidRDefault="00FA19F9" w:rsidP="00FA19F9">
      <w:pPr>
        <w:pStyle w:val="Subtitle"/>
        <w:rPr>
          <w:rFonts w:ascii="Times New Roman" w:hAnsi="Times New Roman" w:cs="Times New Roman"/>
        </w:rPr>
      </w:pPr>
      <w:r>
        <w:rPr>
          <w:rFonts w:ascii="Times New Roman" w:hAnsi="Times New Roman" w:cs="Times New Roman"/>
        </w:rPr>
        <w:t>F</w:t>
      </w:r>
      <w:r>
        <w:rPr>
          <w:rFonts w:ascii="Times New Roman" w:hAnsi="Times New Roman" w:cs="Times New Roman"/>
        </w:rPr>
        <w:t>L’s comments</w:t>
      </w:r>
    </w:p>
    <w:p w:rsidR="00FA19F9" w:rsidRDefault="00FA19F9" w:rsidP="00FA19F9">
      <w:pPr>
        <w:pStyle w:val="0maintext0"/>
        <w:rPr>
          <w:sz w:val="20"/>
          <w:szCs w:val="20"/>
          <w:lang w:val="en-GB"/>
        </w:rPr>
      </w:pPr>
      <w:r>
        <w:rPr>
          <w:sz w:val="20"/>
          <w:szCs w:val="20"/>
          <w:lang w:val="en-GB"/>
        </w:rPr>
        <w:t xml:space="preserve">It seems there are concerns on the scope, potential benefits, etc. to </w:t>
      </w:r>
      <w:r w:rsidRPr="00FA19F9">
        <w:rPr>
          <w:sz w:val="20"/>
          <w:szCs w:val="20"/>
          <w:lang w:val="en-GB"/>
        </w:rPr>
        <w:t xml:space="preserve">opens </w:t>
      </w:r>
      <w:r>
        <w:rPr>
          <w:sz w:val="20"/>
          <w:szCs w:val="20"/>
          <w:lang w:val="en-GB"/>
        </w:rPr>
        <w:t>a general</w:t>
      </w:r>
      <w:r w:rsidRPr="00FA19F9">
        <w:rPr>
          <w:sz w:val="20"/>
          <w:szCs w:val="20"/>
          <w:lang w:val="en-GB"/>
        </w:rPr>
        <w:t xml:space="preserve"> </w:t>
      </w:r>
      <w:r>
        <w:rPr>
          <w:sz w:val="20"/>
          <w:szCs w:val="20"/>
          <w:lang w:val="en-GB"/>
        </w:rPr>
        <w:t xml:space="preserve">discussion for </w:t>
      </w:r>
      <w:r w:rsidRPr="00FA19F9">
        <w:rPr>
          <w:sz w:val="20"/>
          <w:szCs w:val="20"/>
          <w:lang w:val="en-GB"/>
        </w:rPr>
        <w:t>RE mapping of SRS for positioning</w:t>
      </w:r>
      <w:r>
        <w:rPr>
          <w:sz w:val="20"/>
          <w:szCs w:val="20"/>
          <w:lang w:val="en-GB"/>
        </w:rPr>
        <w:t xml:space="preserve">. To make the progress, it might be better to </w:t>
      </w:r>
      <w:r w:rsidR="00F71A79">
        <w:rPr>
          <w:sz w:val="20"/>
          <w:szCs w:val="20"/>
          <w:lang w:val="en-GB"/>
        </w:rPr>
        <w:t xml:space="preserve">narrow down the scope of the </w:t>
      </w:r>
      <w:r>
        <w:rPr>
          <w:sz w:val="20"/>
          <w:szCs w:val="20"/>
          <w:lang w:val="en-GB"/>
        </w:rPr>
        <w:t>enhancements.</w:t>
      </w:r>
    </w:p>
    <w:p w:rsidR="00FA19F9" w:rsidRDefault="00FA19F9" w:rsidP="00FA19F9">
      <w:pPr>
        <w:pStyle w:val="0maintext0"/>
        <w:rPr>
          <w:sz w:val="20"/>
          <w:szCs w:val="20"/>
          <w:lang w:val="en-GB"/>
        </w:rPr>
      </w:pPr>
    </w:p>
    <w:p w:rsidR="00FA19F9" w:rsidRDefault="00FA19F9" w:rsidP="00FA19F9">
      <w:pPr>
        <w:pStyle w:val="Heading3"/>
      </w:pPr>
      <w:r w:rsidRPr="00FA19F9">
        <w:rPr>
          <w:highlight w:val="magenta"/>
        </w:rPr>
        <w:t>Proposal 3-1</w:t>
      </w:r>
      <w:r w:rsidRPr="00FA19F9">
        <w:rPr>
          <w:highlight w:val="magenta"/>
        </w:rPr>
        <w:t xml:space="preserve"> (Revision 1)</w:t>
      </w:r>
    </w:p>
    <w:p w:rsidR="00FA19F9" w:rsidRPr="00FA19F9" w:rsidRDefault="00FA19F9" w:rsidP="00FA19F9">
      <w:pPr>
        <w:pStyle w:val="ListParagraph"/>
        <w:numPr>
          <w:ilvl w:val="0"/>
          <w:numId w:val="38"/>
        </w:numPr>
        <w:rPr>
          <w:rFonts w:eastAsiaTheme="minorEastAsia" w:hint="eastAsia"/>
          <w:szCs w:val="20"/>
          <w:lang w:val="en-GB" w:eastAsia="zh-CN"/>
        </w:rPr>
      </w:pPr>
      <w:r w:rsidRPr="00FA19F9">
        <w:rPr>
          <w:rFonts w:eastAsiaTheme="minorEastAsia" w:hint="eastAsia"/>
          <w:szCs w:val="20"/>
          <w:lang w:val="en-GB" w:eastAsia="zh-CN"/>
        </w:rPr>
        <w:lastRenderedPageBreak/>
        <w:t xml:space="preserve">RE mapping of SRS for positioning with </w:t>
      </w:r>
      <w:r>
        <w:rPr>
          <w:rFonts w:eastAsiaTheme="minorEastAsia"/>
          <w:szCs w:val="20"/>
          <w:lang w:val="en-GB" w:eastAsia="zh-CN"/>
        </w:rPr>
        <w:t>the</w:t>
      </w:r>
      <w:r w:rsidRPr="00FA19F9">
        <w:rPr>
          <w:rFonts w:eastAsiaTheme="minorEastAsia" w:hint="eastAsia"/>
          <w:szCs w:val="20"/>
          <w:lang w:val="en-GB" w:eastAsia="zh-CN"/>
        </w:rPr>
        <w:t xml:space="preserve"> combinations of </w:t>
      </w:r>
      <w:r>
        <w:rPr>
          <w:rFonts w:eastAsiaTheme="minorEastAsia"/>
          <w:szCs w:val="20"/>
          <w:lang w:val="en-GB" w:eastAsia="zh-CN"/>
        </w:rPr>
        <w:t>{</w:t>
      </w:r>
      <w:r w:rsidRPr="00FA19F9">
        <w:rPr>
          <w:rFonts w:eastAsiaTheme="minorEastAsia" w:hint="eastAsia"/>
          <w:szCs w:val="20"/>
          <w:lang w:val="en-GB" w:eastAsia="zh-CN"/>
        </w:rPr>
        <w:t>comb-factors</w:t>
      </w:r>
      <w:r>
        <w:rPr>
          <w:rFonts w:eastAsiaTheme="minorEastAsia"/>
          <w:szCs w:val="20"/>
          <w:lang w:val="en-GB" w:eastAsia="zh-CN"/>
        </w:rPr>
        <w:t xml:space="preserve">, </w:t>
      </w:r>
      <w:r w:rsidRPr="00FA19F9">
        <w:rPr>
          <w:rFonts w:eastAsiaTheme="minorEastAsia" w:hint="eastAsia"/>
          <w:szCs w:val="20"/>
          <w:lang w:val="en-GB" w:eastAsia="zh-CN"/>
        </w:rPr>
        <w:t>symbol lengths</w:t>
      </w:r>
      <w:r>
        <w:rPr>
          <w:rFonts w:eastAsiaTheme="minorEastAsia"/>
          <w:szCs w:val="20"/>
          <w:lang w:val="en-GB" w:eastAsia="zh-CN"/>
        </w:rPr>
        <w:t>} =</w:t>
      </w:r>
      <w:r w:rsidRPr="00FA19F9">
        <w:rPr>
          <w:rFonts w:eastAsiaTheme="minorEastAsia" w:hint="eastAsia"/>
          <w:szCs w:val="20"/>
          <w:lang w:val="en-GB" w:eastAsia="zh-CN"/>
        </w:rPr>
        <w:t xml:space="preserve"> </w:t>
      </w:r>
      <w:r>
        <w:rPr>
          <w:rFonts w:eastAsiaTheme="minorEastAsia"/>
          <w:szCs w:val="20"/>
          <w:lang w:val="en-GB" w:eastAsia="zh-CN"/>
        </w:rPr>
        <w:t>{</w:t>
      </w:r>
      <w:r w:rsidRPr="00FA19F9">
        <w:rPr>
          <w:rFonts w:eastAsiaTheme="minorEastAsia"/>
          <w:szCs w:val="20"/>
          <w:lang w:val="en-GB" w:eastAsia="zh-CN"/>
        </w:rPr>
        <w:t>{4, 1</w:t>
      </w:r>
      <w:r>
        <w:rPr>
          <w:rFonts w:eastAsiaTheme="minorEastAsia"/>
          <w:szCs w:val="20"/>
          <w:lang w:val="en-GB" w:eastAsia="zh-CN"/>
        </w:rPr>
        <w:t>}, {8, 1}, {8, 2}}</w:t>
      </w:r>
      <w:r w:rsidRPr="00FA19F9">
        <w:rPr>
          <w:rFonts w:eastAsiaTheme="minorEastAsia"/>
          <w:szCs w:val="20"/>
          <w:lang w:val="en-GB" w:eastAsia="zh-CN"/>
        </w:rPr>
        <w:t xml:space="preserve"> </w:t>
      </w:r>
      <w:r w:rsidR="00F71A79">
        <w:rPr>
          <w:rFonts w:eastAsiaTheme="minorEastAsia"/>
          <w:szCs w:val="20"/>
          <w:lang w:val="en-GB" w:eastAsia="zh-CN"/>
        </w:rPr>
        <w:t xml:space="preserve">can be considered </w:t>
      </w:r>
      <w:r w:rsidRPr="00FA19F9">
        <w:rPr>
          <w:rFonts w:eastAsiaTheme="minorEastAsia" w:hint="eastAsia"/>
          <w:szCs w:val="20"/>
          <w:lang w:val="en-GB" w:eastAsia="zh-CN"/>
        </w:rPr>
        <w:t>for normative work.</w:t>
      </w:r>
    </w:p>
    <w:p w:rsidR="00FA19F9" w:rsidRDefault="00FA19F9"/>
    <w:p w:rsidR="00217BB2" w:rsidRPr="00F71A79" w:rsidRDefault="00217BB2">
      <w:pPr>
        <w:rPr>
          <w:lang w:eastAsia="en-US"/>
        </w:rPr>
      </w:pPr>
    </w:p>
    <w:p w:rsidR="00217BB2" w:rsidRDefault="0084335D">
      <w:pPr>
        <w:pStyle w:val="Heading2"/>
      </w:pPr>
      <w:bookmarkStart w:id="28" w:name="_Toc48211449"/>
      <w:bookmarkStart w:id="29" w:name="_Toc54552908"/>
      <w:bookmarkStart w:id="30" w:name="_Toc54553030"/>
      <w:bookmarkStart w:id="31" w:name="_Toc48211448"/>
      <w:r>
        <w:t>UL SRS transmission with aggregated SRS resources</w:t>
      </w:r>
      <w:bookmarkEnd w:id="28"/>
      <w:bookmarkEnd w:id="29"/>
      <w:bookmarkEnd w:id="30"/>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8630"/>
      </w:tblGrid>
      <w:tr w:rsidR="00217BB2">
        <w:tc>
          <w:tcPr>
            <w:tcW w:w="10790" w:type="dxa"/>
          </w:tcPr>
          <w:p w:rsidR="00217BB2" w:rsidRDefault="0084335D">
            <w:pPr>
              <w:spacing w:after="0"/>
            </w:pPr>
            <w:r>
              <w:rPr>
                <w:highlight w:val="green"/>
              </w:rPr>
              <w:t>Agreement:</w:t>
            </w:r>
          </w:p>
          <w:p w:rsidR="00217BB2" w:rsidRDefault="0084335D">
            <w:pPr>
              <w:spacing w:after="0"/>
            </w:pPr>
            <w:r>
              <w:t xml:space="preserve">Simultaneous transmission by the UE and reception by the gNB of the SRS for positioning across multiple CCs and multiple slots can be investigated in Rel-17, which may consider </w:t>
            </w:r>
          </w:p>
          <w:p w:rsidR="00217BB2" w:rsidRDefault="0084335D">
            <w:pPr>
              <w:widowControl w:val="0"/>
              <w:numPr>
                <w:ilvl w:val="0"/>
                <w:numId w:val="31"/>
              </w:numPr>
              <w:spacing w:after="0" w:line="240" w:lineRule="auto"/>
            </w:pPr>
            <w:r>
              <w:t>The scenarios and performance benefits of the enhancement</w:t>
            </w:r>
          </w:p>
          <w:p w:rsidR="00217BB2" w:rsidRDefault="0084335D">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3:</w:t>
      </w:r>
    </w:p>
    <w:p w:rsidR="00217BB2" w:rsidRDefault="0084335D">
      <w:pPr>
        <w:pStyle w:val="3GPPAgreements"/>
        <w:numPr>
          <w:ilvl w:val="1"/>
          <w:numId w:val="23"/>
        </w:numPr>
      </w:pPr>
      <w:r>
        <w:t>Rel-17 should support at least intra-band contiguous and non-contiguous frequency aggregation with phase continuity</w:t>
      </w:r>
    </w:p>
    <w:p w:rsidR="00217BB2" w:rsidRDefault="0084335D">
      <w:pPr>
        <w:pStyle w:val="3GPPAgreements"/>
      </w:pPr>
      <w:r>
        <w:t xml:space="preserve">(CATT)Proposal 5: </w:t>
      </w:r>
    </w:p>
    <w:p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rsidR="00217BB2" w:rsidRDefault="0084335D">
      <w:pPr>
        <w:pStyle w:val="3GPPAgreements"/>
      </w:pPr>
      <w:r>
        <w:t xml:space="preserve">(CATT)Proposal 6: </w:t>
      </w:r>
    </w:p>
    <w:p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rsidR="00217BB2" w:rsidRDefault="0084335D">
      <w:pPr>
        <w:pStyle w:val="3GPPAgreements"/>
      </w:pPr>
      <w:r>
        <w:t xml:space="preserve"> (Intel)</w:t>
      </w:r>
      <w:r>
        <w:rPr>
          <w:rFonts w:hint="eastAsia"/>
        </w:rPr>
        <w:t xml:space="preserve"> Proposal </w:t>
      </w:r>
      <w:r>
        <w:t>9:</w:t>
      </w:r>
    </w:p>
    <w:p w:rsidR="00217BB2" w:rsidRDefault="0084335D">
      <w:pPr>
        <w:pStyle w:val="ListParagraph"/>
        <w:numPr>
          <w:ilvl w:val="1"/>
          <w:numId w:val="23"/>
        </w:numPr>
      </w:pPr>
      <w:r>
        <w:rPr>
          <w:rFonts w:eastAsia="宋体" w:hint="eastAsia"/>
          <w:szCs w:val="20"/>
          <w:lang w:eastAsia="zh-CN"/>
        </w:rPr>
        <w:t>Support reception by the gNB of the SRS for positioning across multiple CCs and multiple slots</w:t>
      </w:r>
    </w:p>
    <w:p w:rsidR="00217BB2" w:rsidRDefault="0084335D">
      <w:pPr>
        <w:pStyle w:val="3GPPAgreements"/>
      </w:pPr>
      <w:r>
        <w:t xml:space="preserve">(OPPO) Proposal 6: </w:t>
      </w:r>
    </w:p>
    <w:p w:rsidR="00217BB2" w:rsidRDefault="0084335D">
      <w:pPr>
        <w:pStyle w:val="3GPPAgreements"/>
        <w:numPr>
          <w:ilvl w:val="1"/>
          <w:numId w:val="23"/>
        </w:numPr>
      </w:pPr>
      <w:r>
        <w:t>Do not to support the aggregation of multiple positioning frequency layers for positioning enhancement in Rel-17.</w:t>
      </w:r>
    </w:p>
    <w:p w:rsidR="00217BB2" w:rsidRDefault="0084335D">
      <w:pPr>
        <w:pStyle w:val="3GPPAgreements"/>
      </w:pPr>
      <w:r>
        <w:t xml:space="preserve"> (Qualcomm)Proposal 2:</w:t>
      </w:r>
    </w:p>
    <w:p w:rsidR="00217BB2" w:rsidRDefault="0084335D">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rsidR="00217BB2" w:rsidRDefault="0084335D">
      <w:pPr>
        <w:pStyle w:val="3GPPAgreements"/>
        <w:numPr>
          <w:ilvl w:val="2"/>
          <w:numId w:val="23"/>
        </w:numPr>
      </w:pPr>
      <w:r>
        <w:rPr>
          <w:rFonts w:hint="eastAsia"/>
        </w:rPr>
        <w:lastRenderedPageBreak/>
        <w:t>Signaling enhancements related to Timing, Phase, Power offsets, and QCL relations, amongst the PRS resources of different PFLs from the same TRP.</w:t>
      </w:r>
    </w:p>
    <w:p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rsidR="00217BB2" w:rsidRDefault="00217BB2">
      <w:pPr>
        <w:rPr>
          <w:lang w:val="en-US"/>
        </w:rPr>
      </w:pPr>
    </w:p>
    <w:p w:rsidR="00217BB2" w:rsidRDefault="0084335D">
      <w:pPr>
        <w:pStyle w:val="Heading3"/>
      </w:pPr>
      <w:bookmarkStart w:id="32" w:name="_Toc54553031"/>
      <w:bookmarkStart w:id="33" w:name="_Toc54552909"/>
      <w:r w:rsidRPr="00E60234">
        <w:rPr>
          <w:highlight w:val="darkGray"/>
        </w:rPr>
        <w:t>Proposal 3-2</w:t>
      </w:r>
      <w:bookmarkEnd w:id="32"/>
      <w:bookmarkEnd w:id="33"/>
    </w:p>
    <w:p w:rsidR="00217BB2" w:rsidRDefault="0084335D">
      <w:pPr>
        <w:pStyle w:val="3GPPAgreements"/>
      </w:pPr>
      <w:r>
        <w:t>Select one of the following options:</w:t>
      </w:r>
    </w:p>
    <w:p w:rsidR="00217BB2" w:rsidRDefault="0084335D">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Option 4: No support of simultaneous transmission by the UE and reception by the gNB of the SRS for positioning across multiple CCs in Rel-17.</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Qualcomm </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of Option 1</w:t>
            </w:r>
          </w:p>
        </w:tc>
      </w:tr>
      <w:tr w:rsidR="00217BB2">
        <w:trPr>
          <w:trHeight w:val="253"/>
          <w:jc w:val="center"/>
        </w:trPr>
        <w:tc>
          <w:tcPr>
            <w:tcW w:w="1804" w:type="dxa"/>
          </w:tcPr>
          <w:p w:rsidR="00217BB2" w:rsidRDefault="0084335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rsidR="00217BB2" w:rsidRDefault="0084335D">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rsidR="00217BB2" w:rsidRDefault="0084335D">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rsidR="00217BB2" w:rsidRDefault="00217BB2">
            <w:pPr>
              <w:spacing w:after="0"/>
              <w:rPr>
                <w:rFonts w:eastAsia="PMingLiU"/>
                <w:sz w:val="16"/>
                <w:szCs w:val="16"/>
                <w:lang w:eastAsia="zh-TW"/>
              </w:rPr>
            </w:pPr>
          </w:p>
          <w:p w:rsidR="00217BB2" w:rsidRDefault="0084335D">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Option 2. See comments on proposal 2-1</w:t>
            </w:r>
          </w:p>
        </w:tc>
      </w:tr>
      <w:tr w:rsidR="00DC798F" w:rsidTr="00DC798F">
        <w:tblPrEx>
          <w:jc w:val="left"/>
        </w:tblPrEx>
        <w:trPr>
          <w:trHeight w:val="253"/>
        </w:trPr>
        <w:tc>
          <w:tcPr>
            <w:tcW w:w="1804" w:type="dxa"/>
          </w:tcPr>
          <w:p w:rsidR="00DC798F" w:rsidRDefault="00DC798F" w:rsidP="00F91059">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DC798F" w:rsidRDefault="00DC798F" w:rsidP="00F91059">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rsidR="00DC798F" w:rsidRDefault="00DC798F" w:rsidP="00F91059">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rsidR="00DC798F" w:rsidRDefault="00DC798F" w:rsidP="00F91059">
            <w:pPr>
              <w:spacing w:after="0"/>
              <w:rPr>
                <w:rFonts w:eastAsiaTheme="minorEastAsia"/>
                <w:sz w:val="16"/>
                <w:szCs w:val="16"/>
                <w:lang w:eastAsia="zh-CN"/>
              </w:rPr>
            </w:pPr>
            <w:r>
              <w:rPr>
                <w:rFonts w:eastAsiaTheme="minorEastAsia"/>
                <w:sz w:val="16"/>
                <w:szCs w:val="16"/>
                <w:lang w:eastAsia="zh-CN"/>
              </w:rPr>
              <w:t xml:space="preserve">Clarification is needed. </w:t>
            </w:r>
          </w:p>
        </w:tc>
      </w:tr>
    </w:tbl>
    <w:p w:rsidR="00217BB2" w:rsidRDefault="00217BB2">
      <w:pPr>
        <w:rPr>
          <w:lang w:val="en-US"/>
        </w:rPr>
      </w:pPr>
    </w:p>
    <w:p w:rsidR="003E3B5B" w:rsidRDefault="003E3B5B" w:rsidP="003E3B5B">
      <w:pPr>
        <w:pStyle w:val="Subtitle"/>
        <w:rPr>
          <w:rFonts w:ascii="Times New Roman" w:hAnsi="Times New Roman" w:cs="Times New Roman"/>
        </w:rPr>
      </w:pPr>
      <w:r>
        <w:rPr>
          <w:rFonts w:ascii="Times New Roman" w:hAnsi="Times New Roman" w:cs="Times New Roman"/>
        </w:rPr>
        <w:t>FL’s comments</w:t>
      </w:r>
    </w:p>
    <w:p w:rsidR="003E3B5B" w:rsidRDefault="003E3B5B" w:rsidP="003E3B5B">
      <w:pPr>
        <w:pStyle w:val="0maintext0"/>
        <w:rPr>
          <w:sz w:val="20"/>
          <w:szCs w:val="20"/>
          <w:lang w:val="en-GB"/>
        </w:rPr>
      </w:pPr>
      <w:r>
        <w:rPr>
          <w:sz w:val="20"/>
          <w:szCs w:val="20"/>
          <w:lang w:val="en-GB"/>
        </w:rPr>
        <w:t xml:space="preserve">For Intel’s comment, the support of </w:t>
      </w:r>
      <w:r w:rsidRPr="003E3B5B">
        <w:rPr>
          <w:sz w:val="20"/>
          <w:szCs w:val="20"/>
          <w:lang w:val="en-GB"/>
        </w:rPr>
        <w:t>the simultaneous transmission by the UE and reception by the gNB of the SRS for positioning</w:t>
      </w:r>
      <w:r>
        <w:rPr>
          <w:sz w:val="20"/>
          <w:szCs w:val="20"/>
          <w:lang w:val="en-GB"/>
        </w:rPr>
        <w:t xml:space="preserve"> may have different </w:t>
      </w:r>
      <w:r w:rsidR="008B0988" w:rsidRPr="003E3B5B">
        <w:rPr>
          <w:sz w:val="20"/>
          <w:szCs w:val="20"/>
          <w:lang w:val="en-GB"/>
        </w:rPr>
        <w:t>signalling</w:t>
      </w:r>
      <w:r w:rsidRPr="003E3B5B">
        <w:rPr>
          <w:sz w:val="20"/>
          <w:szCs w:val="20"/>
          <w:lang w:val="en-GB"/>
        </w:rPr>
        <w:t xml:space="preserve">, measurement, accuracy requirements, UE capabilities, etc. </w:t>
      </w:r>
      <w:r>
        <w:rPr>
          <w:sz w:val="20"/>
          <w:szCs w:val="20"/>
          <w:lang w:val="en-GB"/>
        </w:rPr>
        <w:t xml:space="preserve">from the </w:t>
      </w:r>
      <w:r w:rsidRPr="003E3B5B">
        <w:rPr>
          <w:sz w:val="20"/>
          <w:szCs w:val="20"/>
          <w:lang w:val="en-GB"/>
        </w:rPr>
        <w:t xml:space="preserve">simultaneous transmission by the UE and reception by the gNB of the </w:t>
      </w:r>
      <w:r>
        <w:rPr>
          <w:sz w:val="20"/>
          <w:szCs w:val="20"/>
          <w:lang w:val="en-GB"/>
        </w:rPr>
        <w:t>other signals for data communications.</w:t>
      </w:r>
    </w:p>
    <w:p w:rsidR="003E3B5B" w:rsidRDefault="003E3B5B" w:rsidP="003E3B5B">
      <w:pPr>
        <w:pStyle w:val="0maintext0"/>
        <w:rPr>
          <w:sz w:val="20"/>
          <w:szCs w:val="20"/>
          <w:lang w:val="en-GB"/>
        </w:rPr>
      </w:pPr>
    </w:p>
    <w:p w:rsidR="003E3B5B" w:rsidRDefault="0069119F" w:rsidP="003E3B5B">
      <w:pPr>
        <w:pStyle w:val="0maintext0"/>
        <w:rPr>
          <w:sz w:val="20"/>
          <w:szCs w:val="20"/>
          <w:lang w:val="en-GB"/>
        </w:rPr>
      </w:pPr>
      <w:r>
        <w:rPr>
          <w:sz w:val="20"/>
          <w:szCs w:val="20"/>
          <w:lang w:val="en-GB"/>
        </w:rPr>
        <w:t xml:space="preserve">Similar </w:t>
      </w:r>
      <w:r w:rsidR="00D76E44">
        <w:rPr>
          <w:sz w:val="20"/>
          <w:szCs w:val="20"/>
          <w:lang w:val="en-GB"/>
        </w:rPr>
        <w:t xml:space="preserve">with </w:t>
      </w:r>
      <w:r>
        <w:rPr>
          <w:sz w:val="20"/>
          <w:szCs w:val="20"/>
          <w:lang w:val="en-GB"/>
        </w:rPr>
        <w:t xml:space="preserve">the discussion of DL CA for positioning, companies have </w:t>
      </w:r>
      <w:r w:rsidRPr="0069119F">
        <w:rPr>
          <w:sz w:val="20"/>
          <w:szCs w:val="20"/>
          <w:lang w:val="en-GB"/>
        </w:rPr>
        <w:t>diverged views on whether and which CA scenarios should be supported</w:t>
      </w:r>
      <w:r>
        <w:rPr>
          <w:sz w:val="20"/>
          <w:szCs w:val="20"/>
          <w:lang w:val="en-GB"/>
        </w:rPr>
        <w:t xml:space="preserve">, </w:t>
      </w:r>
      <w:r w:rsidRPr="0069119F">
        <w:rPr>
          <w:sz w:val="20"/>
          <w:szCs w:val="20"/>
          <w:lang w:val="en-GB"/>
        </w:rPr>
        <w:t>it might be better to separate the discussions for each of the scenarios</w:t>
      </w:r>
      <w:r>
        <w:rPr>
          <w:sz w:val="20"/>
          <w:szCs w:val="20"/>
          <w:lang w:val="en-GB"/>
        </w:rPr>
        <w:t>.</w:t>
      </w:r>
    </w:p>
    <w:p w:rsidR="0069119F" w:rsidRDefault="0069119F" w:rsidP="0069119F"/>
    <w:p w:rsidR="00616304" w:rsidRDefault="00616304" w:rsidP="00616304">
      <w:pPr>
        <w:pStyle w:val="Heading3"/>
      </w:pPr>
      <w:r>
        <w:rPr>
          <w:highlight w:val="magenta"/>
        </w:rPr>
        <w:t xml:space="preserve">Proposal </w:t>
      </w:r>
      <w:r w:rsidR="0078382C">
        <w:rPr>
          <w:highlight w:val="magenta"/>
        </w:rPr>
        <w:t>3-2</w:t>
      </w:r>
      <w:r>
        <w:rPr>
          <w:highlight w:val="magenta"/>
        </w:rPr>
        <w:t>a</w:t>
      </w:r>
    </w:p>
    <w:p w:rsidR="00616304" w:rsidRDefault="00217027" w:rsidP="00616304">
      <w:pPr>
        <w:pStyle w:val="3GPPAgreements"/>
      </w:pPr>
      <w:r w:rsidRPr="00217027">
        <w:t>Simultaneous transmission by the UE and reception by the gNB of the SRS for positioning across intra-band</w:t>
      </w:r>
      <w:r>
        <w:t xml:space="preserve"> continuous carriers</w:t>
      </w:r>
      <w:r w:rsidRPr="00217027">
        <w:t xml:space="preserve"> is recommended for normative work</w:t>
      </w:r>
    </w:p>
    <w:p w:rsidR="00616304" w:rsidRDefault="00616304" w:rsidP="00616304">
      <w:pPr>
        <w:pStyle w:val="3GPPAgreements"/>
        <w:numPr>
          <w:ilvl w:val="2"/>
          <w:numId w:val="23"/>
        </w:numPr>
      </w:pPr>
      <w:r>
        <w:t>the corresponding signaling, measurement, accuracy requirements, UE capabilities, etc. are left for further discussion in normative work</w:t>
      </w:r>
    </w:p>
    <w:p w:rsidR="00616304" w:rsidRDefault="00616304" w:rsidP="00616304">
      <w:pPr>
        <w:pStyle w:val="3GPPAgreements"/>
        <w:numPr>
          <w:ilvl w:val="0"/>
          <w:numId w:val="0"/>
        </w:numPr>
        <w:ind w:left="284"/>
      </w:pPr>
    </w:p>
    <w:p w:rsidR="00616304" w:rsidRDefault="00616304" w:rsidP="0061630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616304" w:rsidTr="00C13C92">
        <w:trPr>
          <w:trHeight w:val="253"/>
          <w:jc w:val="center"/>
        </w:trPr>
        <w:tc>
          <w:tcPr>
            <w:tcW w:w="1804" w:type="dxa"/>
          </w:tcPr>
          <w:p w:rsidR="00616304" w:rsidRDefault="00616304" w:rsidP="00C13C92">
            <w:pPr>
              <w:spacing w:after="0"/>
              <w:rPr>
                <w:rFonts w:cstheme="minorHAnsi"/>
                <w:sz w:val="16"/>
                <w:szCs w:val="16"/>
              </w:rPr>
            </w:pPr>
            <w:r>
              <w:rPr>
                <w:b/>
                <w:sz w:val="16"/>
                <w:szCs w:val="16"/>
              </w:rPr>
              <w:t>Company</w:t>
            </w:r>
          </w:p>
        </w:tc>
        <w:tc>
          <w:tcPr>
            <w:tcW w:w="8964" w:type="dxa"/>
          </w:tcPr>
          <w:p w:rsidR="00616304" w:rsidRDefault="00616304" w:rsidP="00C13C92">
            <w:pPr>
              <w:spacing w:after="0"/>
              <w:rPr>
                <w:rFonts w:eastAsiaTheme="minorEastAsia"/>
                <w:sz w:val="16"/>
                <w:szCs w:val="16"/>
                <w:lang w:eastAsia="zh-CN"/>
              </w:rPr>
            </w:pPr>
            <w:r>
              <w:rPr>
                <w:b/>
                <w:sz w:val="16"/>
                <w:szCs w:val="16"/>
              </w:rPr>
              <w:t xml:space="preserve">Comments </w:t>
            </w:r>
          </w:p>
        </w:tc>
      </w:tr>
      <w:tr w:rsidR="00616304" w:rsidTr="00C13C92">
        <w:trPr>
          <w:trHeight w:val="253"/>
          <w:jc w:val="center"/>
        </w:trPr>
        <w:tc>
          <w:tcPr>
            <w:tcW w:w="1804" w:type="dxa"/>
          </w:tcPr>
          <w:p w:rsidR="00616304" w:rsidRDefault="00616304" w:rsidP="00C13C92">
            <w:pPr>
              <w:spacing w:after="0"/>
              <w:rPr>
                <w:rFonts w:eastAsiaTheme="minorEastAsia" w:cstheme="minorHAnsi"/>
                <w:sz w:val="16"/>
                <w:szCs w:val="16"/>
                <w:lang w:eastAsia="zh-CN"/>
              </w:rPr>
            </w:pPr>
          </w:p>
        </w:tc>
        <w:tc>
          <w:tcPr>
            <w:tcW w:w="8964" w:type="dxa"/>
          </w:tcPr>
          <w:p w:rsidR="00616304" w:rsidRDefault="00616304" w:rsidP="00C13C92">
            <w:pPr>
              <w:spacing w:after="0"/>
              <w:rPr>
                <w:rFonts w:eastAsiaTheme="minorEastAsia"/>
                <w:sz w:val="16"/>
                <w:szCs w:val="16"/>
                <w:lang w:eastAsia="zh-CN"/>
              </w:rPr>
            </w:pPr>
          </w:p>
        </w:tc>
      </w:tr>
      <w:tr w:rsidR="00616304" w:rsidTr="00C13C92">
        <w:trPr>
          <w:trHeight w:val="253"/>
          <w:jc w:val="center"/>
        </w:trPr>
        <w:tc>
          <w:tcPr>
            <w:tcW w:w="1804" w:type="dxa"/>
          </w:tcPr>
          <w:p w:rsidR="00616304" w:rsidRDefault="00616304" w:rsidP="00C13C92">
            <w:pPr>
              <w:spacing w:after="0"/>
              <w:rPr>
                <w:rFonts w:eastAsiaTheme="minorEastAsia" w:cstheme="minorHAnsi"/>
                <w:sz w:val="16"/>
                <w:szCs w:val="16"/>
                <w:lang w:eastAsia="zh-CN"/>
              </w:rPr>
            </w:pPr>
          </w:p>
        </w:tc>
        <w:tc>
          <w:tcPr>
            <w:tcW w:w="8964" w:type="dxa"/>
          </w:tcPr>
          <w:p w:rsidR="00616304" w:rsidRDefault="00616304" w:rsidP="00C13C92">
            <w:pPr>
              <w:spacing w:after="0"/>
              <w:rPr>
                <w:rFonts w:eastAsiaTheme="minorEastAsia"/>
                <w:sz w:val="16"/>
                <w:szCs w:val="16"/>
                <w:lang w:eastAsia="zh-CN"/>
              </w:rPr>
            </w:pPr>
          </w:p>
        </w:tc>
      </w:tr>
    </w:tbl>
    <w:p w:rsidR="00616304" w:rsidRPr="00CC5820" w:rsidRDefault="00616304" w:rsidP="00616304">
      <w:pPr>
        <w:pStyle w:val="3GPPAgreements"/>
        <w:numPr>
          <w:ilvl w:val="0"/>
          <w:numId w:val="0"/>
        </w:numPr>
        <w:ind w:left="284"/>
        <w:rPr>
          <w:lang w:val="en-GB"/>
        </w:rPr>
      </w:pPr>
    </w:p>
    <w:p w:rsidR="00616304" w:rsidRDefault="00616304" w:rsidP="00616304">
      <w:pPr>
        <w:pStyle w:val="Heading3"/>
      </w:pPr>
      <w:r>
        <w:rPr>
          <w:highlight w:val="magenta"/>
        </w:rPr>
        <w:t xml:space="preserve">Proposal </w:t>
      </w:r>
      <w:r w:rsidR="0078382C">
        <w:rPr>
          <w:highlight w:val="magenta"/>
        </w:rPr>
        <w:t>3-2</w:t>
      </w:r>
      <w:r>
        <w:rPr>
          <w:highlight w:val="magenta"/>
        </w:rPr>
        <w:t>b</w:t>
      </w:r>
    </w:p>
    <w:p w:rsidR="00616304" w:rsidRDefault="00217027" w:rsidP="00616304">
      <w:pPr>
        <w:pStyle w:val="3GPPAgreements"/>
      </w:pPr>
      <w:r w:rsidRPr="00217027">
        <w:lastRenderedPageBreak/>
        <w:t>Simultaneous transmission by the UE and reception by the gNB of the SRS for positioning across intra-band</w:t>
      </w:r>
      <w:r>
        <w:t xml:space="preserve"> </w:t>
      </w:r>
      <w:r>
        <w:t>non-</w:t>
      </w:r>
      <w:r>
        <w:t>continuous carriers</w:t>
      </w:r>
      <w:r w:rsidRPr="00217027">
        <w:t xml:space="preserve"> </w:t>
      </w:r>
      <w:r w:rsidR="00616304" w:rsidRPr="001D76DA">
        <w:t>can be considered</w:t>
      </w:r>
      <w:r w:rsidR="00616304">
        <w:t xml:space="preserve"> for normative work</w:t>
      </w:r>
    </w:p>
    <w:p w:rsidR="00616304" w:rsidRDefault="00616304" w:rsidP="00616304">
      <w:pPr>
        <w:pStyle w:val="3GPPAgreements"/>
        <w:numPr>
          <w:ilvl w:val="2"/>
          <w:numId w:val="23"/>
        </w:numPr>
      </w:pPr>
      <w:r>
        <w:t>the corresponding signaling, measurement, accuracy requirements, UE capabilities, etc. are left for further discussion in normative work</w:t>
      </w:r>
    </w:p>
    <w:p w:rsidR="00616304" w:rsidRDefault="00616304" w:rsidP="00616304">
      <w:pPr>
        <w:pStyle w:val="3GPPAgreements"/>
        <w:numPr>
          <w:ilvl w:val="0"/>
          <w:numId w:val="0"/>
        </w:numPr>
        <w:ind w:left="1135"/>
      </w:pPr>
    </w:p>
    <w:p w:rsidR="00616304" w:rsidRDefault="00616304" w:rsidP="0061630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616304" w:rsidTr="00C13C92">
        <w:trPr>
          <w:trHeight w:val="253"/>
          <w:jc w:val="center"/>
        </w:trPr>
        <w:tc>
          <w:tcPr>
            <w:tcW w:w="1804" w:type="dxa"/>
          </w:tcPr>
          <w:p w:rsidR="00616304" w:rsidRDefault="00616304" w:rsidP="00C13C92">
            <w:pPr>
              <w:spacing w:after="0"/>
              <w:rPr>
                <w:rFonts w:cstheme="minorHAnsi"/>
                <w:sz w:val="16"/>
                <w:szCs w:val="16"/>
              </w:rPr>
            </w:pPr>
            <w:r>
              <w:rPr>
                <w:b/>
                <w:sz w:val="16"/>
                <w:szCs w:val="16"/>
              </w:rPr>
              <w:t>Company</w:t>
            </w:r>
          </w:p>
        </w:tc>
        <w:tc>
          <w:tcPr>
            <w:tcW w:w="8964" w:type="dxa"/>
          </w:tcPr>
          <w:p w:rsidR="00616304" w:rsidRDefault="00616304" w:rsidP="00C13C92">
            <w:pPr>
              <w:spacing w:after="0"/>
              <w:rPr>
                <w:rFonts w:eastAsiaTheme="minorEastAsia"/>
                <w:sz w:val="16"/>
                <w:szCs w:val="16"/>
                <w:lang w:eastAsia="zh-CN"/>
              </w:rPr>
            </w:pPr>
            <w:r>
              <w:rPr>
                <w:b/>
                <w:sz w:val="16"/>
                <w:szCs w:val="16"/>
              </w:rPr>
              <w:t xml:space="preserve">Comments </w:t>
            </w:r>
          </w:p>
        </w:tc>
      </w:tr>
      <w:tr w:rsidR="00616304" w:rsidTr="00C13C92">
        <w:trPr>
          <w:trHeight w:val="253"/>
          <w:jc w:val="center"/>
        </w:trPr>
        <w:tc>
          <w:tcPr>
            <w:tcW w:w="1804" w:type="dxa"/>
          </w:tcPr>
          <w:p w:rsidR="00616304" w:rsidRDefault="00616304" w:rsidP="00C13C92">
            <w:pPr>
              <w:spacing w:after="0"/>
              <w:rPr>
                <w:rFonts w:eastAsiaTheme="minorEastAsia" w:cstheme="minorHAnsi"/>
                <w:sz w:val="16"/>
                <w:szCs w:val="16"/>
                <w:lang w:eastAsia="zh-CN"/>
              </w:rPr>
            </w:pPr>
          </w:p>
        </w:tc>
        <w:tc>
          <w:tcPr>
            <w:tcW w:w="8964" w:type="dxa"/>
          </w:tcPr>
          <w:p w:rsidR="00616304" w:rsidRDefault="00616304" w:rsidP="00C13C92">
            <w:pPr>
              <w:spacing w:after="0"/>
              <w:rPr>
                <w:rFonts w:eastAsiaTheme="minorEastAsia"/>
                <w:sz w:val="16"/>
                <w:szCs w:val="16"/>
                <w:lang w:eastAsia="zh-CN"/>
              </w:rPr>
            </w:pPr>
          </w:p>
        </w:tc>
      </w:tr>
      <w:tr w:rsidR="00616304" w:rsidTr="00C13C92">
        <w:trPr>
          <w:trHeight w:val="253"/>
          <w:jc w:val="center"/>
        </w:trPr>
        <w:tc>
          <w:tcPr>
            <w:tcW w:w="1804" w:type="dxa"/>
          </w:tcPr>
          <w:p w:rsidR="00616304" w:rsidRDefault="00616304" w:rsidP="00C13C92">
            <w:pPr>
              <w:spacing w:after="0"/>
              <w:rPr>
                <w:rFonts w:eastAsiaTheme="minorEastAsia" w:cstheme="minorHAnsi"/>
                <w:sz w:val="16"/>
                <w:szCs w:val="16"/>
                <w:lang w:eastAsia="zh-CN"/>
              </w:rPr>
            </w:pPr>
          </w:p>
        </w:tc>
        <w:tc>
          <w:tcPr>
            <w:tcW w:w="8964" w:type="dxa"/>
          </w:tcPr>
          <w:p w:rsidR="00616304" w:rsidRDefault="00616304" w:rsidP="00C13C92">
            <w:pPr>
              <w:spacing w:after="0"/>
              <w:rPr>
                <w:rFonts w:eastAsiaTheme="minorEastAsia"/>
                <w:sz w:val="16"/>
                <w:szCs w:val="16"/>
                <w:lang w:eastAsia="zh-CN"/>
              </w:rPr>
            </w:pPr>
          </w:p>
        </w:tc>
      </w:tr>
    </w:tbl>
    <w:p w:rsidR="00616304" w:rsidRDefault="00616304" w:rsidP="00616304">
      <w:pPr>
        <w:pStyle w:val="3GPPAgreements"/>
        <w:numPr>
          <w:ilvl w:val="0"/>
          <w:numId w:val="0"/>
        </w:numPr>
        <w:ind w:left="1135"/>
      </w:pPr>
    </w:p>
    <w:p w:rsidR="00616304" w:rsidRDefault="00616304" w:rsidP="00616304">
      <w:pPr>
        <w:pStyle w:val="Heading3"/>
      </w:pPr>
      <w:r>
        <w:rPr>
          <w:highlight w:val="magenta"/>
        </w:rPr>
        <w:t xml:space="preserve">Proposal </w:t>
      </w:r>
      <w:r w:rsidR="0078382C">
        <w:rPr>
          <w:highlight w:val="magenta"/>
        </w:rPr>
        <w:t>3-3c</w:t>
      </w:r>
    </w:p>
    <w:p w:rsidR="00217027" w:rsidRPr="00217027" w:rsidRDefault="00217027" w:rsidP="00217027">
      <w:pPr>
        <w:pStyle w:val="3GPPAgreements"/>
        <w:rPr>
          <w:rFonts w:hint="eastAsia"/>
        </w:rPr>
      </w:pPr>
      <w:r w:rsidRPr="00217027">
        <w:rPr>
          <w:rFonts w:hint="eastAsia"/>
        </w:rPr>
        <w:t>Simultaneous transmission by the UE and reception by the gNB of the SRS for positioning across int</w:t>
      </w:r>
      <w:r>
        <w:t>er</w:t>
      </w:r>
      <w:r w:rsidRPr="00217027">
        <w:rPr>
          <w:rFonts w:hint="eastAsia"/>
        </w:rPr>
        <w:t>-band carriers within the same FR can be considered for normative work</w:t>
      </w:r>
    </w:p>
    <w:p w:rsidR="00616304" w:rsidRDefault="00616304" w:rsidP="00616304">
      <w:pPr>
        <w:pStyle w:val="3GPPAgreements"/>
        <w:numPr>
          <w:ilvl w:val="2"/>
          <w:numId w:val="23"/>
        </w:numPr>
      </w:pPr>
      <w:r>
        <w:t>the corresponding signaling, measurement, accuracy requirements, UE capabilities, etc. are left for further discussion in normative work</w:t>
      </w:r>
    </w:p>
    <w:p w:rsidR="00616304" w:rsidRDefault="00616304" w:rsidP="00616304">
      <w:pPr>
        <w:rPr>
          <w:lang w:val="en-US"/>
        </w:rPr>
      </w:pPr>
    </w:p>
    <w:p w:rsidR="00616304" w:rsidRDefault="00616304" w:rsidP="0061630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616304" w:rsidTr="00C13C92">
        <w:trPr>
          <w:trHeight w:val="253"/>
          <w:jc w:val="center"/>
        </w:trPr>
        <w:tc>
          <w:tcPr>
            <w:tcW w:w="1804" w:type="dxa"/>
          </w:tcPr>
          <w:p w:rsidR="00616304" w:rsidRDefault="00616304" w:rsidP="00C13C92">
            <w:pPr>
              <w:spacing w:after="0"/>
              <w:rPr>
                <w:rFonts w:cstheme="minorHAnsi"/>
                <w:sz w:val="16"/>
                <w:szCs w:val="16"/>
              </w:rPr>
            </w:pPr>
            <w:r>
              <w:rPr>
                <w:b/>
                <w:sz w:val="16"/>
                <w:szCs w:val="16"/>
              </w:rPr>
              <w:t>Company</w:t>
            </w:r>
          </w:p>
        </w:tc>
        <w:tc>
          <w:tcPr>
            <w:tcW w:w="8964" w:type="dxa"/>
          </w:tcPr>
          <w:p w:rsidR="00616304" w:rsidRDefault="00616304" w:rsidP="00C13C92">
            <w:pPr>
              <w:spacing w:after="0"/>
              <w:rPr>
                <w:rFonts w:eastAsiaTheme="minorEastAsia"/>
                <w:sz w:val="16"/>
                <w:szCs w:val="16"/>
                <w:lang w:eastAsia="zh-CN"/>
              </w:rPr>
            </w:pPr>
            <w:r>
              <w:rPr>
                <w:b/>
                <w:sz w:val="16"/>
                <w:szCs w:val="16"/>
              </w:rPr>
              <w:t xml:space="preserve">Comments </w:t>
            </w:r>
          </w:p>
        </w:tc>
      </w:tr>
      <w:tr w:rsidR="00616304" w:rsidTr="00C13C92">
        <w:trPr>
          <w:trHeight w:val="253"/>
          <w:jc w:val="center"/>
        </w:trPr>
        <w:tc>
          <w:tcPr>
            <w:tcW w:w="1804" w:type="dxa"/>
          </w:tcPr>
          <w:p w:rsidR="00616304" w:rsidRDefault="00616304" w:rsidP="00C13C92">
            <w:pPr>
              <w:spacing w:after="0"/>
              <w:rPr>
                <w:rFonts w:eastAsiaTheme="minorEastAsia" w:cstheme="minorHAnsi"/>
                <w:sz w:val="16"/>
                <w:szCs w:val="16"/>
                <w:lang w:eastAsia="zh-CN"/>
              </w:rPr>
            </w:pPr>
          </w:p>
        </w:tc>
        <w:tc>
          <w:tcPr>
            <w:tcW w:w="8964" w:type="dxa"/>
          </w:tcPr>
          <w:p w:rsidR="00616304" w:rsidRDefault="00616304" w:rsidP="00C13C92">
            <w:pPr>
              <w:spacing w:after="0"/>
              <w:rPr>
                <w:rFonts w:eastAsiaTheme="minorEastAsia"/>
                <w:sz w:val="16"/>
                <w:szCs w:val="16"/>
                <w:lang w:eastAsia="zh-CN"/>
              </w:rPr>
            </w:pPr>
          </w:p>
        </w:tc>
      </w:tr>
      <w:tr w:rsidR="00616304" w:rsidTr="00C13C92">
        <w:trPr>
          <w:trHeight w:val="253"/>
          <w:jc w:val="center"/>
        </w:trPr>
        <w:tc>
          <w:tcPr>
            <w:tcW w:w="1804" w:type="dxa"/>
          </w:tcPr>
          <w:p w:rsidR="00616304" w:rsidRDefault="00616304" w:rsidP="00C13C92">
            <w:pPr>
              <w:spacing w:after="0"/>
              <w:rPr>
                <w:rFonts w:eastAsiaTheme="minorEastAsia" w:cstheme="minorHAnsi"/>
                <w:sz w:val="16"/>
                <w:szCs w:val="16"/>
                <w:lang w:eastAsia="zh-CN"/>
              </w:rPr>
            </w:pPr>
          </w:p>
        </w:tc>
        <w:tc>
          <w:tcPr>
            <w:tcW w:w="8964" w:type="dxa"/>
          </w:tcPr>
          <w:p w:rsidR="00616304" w:rsidRDefault="00616304" w:rsidP="00C13C92">
            <w:pPr>
              <w:spacing w:after="0"/>
              <w:rPr>
                <w:rFonts w:eastAsiaTheme="minorEastAsia"/>
                <w:sz w:val="16"/>
                <w:szCs w:val="16"/>
                <w:lang w:eastAsia="zh-CN"/>
              </w:rPr>
            </w:pPr>
          </w:p>
        </w:tc>
      </w:tr>
    </w:tbl>
    <w:p w:rsidR="00616304" w:rsidRDefault="00616304" w:rsidP="00616304">
      <w:pPr>
        <w:rPr>
          <w:lang w:val="en-US"/>
        </w:rPr>
      </w:pPr>
    </w:p>
    <w:p w:rsidR="003E3B5B" w:rsidRDefault="003E3B5B" w:rsidP="003E3B5B">
      <w:pPr>
        <w:pStyle w:val="0maintext0"/>
        <w:rPr>
          <w:sz w:val="20"/>
          <w:szCs w:val="20"/>
          <w:lang w:val="en-GB"/>
        </w:rPr>
      </w:pPr>
    </w:p>
    <w:p w:rsidR="00217BB2" w:rsidRDefault="00217BB2">
      <w:pPr>
        <w:rPr>
          <w:lang w:eastAsia="en-US"/>
        </w:rPr>
      </w:pPr>
    </w:p>
    <w:p w:rsidR="00217BB2" w:rsidRDefault="0084335D">
      <w:pPr>
        <w:pStyle w:val="Heading1"/>
      </w:pPr>
      <w:bookmarkStart w:id="34" w:name="_Toc48211455"/>
      <w:bookmarkStart w:id="35" w:name="_Toc54552923"/>
      <w:bookmarkStart w:id="36" w:name="_Toc54553045"/>
      <w:bookmarkEnd w:id="4"/>
      <w:bookmarkEnd w:id="5"/>
      <w:bookmarkEnd w:id="31"/>
      <w:r>
        <w:t>Enhancements of UE/gNB measurements</w:t>
      </w:r>
      <w:bookmarkEnd w:id="34"/>
      <w:bookmarkEnd w:id="35"/>
      <w:bookmarkEnd w:id="36"/>
    </w:p>
    <w:p w:rsidR="00217BB2" w:rsidRDefault="0084335D">
      <w:pPr>
        <w:pStyle w:val="Heading2"/>
      </w:pPr>
      <w:bookmarkStart w:id="37" w:name="_Toc48211456"/>
      <w:bookmarkStart w:id="38" w:name="_Toc54552924"/>
      <w:bookmarkStart w:id="39" w:name="_Toc54553046"/>
      <w:r>
        <w:t>Multipath mitigation</w:t>
      </w:r>
      <w:bookmarkEnd w:id="37"/>
      <w:bookmarkEnd w:id="38"/>
      <w:bookmarkEnd w:id="39"/>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8630"/>
      </w:tblGrid>
      <w:tr w:rsidR="00217BB2">
        <w:tc>
          <w:tcPr>
            <w:tcW w:w="10790" w:type="dxa"/>
          </w:tcPr>
          <w:p w:rsidR="00217BB2" w:rsidRDefault="0084335D">
            <w:r>
              <w:rPr>
                <w:highlight w:val="green"/>
              </w:rPr>
              <w:lastRenderedPageBreak/>
              <w:t>Agreement:</w:t>
            </w:r>
          </w:p>
          <w:p w:rsidR="00217BB2" w:rsidRDefault="0084335D">
            <w:pPr>
              <w:numPr>
                <w:ilvl w:val="0"/>
                <w:numId w:val="41"/>
              </w:numPr>
              <w:spacing w:after="0" w:line="240" w:lineRule="auto"/>
            </w:pPr>
            <w:r>
              <w:t>Multipath mitigation techniques will be investigated in this SI for improving positioning accuracy, which may include, but not limited to the following:</w:t>
            </w:r>
          </w:p>
          <w:p w:rsidR="00217BB2" w:rsidRDefault="0084335D">
            <w:pPr>
              <w:numPr>
                <w:ilvl w:val="1"/>
                <w:numId w:val="41"/>
              </w:numPr>
              <w:spacing w:after="0" w:line="240" w:lineRule="auto"/>
            </w:pPr>
            <w:r>
              <w:t xml:space="preserve">The applicable scenarios and performance benefits of multipath mitigation techniques </w:t>
            </w:r>
          </w:p>
          <w:p w:rsidR="00217BB2" w:rsidRDefault="0084335D">
            <w:pPr>
              <w:numPr>
                <w:ilvl w:val="1"/>
                <w:numId w:val="41"/>
              </w:numPr>
              <w:spacing w:after="0" w:line="240" w:lineRule="auto"/>
            </w:pPr>
            <w:r>
              <w:t>The methods/measurement/signaling for the LOS/NLOS detection and identification</w:t>
            </w:r>
          </w:p>
          <w:p w:rsidR="00217BB2" w:rsidRDefault="0084335D">
            <w:pPr>
              <w:numPr>
                <w:ilvl w:val="1"/>
                <w:numId w:val="41"/>
              </w:numPr>
              <w:spacing w:after="0" w:line="240" w:lineRule="auto"/>
            </w:pPr>
            <w:r>
              <w:t>The measurements for supporting the multipath mitigation/utilization</w:t>
            </w:r>
          </w:p>
          <w:p w:rsidR="00217BB2" w:rsidRDefault="0084335D">
            <w:pPr>
              <w:numPr>
                <w:ilvl w:val="1"/>
                <w:numId w:val="41"/>
              </w:numPr>
              <w:spacing w:after="0" w:line="240" w:lineRule="auto"/>
            </w:pPr>
            <w:r>
              <w:t>The procedure and signaling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method/measurements/procedures/signaling.</w:t>
            </w:r>
          </w:p>
          <w:p w:rsidR="00217BB2" w:rsidRDefault="0084335D">
            <w:pPr>
              <w:numPr>
                <w:ilvl w:val="0"/>
                <w:numId w:val="41"/>
              </w:numPr>
              <w:spacing w:after="0" w:line="240" w:lineRule="auto"/>
            </w:pPr>
            <w:r>
              <w:t>Note: The above study applies to DL only, UL only, DL+UL positioning solutions for UE-based and UE-assisted positioning.</w:t>
            </w:r>
          </w:p>
          <w:p w:rsidR="00217BB2" w:rsidRDefault="00217BB2">
            <w:pPr>
              <w:spacing w:after="0" w:line="240" w:lineRule="auto"/>
              <w:ind w:left="360"/>
            </w:pPr>
          </w:p>
        </w:tc>
      </w:tr>
    </w:tbl>
    <w:p w:rsidR="00217BB2" w:rsidRDefault="00217BB2"/>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(Futurewei)Proposal 3:</w:t>
      </w:r>
    </w:p>
    <w:p w:rsidR="00217BB2" w:rsidRDefault="0084335D">
      <w:pPr>
        <w:pStyle w:val="3GPPAgreements"/>
        <w:numPr>
          <w:ilvl w:val="1"/>
          <w:numId w:val="23"/>
        </w:numPr>
      </w:pPr>
      <w:r>
        <w:t>Multipath mitigation methods support the feedback and mechanisms of a LOS/NLOS indicator, reuse of existing Rel-16 defined reference signals (DL PRS, UL SRS) and its configurability.</w:t>
      </w:r>
    </w:p>
    <w:p w:rsidR="00217BB2" w:rsidRDefault="0084335D">
      <w:pPr>
        <w:pStyle w:val="3GPPAgreements"/>
      </w:pPr>
      <w:r>
        <w:t>(Futurewei) Proposal 4:</w:t>
      </w:r>
    </w:p>
    <w:p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rsidR="00217BB2" w:rsidRDefault="0084335D">
      <w:pPr>
        <w:pStyle w:val="3GPPAgreements"/>
      </w:pPr>
      <w:r>
        <w:t xml:space="preserve"> (Huawei) Proposal 8:</w:t>
      </w:r>
    </w:p>
    <w:p w:rsidR="00217BB2" w:rsidRDefault="0084335D">
      <w:pPr>
        <w:pStyle w:val="3GPPAgreements"/>
        <w:numPr>
          <w:ilvl w:val="1"/>
          <w:numId w:val="23"/>
        </w:numPr>
      </w:pPr>
      <w:r>
        <w:t>Rel-17 should support angle information report associated with multi-paths.</w:t>
      </w:r>
    </w:p>
    <w:p w:rsidR="00217BB2" w:rsidRDefault="0084335D">
      <w:pPr>
        <w:pStyle w:val="3GPPAgreements"/>
      </w:pPr>
      <w:r>
        <w:t>(Huawei) Proposal 9:</w:t>
      </w:r>
    </w:p>
    <w:p w:rsidR="00217BB2" w:rsidRDefault="0084335D">
      <w:pPr>
        <w:pStyle w:val="3GPPAgreements"/>
        <w:numPr>
          <w:ilvl w:val="1"/>
          <w:numId w:val="23"/>
        </w:numPr>
      </w:pPr>
      <w:r>
        <w:t>Rel-17 should support LOS/NLOS identification to improve the positioning accuracy.</w:t>
      </w:r>
    </w:p>
    <w:p w:rsidR="00217BB2" w:rsidRDefault="0084335D">
      <w:pPr>
        <w:pStyle w:val="3GPPAgreements"/>
      </w:pPr>
      <w:r>
        <w:t>(vivo) Proposal 1:</w:t>
      </w:r>
    </w:p>
    <w:p w:rsidR="00217BB2" w:rsidRDefault="0084335D">
      <w:pPr>
        <w:pStyle w:val="3GPPAgreements"/>
        <w:numPr>
          <w:ilvl w:val="1"/>
          <w:numId w:val="23"/>
        </w:numPr>
      </w:pPr>
      <w:r>
        <w:t>The enhancements to improve positioning accuracy are needed for the NLOS scenario</w:t>
      </w:r>
    </w:p>
    <w:p w:rsidR="00217BB2" w:rsidRDefault="0084335D">
      <w:pPr>
        <w:pStyle w:val="3GPPAgreements"/>
      </w:pPr>
      <w:r>
        <w:t>(vivo) Proposal 18:</w:t>
      </w:r>
    </w:p>
    <w:p w:rsidR="00217BB2" w:rsidRDefault="0084335D">
      <w:pPr>
        <w:pStyle w:val="ListParagraph"/>
        <w:numPr>
          <w:ilvl w:val="1"/>
          <w:numId w:val="2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rsidR="00217BB2" w:rsidRDefault="0084335D">
      <w:pPr>
        <w:pStyle w:val="3GPPAgreements"/>
      </w:pPr>
      <w:r>
        <w:t>(vivo) Proposal 32:</w:t>
      </w:r>
    </w:p>
    <w:p w:rsidR="00217BB2" w:rsidRDefault="0084335D">
      <w:pPr>
        <w:pStyle w:val="3GPPAgreements"/>
        <w:numPr>
          <w:ilvl w:val="1"/>
          <w:numId w:val="23"/>
        </w:numPr>
      </w:pPr>
      <w:r>
        <w:t>The differential positioning technique and machine learning technique can be studied as the method for improving the accuracy in the presence of NLOS error</w:t>
      </w:r>
    </w:p>
    <w:p w:rsidR="00217BB2" w:rsidRDefault="0084335D">
      <w:pPr>
        <w:pStyle w:val="3GPPAgreements"/>
      </w:pPr>
      <w:r>
        <w:t>(ZTE)Proposal 1:</w:t>
      </w:r>
    </w:p>
    <w:p w:rsidR="00217BB2" w:rsidRDefault="0084335D">
      <w:pPr>
        <w:pStyle w:val="3GPPAgreements"/>
        <w:numPr>
          <w:ilvl w:val="1"/>
          <w:numId w:val="23"/>
        </w:numPr>
      </w:pPr>
      <w:r>
        <w:t>Study mechanisms to assist determination of LOS &amp; NLOS communication links. For example, coherence bandwidth can be attached in positioning measurement report.</w:t>
      </w:r>
    </w:p>
    <w:p w:rsidR="00217BB2" w:rsidRDefault="0084335D">
      <w:pPr>
        <w:pStyle w:val="3GPPAgreements"/>
      </w:pPr>
      <w:r>
        <w:t>(Intel) Proposal 5:</w:t>
      </w:r>
    </w:p>
    <w:p w:rsidR="00217BB2" w:rsidRDefault="0084335D">
      <w:pPr>
        <w:pStyle w:val="ListParagraph"/>
        <w:numPr>
          <w:ilvl w:val="1"/>
          <w:numId w:val="23"/>
        </w:numPr>
        <w:rPr>
          <w:rFonts w:eastAsia="宋体"/>
          <w:szCs w:val="20"/>
          <w:lang w:eastAsia="zh-CN"/>
        </w:rPr>
      </w:pPr>
      <w:r>
        <w:rPr>
          <w:rFonts w:eastAsia="宋体" w:hint="eastAsia"/>
          <w:szCs w:val="20"/>
          <w:lang w:eastAsia="zh-CN"/>
        </w:rPr>
        <w:t>Support signaling indicating the LOS/NLOS link propagation type for NR positioning</w:t>
      </w:r>
    </w:p>
    <w:p w:rsidR="00217BB2" w:rsidRDefault="0084335D">
      <w:pPr>
        <w:pStyle w:val="ListParagraph"/>
        <w:numPr>
          <w:ilvl w:val="1"/>
          <w:numId w:val="23"/>
        </w:numPr>
        <w:rPr>
          <w:rFonts w:eastAsia="宋体"/>
          <w:szCs w:val="20"/>
          <w:lang w:eastAsia="zh-CN"/>
        </w:rPr>
      </w:pPr>
      <w:r>
        <w:rPr>
          <w:rFonts w:eastAsia="宋体" w:hint="eastAsia"/>
          <w:szCs w:val="20"/>
          <w:lang w:eastAsia="zh-CN"/>
        </w:rPr>
        <w:lastRenderedPageBreak/>
        <w:t>Support signaling of reliability metric (with probability meaning) for NLOS detection (variable u in the range from 0 to 1, with absolute value showing reliability of decision)</w:t>
      </w:r>
    </w:p>
    <w:p w:rsidR="00217BB2" w:rsidRDefault="0084335D">
      <w:pPr>
        <w:pStyle w:val="3GPPAgreements"/>
      </w:pPr>
      <w:r>
        <w:t>(Intel) Proposal 6:</w:t>
      </w:r>
    </w:p>
    <w:p w:rsidR="00217BB2" w:rsidRDefault="0084335D">
      <w:pPr>
        <w:pStyle w:val="3GPPAgreements"/>
        <w:numPr>
          <w:ilvl w:val="1"/>
          <w:numId w:val="23"/>
        </w:numPr>
      </w:pPr>
      <w:r>
        <w:rPr>
          <w:rFonts w:hint="eastAsia"/>
        </w:rPr>
        <w:t>Support for additional first arrival path measurements, including:</w:t>
      </w:r>
    </w:p>
    <w:p w:rsidR="00217BB2" w:rsidRDefault="0084335D">
      <w:pPr>
        <w:pStyle w:val="3GPPAgreements"/>
        <w:numPr>
          <w:ilvl w:val="2"/>
          <w:numId w:val="23"/>
        </w:numPr>
      </w:pPr>
      <w:r>
        <w:rPr>
          <w:rFonts w:hint="eastAsia"/>
        </w:rPr>
        <w:t>Power of the first arrival path</w:t>
      </w:r>
    </w:p>
    <w:p w:rsidR="00217BB2" w:rsidRDefault="0084335D">
      <w:pPr>
        <w:pStyle w:val="3GPPAgreements"/>
        <w:numPr>
          <w:ilvl w:val="1"/>
          <w:numId w:val="23"/>
        </w:numPr>
      </w:pPr>
      <w:r>
        <w:rPr>
          <w:rFonts w:hint="eastAsia"/>
        </w:rPr>
        <w:t>Continue study of Doppler effect, velocity measurement, K-factor etc.</w:t>
      </w:r>
    </w:p>
    <w:p w:rsidR="00217BB2" w:rsidRDefault="0084335D">
      <w:pPr>
        <w:pStyle w:val="3GPPAgreements"/>
      </w:pPr>
      <w:r>
        <w:t>(Intel) Proposal 7:</w:t>
      </w:r>
    </w:p>
    <w:p w:rsidR="00217BB2" w:rsidRDefault="0084335D">
      <w:pPr>
        <w:pStyle w:val="ListParagraph"/>
        <w:numPr>
          <w:ilvl w:val="1"/>
          <w:numId w:val="23"/>
        </w:numPr>
      </w:pPr>
      <w:r>
        <w:rPr>
          <w:rFonts w:eastAsia="宋体" w:hint="eastAsia"/>
          <w:szCs w:val="20"/>
          <w:lang w:eastAsia="zh-CN"/>
        </w:rPr>
        <w:t>Study potential benefits of the multi-path measurements, clarify how these measurements can be potentially used in the positioning equations</w:t>
      </w:r>
    </w:p>
    <w:p w:rsidR="00217BB2" w:rsidRDefault="0084335D">
      <w:pPr>
        <w:pStyle w:val="3GPPAgreements"/>
      </w:pPr>
      <w:r>
        <w:t xml:space="preserve">(Lenovo) </w:t>
      </w:r>
      <w:r>
        <w:rPr>
          <w:rFonts w:hint="eastAsia"/>
        </w:rPr>
        <w:t xml:space="preserve">Proposal 9: </w:t>
      </w:r>
    </w:p>
    <w:p w:rsidR="00217BB2" w:rsidRDefault="0084335D">
      <w:pPr>
        <w:pStyle w:val="3GPPAgreements"/>
        <w:numPr>
          <w:ilvl w:val="1"/>
          <w:numId w:val="23"/>
        </w:numPr>
      </w:pPr>
      <w:r>
        <w:rPr>
          <w:rFonts w:hint="eastAsia"/>
        </w:rPr>
        <w:t xml:space="preserve">A Measurement and signalling framework for LOS/NLOS identification can be deemed beneficial for the LMF/UE. Aspects of FFS include: </w:t>
      </w:r>
    </w:p>
    <w:p w:rsidR="00217BB2" w:rsidRDefault="0084335D">
      <w:pPr>
        <w:pStyle w:val="3GPPAgreements"/>
        <w:numPr>
          <w:ilvl w:val="2"/>
          <w:numId w:val="23"/>
        </w:numPr>
      </w:pPr>
      <w:r>
        <w:rPr>
          <w:rFonts w:hint="eastAsia"/>
        </w:rPr>
        <w:t>Triggering and reporting the TRP/link status in terms LOS/NLOS.</w:t>
      </w:r>
    </w:p>
    <w:p w:rsidR="00217BB2" w:rsidRDefault="0084335D">
      <w:pPr>
        <w:pStyle w:val="3GPPAgreements"/>
        <w:numPr>
          <w:ilvl w:val="2"/>
          <w:numId w:val="23"/>
        </w:numPr>
      </w:pPr>
      <w:r>
        <w:rPr>
          <w:rFonts w:hint="eastAsia"/>
        </w:rPr>
        <w:t>Associated procedures in the event of insufficient availability of suitable LOS TRPs/links.</w:t>
      </w:r>
    </w:p>
    <w:p w:rsidR="00217BB2" w:rsidRDefault="0084335D">
      <w:pPr>
        <w:pStyle w:val="3GPPAgreements"/>
        <w:numPr>
          <w:ilvl w:val="2"/>
          <w:numId w:val="23"/>
        </w:numPr>
      </w:pPr>
      <w:r>
        <w:rPr>
          <w:rFonts w:hint="eastAsia"/>
        </w:rPr>
        <w:t xml:space="preserve">Measurement period for LOS/NLOS TRP/link classification. </w:t>
      </w:r>
    </w:p>
    <w:p w:rsidR="00217BB2" w:rsidRDefault="0084335D">
      <w:pPr>
        <w:pStyle w:val="3GPPAgreements"/>
      </w:pPr>
      <w:r>
        <w:t xml:space="preserve">(Xiaomi) Proposal 7: </w:t>
      </w:r>
    </w:p>
    <w:p w:rsidR="00217BB2" w:rsidRDefault="0084335D">
      <w:pPr>
        <w:pStyle w:val="3GPPAgreements"/>
        <w:numPr>
          <w:ilvl w:val="1"/>
          <w:numId w:val="23"/>
        </w:numPr>
      </w:pPr>
      <w:r>
        <w:t>To indicate the first arrival path by reporting the arrival time of each beam in beam measurement report.</w:t>
      </w:r>
    </w:p>
    <w:p w:rsidR="00217BB2" w:rsidRDefault="0084335D">
      <w:pPr>
        <w:pStyle w:val="3GPPAgreements"/>
      </w:pPr>
      <w:r>
        <w:t xml:space="preserve"> (Samsung)Proposal 4:</w:t>
      </w:r>
    </w:p>
    <w:p w:rsidR="00217BB2" w:rsidRDefault="0084335D">
      <w:pPr>
        <w:pStyle w:val="3GPPAgreements"/>
        <w:numPr>
          <w:ilvl w:val="1"/>
          <w:numId w:val="23"/>
        </w:numPr>
      </w:pPr>
      <w:r>
        <w:t>Angle based LOS/NLOS differentiation with joint measurement should be studied.</w:t>
      </w:r>
    </w:p>
    <w:p w:rsidR="00217BB2" w:rsidRDefault="0084335D">
      <w:pPr>
        <w:pStyle w:val="3GPPAgreements"/>
      </w:pPr>
      <w:r>
        <w:t xml:space="preserve"> (Samsung)Proposal 5:</w:t>
      </w:r>
    </w:p>
    <w:p w:rsidR="00217BB2" w:rsidRDefault="0084335D">
      <w:pPr>
        <w:pStyle w:val="3GPPAgreements"/>
        <w:numPr>
          <w:ilvl w:val="1"/>
          <w:numId w:val="23"/>
        </w:numPr>
      </w:pPr>
      <w:r>
        <w:t>In addition to the measurement reporting of RSRP, RSTD, RX-TX time difference, UE reports indication of LOS/NLOS.</w:t>
      </w:r>
    </w:p>
    <w:p w:rsidR="00217BB2" w:rsidRDefault="0084335D">
      <w:pPr>
        <w:pStyle w:val="3GPPAgreements"/>
      </w:pPr>
      <w:r>
        <w:t xml:space="preserve"> (OPPO) Proposal 13: </w:t>
      </w:r>
    </w:p>
    <w:p w:rsidR="00217BB2" w:rsidRDefault="0084335D">
      <w:pPr>
        <w:pStyle w:val="3GPPAgreements"/>
        <w:numPr>
          <w:ilvl w:val="1"/>
          <w:numId w:val="23"/>
        </w:numPr>
      </w:pPr>
      <w:r>
        <w:t>For multipath mitigation, only focus on the implementation-based solutions in Rel-17.</w:t>
      </w:r>
    </w:p>
    <w:p w:rsidR="00217BB2" w:rsidRDefault="0084335D">
      <w:pPr>
        <w:pStyle w:val="3GPPAgreements"/>
      </w:pPr>
      <w:r>
        <w:t>(Nokia)Proposal 7</w:t>
      </w:r>
    </w:p>
    <w:p w:rsidR="00217BB2" w:rsidRDefault="0084335D">
      <w:pPr>
        <w:pStyle w:val="3GPPAgreements"/>
        <w:numPr>
          <w:ilvl w:val="1"/>
          <w:numId w:val="23"/>
        </w:numPr>
      </w:pPr>
      <w:r>
        <w:t>RAN1 to study NLOS identification and reporting from the UE to the LMF during at least UE-A DL positioning.</w:t>
      </w:r>
    </w:p>
    <w:p w:rsidR="00217BB2" w:rsidRDefault="0084335D">
      <w:pPr>
        <w:pStyle w:val="3GPPAgreements"/>
      </w:pPr>
      <w:r>
        <w:t xml:space="preserve">(Nokia)Proposal 8: </w:t>
      </w:r>
    </w:p>
    <w:p w:rsidR="00217BB2" w:rsidRDefault="0084335D">
      <w:pPr>
        <w:pStyle w:val="3GPPAgreements"/>
        <w:numPr>
          <w:ilvl w:val="1"/>
          <w:numId w:val="23"/>
        </w:numPr>
      </w:pPr>
      <w:r>
        <w:t>RAN1 to study NLOS identification and reporting from the LMF to the UE during at least UE-B DL positioning.</w:t>
      </w:r>
    </w:p>
    <w:p w:rsidR="00217BB2" w:rsidRDefault="0084335D">
      <w:pPr>
        <w:pStyle w:val="3GPPAgreements"/>
      </w:pPr>
      <w:r>
        <w:t>(Nokia)Proposal 9:</w:t>
      </w:r>
    </w:p>
    <w:p w:rsidR="00217BB2" w:rsidRDefault="0084335D">
      <w:pPr>
        <w:pStyle w:val="3GPPAgreements"/>
        <w:numPr>
          <w:ilvl w:val="1"/>
          <w:numId w:val="23"/>
        </w:numPr>
      </w:pPr>
      <w:r>
        <w:t xml:space="preserve">RAN1 to study both LOS/NLOS identification methods computed in PHY layer processing and LMF localization processing. </w:t>
      </w:r>
    </w:p>
    <w:p w:rsidR="00217BB2" w:rsidRDefault="0084335D">
      <w:pPr>
        <w:pStyle w:val="3GPPAgreements"/>
      </w:pPr>
      <w:r>
        <w:t xml:space="preserve">(Sony) Proposal 5: </w:t>
      </w:r>
    </w:p>
    <w:p w:rsidR="00217BB2" w:rsidRDefault="0084335D">
      <w:pPr>
        <w:pStyle w:val="3GPPAgreements"/>
        <w:numPr>
          <w:ilvl w:val="1"/>
          <w:numId w:val="23"/>
        </w:numPr>
      </w:pPr>
      <w:r>
        <w:t>Support LOS &amp; NLOS detection and measurement report mechanism, particularly to mitigate multipath issue in IIoT use-cases.</w:t>
      </w:r>
    </w:p>
    <w:p w:rsidR="00217BB2" w:rsidRDefault="0084335D">
      <w:pPr>
        <w:pStyle w:val="3GPPAgreements"/>
      </w:pPr>
      <w:r>
        <w:t>(LGE)</w:t>
      </w:r>
      <w:r>
        <w:rPr>
          <w:rFonts w:hint="eastAsia"/>
        </w:rPr>
        <w:t xml:space="preserve"> Proposal 3:</w:t>
      </w:r>
    </w:p>
    <w:p w:rsidR="00217BB2" w:rsidRDefault="0084335D">
      <w:pPr>
        <w:pStyle w:val="3GPPAgreements"/>
        <w:numPr>
          <w:ilvl w:val="1"/>
          <w:numId w:val="23"/>
        </w:numPr>
      </w:pPr>
      <w:r>
        <w:rPr>
          <w:rFonts w:hint="eastAsia"/>
        </w:rPr>
        <w:lastRenderedPageBreak/>
        <w:t>For the improvement of positioning accuracy, a method and signalling should be considered to identify the NLoS using the polarization characteristics.</w:t>
      </w:r>
    </w:p>
    <w:p w:rsidR="00217BB2" w:rsidRDefault="0084335D">
      <w:pPr>
        <w:pStyle w:val="3GPPAgreements"/>
      </w:pPr>
      <w:r>
        <w:t>(LGE)</w:t>
      </w:r>
      <w:r>
        <w:rPr>
          <w:rFonts w:hint="eastAsia"/>
        </w:rPr>
        <w:t xml:space="preserve"> Proposal 4:</w:t>
      </w:r>
    </w:p>
    <w:p w:rsidR="00217BB2" w:rsidRDefault="0084335D">
      <w:pPr>
        <w:pStyle w:val="ListParagraph"/>
        <w:numPr>
          <w:ilvl w:val="1"/>
          <w:numId w:val="23"/>
        </w:numPr>
      </w:pPr>
      <w:r>
        <w:rPr>
          <w:rFonts w:eastAsia="宋体" w:hint="eastAsia"/>
          <w:szCs w:val="20"/>
          <w:lang w:eastAsia="zh-CN"/>
        </w:rPr>
        <w:t>For NLOS identification, RAN1 needs to consider signalling and benefits of the method introducing the propagation time difference threshold/window between a reference and a target TRP.</w:t>
      </w:r>
    </w:p>
    <w:p w:rsidR="00217BB2" w:rsidRDefault="0084335D">
      <w:pPr>
        <w:pStyle w:val="3GPPAgreements"/>
      </w:pPr>
      <w:r>
        <w:t>(InterDigital) Proposal 13:</w:t>
      </w:r>
    </w:p>
    <w:p w:rsidR="00217BB2" w:rsidRDefault="0084335D">
      <w:pPr>
        <w:pStyle w:val="3GPPAgreements"/>
        <w:numPr>
          <w:ilvl w:val="1"/>
          <w:numId w:val="23"/>
        </w:numPr>
      </w:pPr>
      <w:r>
        <w:t>Study LOS and NLOS identification methods</w:t>
      </w:r>
    </w:p>
    <w:p w:rsidR="00217BB2" w:rsidRDefault="0084335D">
      <w:pPr>
        <w:pStyle w:val="3GPPAgreements"/>
      </w:pPr>
      <w:r>
        <w:t>(InterDigital) Proposal 14:</w:t>
      </w:r>
    </w:p>
    <w:p w:rsidR="00217BB2" w:rsidRDefault="0084335D">
      <w:pPr>
        <w:pStyle w:val="3GPPAgreements"/>
        <w:numPr>
          <w:ilvl w:val="1"/>
          <w:numId w:val="23"/>
        </w:numPr>
      </w:pPr>
      <w:r>
        <w:t>Consider path identification mechanism</w:t>
      </w:r>
    </w:p>
    <w:p w:rsidR="00217BB2" w:rsidRDefault="0084335D">
      <w:pPr>
        <w:pStyle w:val="3GPPAgreements"/>
      </w:pPr>
      <w:r>
        <w:t>(InterDigital) Proposal 15:</w:t>
      </w:r>
    </w:p>
    <w:p w:rsidR="00217BB2" w:rsidRDefault="0084335D">
      <w:pPr>
        <w:pStyle w:val="3GPPAgreements"/>
        <w:numPr>
          <w:ilvl w:val="1"/>
          <w:numId w:val="23"/>
        </w:numPr>
      </w:pPr>
      <w:r>
        <w:t>Study dynamic update of spatial information for SRS for positioning for multi-RTT positioning methods</w:t>
      </w:r>
    </w:p>
    <w:p w:rsidR="00217BB2" w:rsidRDefault="0084335D">
      <w:pPr>
        <w:pStyle w:val="3GPPAgreements"/>
      </w:pPr>
      <w:r>
        <w:t>(Qualcomm) Proposal 5:</w:t>
      </w:r>
    </w:p>
    <w:p w:rsidR="00217BB2" w:rsidRDefault="0084335D">
      <w:pPr>
        <w:pStyle w:val="3GPPAgreements"/>
        <w:numPr>
          <w:ilvl w:val="1"/>
          <w:numId w:val="23"/>
        </w:numPr>
      </w:pPr>
      <w:r>
        <w:t>Support reporting from UE and the gNB to the LMF additional time-domain paths (beyond 2 paths which is already specified) and their corresponding relative powers.</w:t>
      </w:r>
    </w:p>
    <w:p w:rsidR="00217BB2" w:rsidRDefault="0084335D">
      <w:pPr>
        <w:pStyle w:val="3GPPAgreements"/>
      </w:pPr>
      <w:r>
        <w:t>(Fraunhofer)Proposal 1:</w:t>
      </w:r>
    </w:p>
    <w:p w:rsidR="00217BB2" w:rsidRDefault="0084335D">
      <w:pPr>
        <w:pStyle w:val="3GPPAgreements"/>
        <w:numPr>
          <w:ilvl w:val="1"/>
          <w:numId w:val="23"/>
        </w:numPr>
      </w:pPr>
      <w:r>
        <w:t>Support enhanced CIR reporting for NR-Positioning in Rel-17.</w:t>
      </w:r>
    </w:p>
    <w:p w:rsidR="00217BB2" w:rsidRDefault="0084335D">
      <w:pPr>
        <w:pStyle w:val="3GPPAgreements"/>
      </w:pPr>
      <w:r>
        <w:t>(Fraunhofer)Proposal 3:</w:t>
      </w:r>
    </w:p>
    <w:p w:rsidR="00217BB2" w:rsidRDefault="0084335D">
      <w:pPr>
        <w:pStyle w:val="3GPPAgreements"/>
        <w:numPr>
          <w:ilvl w:val="1"/>
          <w:numId w:val="23"/>
        </w:numPr>
      </w:pPr>
      <w:r>
        <w:tab/>
      </w:r>
      <w:r>
        <w:rPr>
          <w:rFonts w:hint="eastAsia"/>
        </w:rPr>
        <w:t>The following candidates should be considered for LOS/NLOS detection and identification:</w:t>
      </w:r>
    </w:p>
    <w:p w:rsidR="00217BB2" w:rsidRDefault="0084335D">
      <w:pPr>
        <w:pStyle w:val="3GPPAgreements"/>
        <w:numPr>
          <w:ilvl w:val="2"/>
          <w:numId w:val="23"/>
        </w:numPr>
      </w:pPr>
      <w:r>
        <w:rPr>
          <w:rFonts w:hint="eastAsia"/>
        </w:rPr>
        <w:t xml:space="preserve">First-arriving-path tracking over multiple time instants </w:t>
      </w:r>
    </w:p>
    <w:p w:rsidR="00217BB2" w:rsidRDefault="0084335D">
      <w:pPr>
        <w:pStyle w:val="3GPPAgreements"/>
        <w:numPr>
          <w:ilvl w:val="2"/>
          <w:numId w:val="23"/>
        </w:numPr>
      </w:pPr>
      <w:r>
        <w:rPr>
          <w:rFonts w:hint="eastAsia"/>
        </w:rPr>
        <w:t>Phase tracking over multiple time instants</w:t>
      </w:r>
    </w:p>
    <w:p w:rsidR="00217BB2" w:rsidRDefault="0084335D">
      <w:pPr>
        <w:pStyle w:val="3GPPAgreements"/>
      </w:pPr>
      <w:r>
        <w:t xml:space="preserve">(CEWiT)Proposal 1: </w:t>
      </w:r>
    </w:p>
    <w:p w:rsidR="00217BB2" w:rsidRDefault="0084335D">
      <w:pPr>
        <w:pStyle w:val="3GPPAgreements"/>
        <w:numPr>
          <w:ilvl w:val="1"/>
          <w:numId w:val="23"/>
        </w:numPr>
      </w:pPr>
      <w:r>
        <w:t>LOS confidence, power level and angle information of LOS path should be reported along with timing measurements in Release-17.</w:t>
      </w:r>
    </w:p>
    <w:p w:rsidR="00217BB2" w:rsidRDefault="0084335D">
      <w:pPr>
        <w:pStyle w:val="3GPPAgreements"/>
      </w:pPr>
      <w:r>
        <w:t>(Ericsson) Proposal 1:</w:t>
      </w:r>
    </w:p>
    <w:p w:rsidR="00217BB2" w:rsidRDefault="0084335D">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rsidR="00217BB2" w:rsidRDefault="0084335D">
      <w:pPr>
        <w:pStyle w:val="3GPPAgreements"/>
      </w:pPr>
      <w:r>
        <w:rPr>
          <w:rFonts w:hint="eastAsia"/>
        </w:rPr>
        <w:t>(Ericsson) Proposal 2</w:t>
      </w:r>
      <w:r>
        <w:t>:</w:t>
      </w:r>
    </w:p>
    <w:p w:rsidR="00217BB2" w:rsidRDefault="0084335D">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rsidR="00217BB2" w:rsidRDefault="0084335D">
      <w:pPr>
        <w:pStyle w:val="3GPPAgreements"/>
      </w:pPr>
      <w:r>
        <w:rPr>
          <w:rFonts w:hint="eastAsia"/>
        </w:rPr>
        <w:t xml:space="preserve">(Ericsson) Proposal </w:t>
      </w:r>
      <w:r>
        <w:t>3:</w:t>
      </w:r>
    </w:p>
    <w:p w:rsidR="00217BB2" w:rsidRDefault="0084335D">
      <w:pPr>
        <w:pStyle w:val="3GPPAgreements"/>
        <w:numPr>
          <w:ilvl w:val="1"/>
          <w:numId w:val="23"/>
        </w:numPr>
      </w:pPr>
      <w:r>
        <w:rPr>
          <w:rFonts w:hint="eastAsia"/>
        </w:rPr>
        <w:t>Magnitude, SNR, Doppler frequency, angle of arrival of every path should be reported.</w:t>
      </w:r>
    </w:p>
    <w:p w:rsidR="00217BB2" w:rsidRDefault="0084335D">
      <w:pPr>
        <w:pStyle w:val="3GPPAgreements"/>
      </w:pPr>
      <w:r>
        <w:rPr>
          <w:rFonts w:hint="eastAsia"/>
        </w:rPr>
        <w:t xml:space="preserve">(Ericsson) Proposal </w:t>
      </w:r>
      <w:r>
        <w:t>4:</w:t>
      </w:r>
    </w:p>
    <w:p w:rsidR="00217BB2" w:rsidRDefault="0084335D">
      <w:pPr>
        <w:pStyle w:val="3GPPAgreements"/>
        <w:numPr>
          <w:ilvl w:val="1"/>
          <w:numId w:val="23"/>
        </w:numPr>
      </w:pPr>
      <w:r>
        <w:rPr>
          <w:rFonts w:hint="eastAsia"/>
        </w:rPr>
        <w:t>It shall be unambiguously defined what additional paths a UE shall report.</w:t>
      </w:r>
    </w:p>
    <w:p w:rsidR="00217BB2" w:rsidRDefault="0084335D">
      <w:pPr>
        <w:pStyle w:val="3GPPAgreements"/>
      </w:pPr>
      <w:r>
        <w:rPr>
          <w:rFonts w:hint="eastAsia"/>
        </w:rPr>
        <w:t xml:space="preserve">(Ericsson) Proposal </w:t>
      </w:r>
      <w:r>
        <w:t>5:</w:t>
      </w:r>
    </w:p>
    <w:p w:rsidR="00217BB2" w:rsidRDefault="0084335D">
      <w:pPr>
        <w:pStyle w:val="3GPPAgreements"/>
        <w:numPr>
          <w:ilvl w:val="1"/>
          <w:numId w:val="23"/>
        </w:numPr>
      </w:pPr>
      <w:r>
        <w:rPr>
          <w:rFonts w:hint="eastAsia"/>
        </w:rPr>
        <w:t>The UE shall always report both the first path and the strongest path</w:t>
      </w:r>
    </w:p>
    <w:p w:rsidR="00217BB2" w:rsidRDefault="0084335D">
      <w:pPr>
        <w:pStyle w:val="3GPPAgreements"/>
      </w:pPr>
      <w:r>
        <w:rPr>
          <w:rFonts w:hint="eastAsia"/>
        </w:rPr>
        <w:lastRenderedPageBreak/>
        <w:t xml:space="preserve">(Ericsson) Proposal </w:t>
      </w:r>
      <w:r>
        <w:t>6:</w:t>
      </w:r>
    </w:p>
    <w:p w:rsidR="00217BB2" w:rsidRDefault="0084335D">
      <w:pPr>
        <w:pStyle w:val="3GPPAgreements"/>
        <w:numPr>
          <w:ilvl w:val="1"/>
          <w:numId w:val="23"/>
        </w:numPr>
      </w:pPr>
      <w:r>
        <w:rPr>
          <w:rFonts w:hint="eastAsia"/>
        </w:rPr>
        <w:t>RAN1 should study how the UE should decide unambiguously what additional paths to report beyond the first path and the strongest path.</w:t>
      </w:r>
    </w:p>
    <w:p w:rsidR="00217BB2" w:rsidRDefault="0084335D">
      <w:pPr>
        <w:pStyle w:val="3GPPAgreements"/>
      </w:pPr>
      <w:r>
        <w:t>(Ericsson) Proposal 7:</w:t>
      </w:r>
    </w:p>
    <w:p w:rsidR="00217BB2" w:rsidRDefault="0084335D">
      <w:pPr>
        <w:pStyle w:val="3GPPAgreements"/>
        <w:numPr>
          <w:ilvl w:val="1"/>
          <w:numId w:val="23"/>
        </w:numPr>
      </w:pPr>
      <w:r>
        <w:t>RAN1 should specify reporting of the strongest peak in rel. 17</w:t>
      </w:r>
    </w:p>
    <w:p w:rsidR="00217BB2" w:rsidRDefault="0084335D">
      <w:pPr>
        <w:pStyle w:val="3GPPAgreements"/>
      </w:pPr>
      <w:r>
        <w:t>(Ericsson) Proposal 8:</w:t>
      </w:r>
    </w:p>
    <w:p w:rsidR="00217BB2" w:rsidRDefault="0084335D">
      <w:pPr>
        <w:pStyle w:val="3GPPAgreements"/>
        <w:numPr>
          <w:ilvl w:val="1"/>
          <w:numId w:val="23"/>
        </w:numPr>
      </w:pPr>
      <w:r>
        <w:t>We propose that RAN1 should study LOS detection techniques and reporting of LOS indicators for potential specification in Rel. 17.</w:t>
      </w:r>
    </w:p>
    <w:p w:rsidR="00217BB2" w:rsidRDefault="0084335D">
      <w:pPr>
        <w:pStyle w:val="3GPPAgreements"/>
      </w:pPr>
      <w:r>
        <w:t>(Ericsson) Proposal 9:</w:t>
      </w:r>
    </w:p>
    <w:p w:rsidR="00217BB2" w:rsidRDefault="0084335D">
      <w:pPr>
        <w:pStyle w:val="3GPPAgreements"/>
        <w:numPr>
          <w:ilvl w:val="1"/>
          <w:numId w:val="23"/>
        </w:numPr>
      </w:pPr>
      <w:r>
        <w:t>Following measurements should be specified in Rel-17. These measurements can be part of rich reporting.</w:t>
      </w:r>
    </w:p>
    <w:p w:rsidR="00217BB2" w:rsidRDefault="0084335D">
      <w:pPr>
        <w:pStyle w:val="3GPPAgreements"/>
        <w:numPr>
          <w:ilvl w:val="2"/>
          <w:numId w:val="23"/>
        </w:numPr>
      </w:pPr>
      <w:r>
        <w:tab/>
        <w:t>Location and magnitude of the first peak.</w:t>
      </w:r>
    </w:p>
    <w:p w:rsidR="00217BB2" w:rsidRDefault="0084335D">
      <w:pPr>
        <w:pStyle w:val="3GPPAgreements"/>
        <w:numPr>
          <w:ilvl w:val="2"/>
          <w:numId w:val="23"/>
        </w:numPr>
      </w:pPr>
      <w:r>
        <w:tab/>
        <w:t>Location and magnitude of the highest peak.</w:t>
      </w:r>
    </w:p>
    <w:p w:rsidR="00217BB2" w:rsidRDefault="0084335D">
      <w:pPr>
        <w:pStyle w:val="3GPPAgreements"/>
        <w:numPr>
          <w:ilvl w:val="2"/>
          <w:numId w:val="23"/>
        </w:numPr>
      </w:pPr>
      <w:r>
        <w:tab/>
        <w:t>Components of PDP/CIR around first/highest peak.</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Many companies have investigated the multipath mitigation techniques and provided their views on this issue according to the agreements made in RAN1#102e. </w:t>
      </w:r>
    </w:p>
    <w:p w:rsidR="00217BB2" w:rsidRDefault="0084335D">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methds attract much less interests.  </w:t>
      </w:r>
    </w:p>
    <w:p w:rsidR="00217BB2" w:rsidRDefault="0084335D">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rsidR="00217BB2" w:rsidRDefault="0084335D">
      <w:r>
        <w:rPr>
          <w:lang w:val="en-US"/>
        </w:rPr>
        <w:t xml:space="preserve">In addition, there are proposals related to the </w:t>
      </w:r>
      <w:r>
        <w:t>signalling support and related positioning solutions.</w:t>
      </w:r>
    </w:p>
    <w:p w:rsidR="00217BB2" w:rsidRDefault="00217BB2"/>
    <w:p w:rsidR="00217BB2" w:rsidRDefault="0084335D">
      <w:pPr>
        <w:pStyle w:val="Heading3"/>
      </w:pPr>
      <w:bookmarkStart w:id="40" w:name="_Toc54553047"/>
      <w:bookmarkStart w:id="41" w:name="_Toc54552925"/>
      <w:r>
        <w:rPr>
          <w:highlight w:val="magenta"/>
        </w:rPr>
        <w:t>Proposal 4-1</w:t>
      </w:r>
      <w:bookmarkEnd w:id="40"/>
      <w:bookmarkEnd w:id="41"/>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methods/measurement/signaling for the LOS/NLOS detection and identification</w:t>
      </w:r>
    </w:p>
    <w:p w:rsidR="00217BB2" w:rsidRDefault="0084335D">
      <w:pPr>
        <w:numPr>
          <w:ilvl w:val="1"/>
          <w:numId w:val="41"/>
        </w:numPr>
        <w:spacing w:after="0" w:line="240" w:lineRule="auto"/>
      </w:pPr>
      <w:r>
        <w:lastRenderedPageBreak/>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The procedure and signaling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method/measurements/procedures/signaling.</w:t>
      </w:r>
    </w:p>
    <w:p w:rsidR="00217BB2" w:rsidRDefault="00217BB2">
      <w:pPr>
        <w:pStyle w:val="3GPPAgreements"/>
        <w:numPr>
          <w:ilvl w:val="0"/>
          <w:numId w:val="0"/>
        </w:numPr>
        <w:rPr>
          <w:lang w:val="en-GB"/>
        </w:rPr>
      </w:pPr>
    </w:p>
    <w:p w:rsidR="00217BB2" w:rsidRDefault="00217BB2">
      <w:pPr>
        <w:pStyle w:val="3GPPAgreements"/>
        <w:numPr>
          <w:ilvl w:val="0"/>
          <w:numId w:val="0"/>
        </w:numPr>
        <w:rPr>
          <w:lang w:val="en-GB"/>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sz w:val="16"/>
                <w:szCs w:val="16"/>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rsidR="00217BB2" w:rsidRDefault="00217BB2">
            <w:pPr>
              <w:spacing w:after="0"/>
              <w:rPr>
                <w:rFonts w:eastAsiaTheme="minorEastAsia"/>
                <w:sz w:val="16"/>
                <w:szCs w:val="16"/>
                <w:lang w:eastAsia="zh-CN"/>
              </w:rPr>
            </w:pPr>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methods/measurement/signaling for the LOS/NLOS detection and identification</w:t>
            </w:r>
          </w:p>
          <w:p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The procedure and signaling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method/measurements/procedures/signaling.</w:t>
            </w:r>
          </w:p>
          <w:p w:rsidR="00217BB2" w:rsidRDefault="0084335D">
            <w:pPr>
              <w:numPr>
                <w:ilvl w:val="0"/>
                <w:numId w:val="41"/>
              </w:numPr>
              <w:spacing w:after="0" w:line="240" w:lineRule="auto"/>
              <w:rPr>
                <w:color w:val="FF0000"/>
              </w:rPr>
            </w:pPr>
            <w:r>
              <w:rPr>
                <w:color w:val="FF0000"/>
              </w:rPr>
              <w:t>Note: The above study applies to DL only, UL only, DL+UL positioning solutions for UE-based and UE-assisted positioning.</w:t>
            </w:r>
          </w:p>
          <w:p w:rsidR="00217BB2" w:rsidRDefault="00217BB2">
            <w:pPr>
              <w:spacing w:after="0" w:line="240" w:lineRule="auto"/>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sz w:val="16"/>
                <w:szCs w:val="16"/>
              </w:rPr>
              <w:t>Qualcomm</w:t>
            </w:r>
          </w:p>
        </w:tc>
        <w:tc>
          <w:tcPr>
            <w:tcW w:w="9230" w:type="dxa"/>
          </w:tcPr>
          <w:p w:rsidR="00217BB2" w:rsidRDefault="0084335D">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recommend  them for normative work? </w:t>
            </w:r>
          </w:p>
          <w:p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rsidR="00217BB2" w:rsidRDefault="0084335D">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 xml:space="preserve">some companies think that LOS/NLOS identification is not needed since </w:t>
            </w:r>
            <w:r>
              <w:rPr>
                <w:rFonts w:eastAsiaTheme="minorEastAsia" w:hint="eastAsia"/>
                <w:sz w:val="16"/>
                <w:szCs w:val="16"/>
                <w:lang w:eastAsia="zh-CN"/>
              </w:rPr>
              <w:lastRenderedPageBreak/>
              <w:t>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Support. We think the last sub-bullet will not have spec efforts, may be we can remove it.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574B9">
        <w:trPr>
          <w:trHeight w:val="253"/>
          <w:jc w:val="center"/>
        </w:trPr>
        <w:tc>
          <w:tcPr>
            <w:tcW w:w="1804" w:type="dxa"/>
          </w:tcPr>
          <w:p w:rsidR="009574B9" w:rsidRDefault="009574B9" w:rsidP="009574B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9574B9" w:rsidRDefault="009574B9" w:rsidP="009574B9">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428CC" w:rsidTr="007428CC">
        <w:tblPrEx>
          <w:jc w:val="left"/>
        </w:tblPrEx>
        <w:trPr>
          <w:trHeight w:val="253"/>
        </w:trPr>
        <w:tc>
          <w:tcPr>
            <w:tcW w:w="1804" w:type="dxa"/>
          </w:tcPr>
          <w:p w:rsidR="007428CC" w:rsidRDefault="007428C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7428CC" w:rsidRDefault="007428CC" w:rsidP="00F91059">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bl>
    <w:p w:rsidR="00217BB2" w:rsidRDefault="00217BB2"/>
    <w:p w:rsidR="00217BB2" w:rsidRDefault="00217BB2">
      <w:pPr>
        <w:rPr>
          <w:lang w:val="en-US"/>
        </w:rPr>
      </w:pPr>
    </w:p>
    <w:p w:rsidR="00217BB2" w:rsidRDefault="00217BB2">
      <w:pPr>
        <w:rPr>
          <w:lang w:val="en-US"/>
        </w:rPr>
      </w:pPr>
    </w:p>
    <w:p w:rsidR="00217BB2" w:rsidRDefault="0084335D">
      <w:pPr>
        <w:pStyle w:val="Heading1"/>
        <w:numPr>
          <w:ilvl w:val="0"/>
          <w:numId w:val="43"/>
        </w:numPr>
      </w:pPr>
      <w:bookmarkStart w:id="42" w:name="_Toc48211460"/>
      <w:bookmarkStart w:id="43" w:name="_Toc54552933"/>
      <w:bookmarkStart w:id="44" w:name="_Toc54553055"/>
      <w:r>
        <w:t>Enhancements of positioning methods and measurement procedure</w:t>
      </w:r>
      <w:bookmarkEnd w:id="42"/>
      <w:bookmarkEnd w:id="43"/>
      <w:bookmarkEnd w:id="44"/>
    </w:p>
    <w:p w:rsidR="00217BB2" w:rsidRDefault="0084335D">
      <w:pPr>
        <w:pStyle w:val="Heading2"/>
        <w:tabs>
          <w:tab w:val="left" w:pos="432"/>
        </w:tabs>
        <w:ind w:left="576" w:hanging="576"/>
      </w:pPr>
      <w:bookmarkStart w:id="45" w:name="_Toc48211461"/>
      <w:bookmarkStart w:id="46" w:name="_Toc54552934"/>
      <w:bookmarkStart w:id="47" w:name="_Toc54553056"/>
      <w:r>
        <w:t>UE positioning in idle/inactive states</w:t>
      </w:r>
      <w:bookmarkEnd w:id="45"/>
      <w:bookmarkEnd w:id="46"/>
      <w:bookmarkEnd w:id="47"/>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8630"/>
      </w:tblGrid>
      <w:tr w:rsidR="00217BB2">
        <w:tc>
          <w:tcPr>
            <w:tcW w:w="10790" w:type="dxa"/>
          </w:tcPr>
          <w:p w:rsidR="00217BB2" w:rsidRDefault="0084335D">
            <w:r>
              <w:rPr>
                <w:highlight w:val="green"/>
              </w:rPr>
              <w:t>Agreement:</w:t>
            </w:r>
          </w:p>
          <w:p w:rsidR="00217BB2" w:rsidRDefault="0084335D">
            <w:pPr>
              <w:numPr>
                <w:ilvl w:val="0"/>
                <w:numId w:val="44"/>
              </w:numPr>
              <w:spacing w:after="0" w:line="240" w:lineRule="auto"/>
            </w:pPr>
            <w:r>
              <w:t>NR positioning for UEs in RRC_IDLE state and UEs in RRC_INACTIVE state will be investigated in Rel-17, including the benefits on latency, network/UE efficiency and UE power consumption</w:t>
            </w:r>
          </w:p>
          <w:p w:rsidR="00217BB2" w:rsidRDefault="0084335D">
            <w:pPr>
              <w:numPr>
                <w:ilvl w:val="0"/>
                <w:numId w:val="44"/>
              </w:numPr>
              <w:spacing w:after="0" w:line="240" w:lineRule="auto"/>
            </w:pPr>
            <w:r>
              <w:t>FFS: which positioning methods to be supported, e.g., DL positioning, UL positioning, DL+UL positioning and/or Multi-RTT</w:t>
            </w:r>
          </w:p>
          <w:p w:rsidR="00217BB2" w:rsidRDefault="0084335D">
            <w:pPr>
              <w:numPr>
                <w:ilvl w:val="0"/>
                <w:numId w:val="44"/>
              </w:numPr>
              <w:spacing w:after="0" w:line="240" w:lineRule="auto"/>
            </w:pPr>
            <w:r>
              <w:t>FFS: the details of how to enable the UE positioning in RRC_IDLE state and RRC_INACTIVE state</w:t>
            </w:r>
          </w:p>
          <w:p w:rsidR="00217BB2" w:rsidRDefault="0084335D">
            <w:pPr>
              <w:numPr>
                <w:ilvl w:val="1"/>
                <w:numId w:val="44"/>
              </w:numPr>
              <w:spacing w:after="0" w:line="240" w:lineRule="auto"/>
            </w:pPr>
            <w:r>
              <w:t>Reference signals (e.g., based on DL PRS signals, UL SRS signals, both of them, etc.)</w:t>
            </w:r>
          </w:p>
          <w:p w:rsidR="00217BB2" w:rsidRDefault="0084335D">
            <w:pPr>
              <w:numPr>
                <w:ilvl w:val="1"/>
                <w:numId w:val="44"/>
              </w:numPr>
              <w:spacing w:after="0" w:line="240" w:lineRule="auto"/>
            </w:pPr>
            <w:r>
              <w:t>Signaling and procedures (e.g., based on PRACH procedure, paging triggered UL SRS transmission, etc.)</w:t>
            </w:r>
          </w:p>
          <w:p w:rsidR="00217BB2" w:rsidRDefault="00217BB2">
            <w:pPr>
              <w:spacing w:after="0"/>
            </w:pPr>
          </w:p>
        </w:tc>
      </w:tr>
    </w:tbl>
    <w:p w:rsidR="00217BB2" w:rsidRDefault="00217BB2">
      <w:pPr>
        <w:spacing w:after="0"/>
      </w:pPr>
    </w:p>
    <w:p w:rsidR="00217BB2" w:rsidRDefault="00217BB2">
      <w:pPr>
        <w:spacing w:after="0"/>
        <w:rPr>
          <w:lang w:val="en-US"/>
        </w:rPr>
      </w:pPr>
    </w:p>
    <w:p w:rsidR="00217BB2" w:rsidRDefault="0084335D">
      <w:pPr>
        <w:pStyle w:val="Heading3"/>
      </w:pPr>
      <w:bookmarkStart w:id="48" w:name="_Toc54553057"/>
      <w:bookmarkStart w:id="49" w:name="_Toc54552935"/>
      <w:r w:rsidRPr="004E07BF">
        <w:rPr>
          <w:highlight w:val="darkGray"/>
        </w:rPr>
        <w:t>Proposal 5-1a</w:t>
      </w:r>
      <w:bookmarkEnd w:id="48"/>
      <w:bookmarkEnd w:id="49"/>
    </w:p>
    <w:p w:rsidR="00217BB2" w:rsidRDefault="0084335D">
      <w:pPr>
        <w:pStyle w:val="ListParagraph"/>
        <w:numPr>
          <w:ilvl w:val="0"/>
          <w:numId w:val="44"/>
        </w:numPr>
        <w:rPr>
          <w:rFonts w:eastAsia="MS Mincho"/>
          <w:szCs w:val="20"/>
          <w:lang w:val="en-GB"/>
        </w:rPr>
      </w:pPr>
      <w:r>
        <w:t>NR positioning for UEs in RRC_INACTIVE state is recommended for normative work, including</w:t>
      </w:r>
    </w:p>
    <w:p w:rsidR="00217BB2" w:rsidRDefault="0084335D">
      <w:pPr>
        <w:pStyle w:val="ListParagraph"/>
        <w:numPr>
          <w:ilvl w:val="1"/>
          <w:numId w:val="44"/>
        </w:numPr>
        <w:rPr>
          <w:rFonts w:eastAsia="MS Mincho"/>
          <w:szCs w:val="20"/>
          <w:lang w:val="en-GB"/>
        </w:rPr>
      </w:pPr>
      <w:r>
        <w:t xml:space="preserve">DL, UL, DL+UL, and Multi-RTT positioning methods </w:t>
      </w:r>
    </w:p>
    <w:p w:rsidR="00217BB2" w:rsidRDefault="0084335D">
      <w:pPr>
        <w:pStyle w:val="ListParagraph"/>
        <w:numPr>
          <w:ilvl w:val="1"/>
          <w:numId w:val="44"/>
        </w:numPr>
        <w:rPr>
          <w:rFonts w:eastAsia="MS Mincho"/>
          <w:szCs w:val="20"/>
          <w:lang w:val="en-GB"/>
        </w:rPr>
      </w:pPr>
      <w:r>
        <w:t>UE-based and UE-assisted positioning solutions</w:t>
      </w:r>
    </w:p>
    <w:p w:rsidR="00217BB2" w:rsidRDefault="0084335D">
      <w:pPr>
        <w:numPr>
          <w:ilvl w:val="0"/>
          <w:numId w:val="44"/>
        </w:numPr>
        <w:spacing w:after="0" w:line="240" w:lineRule="auto"/>
      </w:pPr>
      <w:r>
        <w:t>The details of how to enable the UE positioning in RRC_ INACTIVE state, are left for further discussion in normative work, while may include, but not limited to the following aspects:</w:t>
      </w:r>
    </w:p>
    <w:p w:rsidR="00217BB2" w:rsidRDefault="0084335D">
      <w:pPr>
        <w:numPr>
          <w:ilvl w:val="1"/>
          <w:numId w:val="44"/>
        </w:numPr>
        <w:spacing w:after="0" w:line="240" w:lineRule="auto"/>
      </w:pPr>
      <w:r>
        <w:t xml:space="preserve">DL reference signals (e.g., DL PRS) for DL measurements </w:t>
      </w:r>
    </w:p>
    <w:p w:rsidR="00217BB2" w:rsidRDefault="0084335D">
      <w:pPr>
        <w:numPr>
          <w:ilvl w:val="1"/>
          <w:numId w:val="44"/>
        </w:numPr>
        <w:spacing w:after="0" w:line="240" w:lineRule="auto"/>
      </w:pPr>
      <w:r>
        <w:lastRenderedPageBreak/>
        <w:t>UL reference signals (e.g., SRS for positioning, PRACH preambles) for UL measurements</w:t>
      </w:r>
    </w:p>
    <w:p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RRC_inactive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in NRPPa,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mean time estimate the sync error. So probably it is okay to just say DL, UL and DL+UL</w:t>
            </w:r>
          </w:p>
          <w:p w:rsidR="00217BB2" w:rsidRDefault="0084335D">
            <w:pPr>
              <w:spacing w:after="0"/>
              <w:rPr>
                <w:rFonts w:eastAsia="PMingLiU"/>
                <w:sz w:val="16"/>
                <w:szCs w:val="16"/>
                <w:lang w:val="en-US" w:eastAsia="zh-TW"/>
              </w:rPr>
            </w:pPr>
            <w:r>
              <w:rPr>
                <w:rFonts w:eastAsiaTheme="minorEastAsia"/>
                <w:sz w:val="16"/>
                <w:szCs w:val="16"/>
                <w:lang w:eastAsia="zh-CN"/>
              </w:rPr>
              <w:t>2, we don't expect any new DL PRS design for RRC inactive state. So we are okay for nokia’s view of “change the first sub-bullet to Extending DL positioning measurements to RRC_inactive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suggest to modify the following subbullet to be more specific.</w:t>
            </w:r>
          </w:p>
          <w:p w:rsidR="0084335D" w:rsidRPr="00E32649" w:rsidRDefault="0084335D" w:rsidP="0084335D">
            <w:pPr>
              <w:numPr>
                <w:ilvl w:val="1"/>
                <w:numId w:val="44"/>
              </w:numPr>
              <w:spacing w:after="0" w:line="240" w:lineRule="auto"/>
              <w:rPr>
                <w:lang w:eastAsia="x-none"/>
              </w:rPr>
            </w:pPr>
            <w:ins w:id="50" w:author="Huawei" w:date="2020-10-27T18:09:00Z">
              <w:r>
                <w:t xml:space="preserve">Measurement of </w:t>
              </w:r>
            </w:ins>
            <w:r>
              <w:t xml:space="preserve">DL reference signals (e.g., DL PRS) </w:t>
            </w:r>
            <w:del w:id="51" w:author="Huawei" w:date="2020-10-27T18:09:00Z">
              <w:r w:rsidDel="0084335D">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E8348C" w:rsidTr="00E8348C">
        <w:tblPrEx>
          <w:jc w:val="left"/>
        </w:tblPrEx>
        <w:trPr>
          <w:trHeight w:val="253"/>
        </w:trPr>
        <w:tc>
          <w:tcPr>
            <w:tcW w:w="1804" w:type="dxa"/>
          </w:tcPr>
          <w:p w:rsidR="00E8348C" w:rsidRDefault="00E8348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E8348C" w:rsidRDefault="00E8348C" w:rsidP="00F91059">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 w:rsidR="00F212BC" w:rsidRDefault="00F212BC" w:rsidP="00F212BC">
      <w:pPr>
        <w:pStyle w:val="Subtitle"/>
        <w:rPr>
          <w:rFonts w:ascii="Times New Roman" w:hAnsi="Times New Roman" w:cs="Times New Roman"/>
        </w:rPr>
      </w:pPr>
      <w:r>
        <w:rPr>
          <w:rFonts w:ascii="Times New Roman" w:hAnsi="Times New Roman" w:cs="Times New Roman"/>
        </w:rPr>
        <w:t>FL Comments</w:t>
      </w:r>
    </w:p>
    <w:p w:rsidR="00F212BC" w:rsidRDefault="00F212BC" w:rsidP="00F212BC">
      <w:r>
        <w:t>It seems all companies are supportive to the enhancements.</w:t>
      </w:r>
      <w:r w:rsidR="00CD7FAA">
        <w:t xml:space="preserve"> For the comments on the </w:t>
      </w:r>
      <w:r w:rsidR="00CD7FAA" w:rsidRPr="00CD7FAA">
        <w:t>1st sub-bullet</w:t>
      </w:r>
      <w:r w:rsidR="00CD7FAA">
        <w:t xml:space="preserve"> of the 2</w:t>
      </w:r>
      <w:r w:rsidR="00CD7FAA" w:rsidRPr="00CD7FAA">
        <w:rPr>
          <w:vertAlign w:val="superscript"/>
        </w:rPr>
        <w:t>nd</w:t>
      </w:r>
      <w:r w:rsidR="00CD7FAA">
        <w:t xml:space="preserve"> bullet, the consideration was whether we need to consider the measurements from other DL reference signals (e.g., SSB) in addition to the DL PRS. The proposal is revised </w:t>
      </w:r>
      <w:r w:rsidR="00CD7FAA">
        <w:t>with the consideration of the comments</w:t>
      </w:r>
      <w:r w:rsidR="00CD7FAA">
        <w:t>.</w:t>
      </w:r>
    </w:p>
    <w:p w:rsidR="00F212BC" w:rsidRDefault="00F212BC" w:rsidP="00F212BC">
      <w:pPr>
        <w:pStyle w:val="Heading3"/>
      </w:pPr>
      <w:r>
        <w:rPr>
          <w:highlight w:val="magenta"/>
        </w:rPr>
        <w:t>Proposal 5-1</w:t>
      </w:r>
      <w:r>
        <w:rPr>
          <w:highlight w:val="magenta"/>
        </w:rPr>
        <w:t>a (Revision 1)</w:t>
      </w:r>
    </w:p>
    <w:p w:rsidR="00F212BC" w:rsidRDefault="00F212BC" w:rsidP="00F212BC">
      <w:pPr>
        <w:pStyle w:val="ListParagraph"/>
        <w:numPr>
          <w:ilvl w:val="0"/>
          <w:numId w:val="44"/>
        </w:numPr>
        <w:rPr>
          <w:rFonts w:eastAsia="MS Mincho"/>
          <w:szCs w:val="20"/>
          <w:lang w:val="en-GB"/>
        </w:rPr>
      </w:pPr>
      <w:r>
        <w:t>NR positioning for UEs in RRC_INACTIVE state is recommended for normative work, including</w:t>
      </w:r>
    </w:p>
    <w:p w:rsidR="00F212BC" w:rsidRDefault="00F212BC" w:rsidP="00F212BC">
      <w:pPr>
        <w:pStyle w:val="ListParagraph"/>
        <w:numPr>
          <w:ilvl w:val="1"/>
          <w:numId w:val="44"/>
        </w:numPr>
        <w:rPr>
          <w:rFonts w:eastAsia="MS Mincho"/>
          <w:szCs w:val="20"/>
          <w:lang w:val="en-GB"/>
        </w:rPr>
      </w:pPr>
      <w:r>
        <w:lastRenderedPageBreak/>
        <w:t xml:space="preserve">DL, UL, </w:t>
      </w:r>
      <w:ins w:id="52" w:author="Ren Da" w:date="2020-10-27T09:14:00Z">
        <w:r w:rsidR="00CD7FAA">
          <w:t xml:space="preserve">and </w:t>
        </w:r>
      </w:ins>
      <w:r>
        <w:t>DL+UL</w:t>
      </w:r>
      <w:del w:id="53" w:author="Ren Da" w:date="2020-10-27T09:14:00Z">
        <w:r w:rsidDel="00CD7FAA">
          <w:delText xml:space="preserve">, and Multi-RTT </w:delText>
        </w:r>
      </w:del>
      <w:r>
        <w:t xml:space="preserve">positioning methods </w:t>
      </w:r>
    </w:p>
    <w:p w:rsidR="00F212BC" w:rsidRDefault="00F212BC" w:rsidP="00F212BC">
      <w:pPr>
        <w:pStyle w:val="ListParagraph"/>
        <w:numPr>
          <w:ilvl w:val="1"/>
          <w:numId w:val="44"/>
        </w:numPr>
        <w:rPr>
          <w:rFonts w:eastAsia="MS Mincho"/>
          <w:szCs w:val="20"/>
          <w:lang w:val="en-GB"/>
        </w:rPr>
      </w:pPr>
      <w:r>
        <w:t>UE-based and UE-assisted positioning solutions</w:t>
      </w:r>
    </w:p>
    <w:p w:rsidR="00F212BC" w:rsidRDefault="00F212BC" w:rsidP="00F212BC">
      <w:pPr>
        <w:numPr>
          <w:ilvl w:val="0"/>
          <w:numId w:val="44"/>
        </w:numPr>
        <w:spacing w:after="0" w:line="240" w:lineRule="auto"/>
      </w:pPr>
      <w:r>
        <w:t>The details of how to enable the UE positioning in RRC_ INACTIVE state, are left for further discussion in normative work, while may include, but not limited to the following aspects:</w:t>
      </w:r>
    </w:p>
    <w:p w:rsidR="00F212BC" w:rsidRDefault="009B2910" w:rsidP="00F212BC">
      <w:pPr>
        <w:numPr>
          <w:ilvl w:val="1"/>
          <w:numId w:val="44"/>
        </w:numPr>
        <w:spacing w:after="0" w:line="240" w:lineRule="auto"/>
      </w:pPr>
      <w:ins w:id="54" w:author="Ren Da" w:date="2020-10-27T09:10:00Z">
        <w:r w:rsidRPr="009B2910">
          <w:t xml:space="preserve">Extending DL positioning measurements to </w:t>
        </w:r>
        <w:r>
          <w:t>RRC_INACTIVE</w:t>
        </w:r>
      </w:ins>
      <w:r>
        <w:t xml:space="preserve"> </w:t>
      </w:r>
      <w:ins w:id="55" w:author="Ren Da" w:date="2020-10-27T09:11:00Z">
        <w:r>
          <w:t xml:space="preserve">with existing </w:t>
        </w:r>
        <w:r>
          <w:t>DL reference signals</w:t>
        </w:r>
        <w:r>
          <w:t xml:space="preserve"> (e.g., DL PRS</w:t>
        </w:r>
      </w:ins>
      <w:ins w:id="56" w:author="Ren Da" w:date="2020-10-27T09:12:00Z">
        <w:r>
          <w:t>)</w:t>
        </w:r>
      </w:ins>
    </w:p>
    <w:p w:rsidR="00F212BC" w:rsidRDefault="00F212BC" w:rsidP="00F212BC">
      <w:pPr>
        <w:numPr>
          <w:ilvl w:val="1"/>
          <w:numId w:val="44"/>
        </w:numPr>
        <w:spacing w:after="0" w:line="240" w:lineRule="auto"/>
      </w:pPr>
      <w:r>
        <w:t>UL reference signals (e.g., SRS for positioning, PRACH preambles) for UL measurements</w:t>
      </w:r>
    </w:p>
    <w:p w:rsidR="00F212BC" w:rsidRDefault="00F212BC" w:rsidP="00F212BC">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F212BC" w:rsidRDefault="00F212BC" w:rsidP="00F212BC">
      <w:pPr>
        <w:spacing w:after="0" w:line="240" w:lineRule="auto"/>
        <w:ind w:left="360"/>
      </w:pPr>
    </w:p>
    <w:p w:rsidR="00E8348C" w:rsidRDefault="00E8348C"/>
    <w:p w:rsidR="004E07BF" w:rsidRDefault="004E07BF" w:rsidP="004E07BF">
      <w:pPr>
        <w:pStyle w:val="Heading3"/>
      </w:pPr>
      <w:bookmarkStart w:id="57" w:name="_Toc54553058"/>
      <w:bookmarkStart w:id="58" w:name="_Toc54552936"/>
      <w:r w:rsidRPr="00C07EBC">
        <w:rPr>
          <w:highlight w:val="darkGray"/>
        </w:rPr>
        <w:t>Proposal 5-1b</w:t>
      </w:r>
      <w:bookmarkEnd w:id="57"/>
      <w:bookmarkEnd w:id="58"/>
    </w:p>
    <w:p w:rsidR="004E07BF" w:rsidRDefault="004E07BF" w:rsidP="004E07BF">
      <w:pPr>
        <w:pStyle w:val="ListParagraph"/>
        <w:numPr>
          <w:ilvl w:val="0"/>
          <w:numId w:val="44"/>
        </w:numPr>
        <w:rPr>
          <w:rFonts w:eastAsia="MS Mincho"/>
          <w:szCs w:val="20"/>
          <w:lang w:val="en-GB"/>
        </w:rPr>
      </w:pPr>
      <w:r>
        <w:t>NR positioning for UEs in RRC_ IDLE state is recommended for normative work, including</w:t>
      </w:r>
    </w:p>
    <w:p w:rsidR="004E07BF" w:rsidRPr="004E07BF" w:rsidRDefault="004E07BF" w:rsidP="004E07BF">
      <w:pPr>
        <w:pStyle w:val="ListParagraph"/>
        <w:numPr>
          <w:ilvl w:val="1"/>
          <w:numId w:val="44"/>
        </w:numPr>
        <w:rPr>
          <w:rFonts w:eastAsia="MS Mincho"/>
          <w:szCs w:val="20"/>
          <w:lang w:val="en-GB"/>
        </w:rPr>
      </w:pPr>
      <w:r>
        <w:t>DL</w:t>
      </w:r>
      <w:r>
        <w:t xml:space="preserve">, </w:t>
      </w:r>
      <w:r>
        <w:t xml:space="preserve"> UL, and Multi-RTT positioning methods </w:t>
      </w:r>
    </w:p>
    <w:p w:rsidR="004E07BF" w:rsidRDefault="004E07BF" w:rsidP="004E07BF">
      <w:pPr>
        <w:pStyle w:val="ListParagraph"/>
        <w:numPr>
          <w:ilvl w:val="1"/>
          <w:numId w:val="44"/>
        </w:numPr>
        <w:rPr>
          <w:rFonts w:eastAsia="MS Mincho"/>
          <w:szCs w:val="20"/>
          <w:lang w:val="en-GB"/>
        </w:rPr>
      </w:pPr>
      <w:r>
        <w:t>UE-based and UE-assisted positioning solutions</w:t>
      </w:r>
    </w:p>
    <w:p w:rsidR="004E07BF" w:rsidRDefault="004E07BF" w:rsidP="004E07BF">
      <w:pPr>
        <w:numPr>
          <w:ilvl w:val="0"/>
          <w:numId w:val="44"/>
        </w:numPr>
        <w:spacing w:after="0" w:line="240" w:lineRule="auto"/>
      </w:pPr>
      <w:r>
        <w:t>The details of how to enable the UE positioning in RRC_ IDLE state, are left for further discussion in normative work, while may include, but not limited to the following aspects:</w:t>
      </w:r>
    </w:p>
    <w:p w:rsidR="004E07BF" w:rsidRDefault="004E07BF" w:rsidP="004E07BF">
      <w:pPr>
        <w:numPr>
          <w:ilvl w:val="1"/>
          <w:numId w:val="44"/>
        </w:numPr>
        <w:spacing w:after="0" w:line="240" w:lineRule="auto"/>
      </w:pPr>
      <w:r>
        <w:t xml:space="preserve">DL reference signals (e.g., DL PRS) for DL measurements </w:t>
      </w:r>
    </w:p>
    <w:p w:rsidR="004E07BF" w:rsidRDefault="004E07BF" w:rsidP="004E07BF">
      <w:pPr>
        <w:numPr>
          <w:ilvl w:val="1"/>
          <w:numId w:val="44"/>
        </w:numPr>
        <w:spacing w:after="0" w:line="240" w:lineRule="auto"/>
      </w:pPr>
      <w:r>
        <w:t>UL reference signals (e.g., SRS for positioning, PRACH preambles) for UL measurements</w:t>
      </w:r>
    </w:p>
    <w:p w:rsidR="004E07BF" w:rsidRDefault="004E07BF" w:rsidP="004E07BF">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217BB2">
      <w:pPr>
        <w:spacing w:after="0" w:line="240" w:lineRule="auto"/>
        <w:ind w:left="360"/>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sz w:val="16"/>
                <w:szCs w:val="16"/>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rsidR="0084335D" w:rsidRP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In addition, we suggest to modify the following subbullets to be more specific.</w:t>
            </w:r>
          </w:p>
          <w:p w:rsidR="0084335D" w:rsidRPr="00E32649" w:rsidRDefault="0084335D" w:rsidP="0084335D">
            <w:pPr>
              <w:numPr>
                <w:ilvl w:val="1"/>
                <w:numId w:val="44"/>
              </w:numPr>
              <w:spacing w:after="0" w:line="240" w:lineRule="auto"/>
              <w:rPr>
                <w:lang w:eastAsia="x-none"/>
              </w:rPr>
            </w:pPr>
            <w:ins w:id="59" w:author="Huawei" w:date="2020-10-27T18:10:00Z">
              <w:r>
                <w:rPr>
                  <w:lang w:eastAsia="x-none"/>
                </w:rPr>
                <w:lastRenderedPageBreak/>
                <w:t xml:space="preserve">Measurement of </w:t>
              </w:r>
            </w:ins>
            <w:r>
              <w:rPr>
                <w:lang w:eastAsia="x-none"/>
              </w:rPr>
              <w:t xml:space="preserve">DL reference signals (e.g., DL PRS) </w:t>
            </w:r>
            <w:del w:id="60" w:author="Huawei" w:date="2020-10-27T18:10:00Z">
              <w:r w:rsidDel="0084335D">
                <w:rPr>
                  <w:lang w:eastAsia="x-none"/>
                </w:rPr>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491063" w:rsidTr="00491063">
        <w:tblPrEx>
          <w:jc w:val="left"/>
        </w:tblPrEx>
        <w:trPr>
          <w:trHeight w:val="253"/>
        </w:trPr>
        <w:tc>
          <w:tcPr>
            <w:tcW w:w="1804" w:type="dxa"/>
          </w:tcPr>
          <w:p w:rsidR="00491063" w:rsidRDefault="00491063"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491063" w:rsidRDefault="00491063" w:rsidP="00F91059">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rsidR="00491063" w:rsidRDefault="00491063" w:rsidP="00F91059">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bl>
    <w:p w:rsidR="00217BB2" w:rsidRDefault="00217BB2"/>
    <w:p w:rsidR="0050141C" w:rsidRDefault="0050141C" w:rsidP="0050141C">
      <w:pPr>
        <w:pStyle w:val="Subtitle"/>
        <w:rPr>
          <w:rFonts w:ascii="Times New Roman" w:hAnsi="Times New Roman" w:cs="Times New Roman"/>
        </w:rPr>
      </w:pPr>
      <w:r>
        <w:rPr>
          <w:rFonts w:ascii="Times New Roman" w:hAnsi="Times New Roman" w:cs="Times New Roman"/>
        </w:rPr>
        <w:t>FL Comments</w:t>
      </w:r>
    </w:p>
    <w:p w:rsidR="0050141C" w:rsidRDefault="0050141C" w:rsidP="0050141C">
      <w:r>
        <w:t xml:space="preserve">It seems </w:t>
      </w:r>
      <w:r>
        <w:t>most</w:t>
      </w:r>
      <w:r>
        <w:t xml:space="preserve"> companies </w:t>
      </w:r>
      <w:r>
        <w:t>are supportive to the proposal. MTK is</w:t>
      </w:r>
      <w:r>
        <w:t xml:space="preserve"> supportive</w:t>
      </w:r>
      <w:r>
        <w:t xml:space="preserve"> only for </w:t>
      </w:r>
      <w:r w:rsidRPr="0050141C">
        <w:t>DL only UE based</w:t>
      </w:r>
      <w:r>
        <w:t xml:space="preserve">. It is good comment from Intel that the final decision needs to take RAN2’s </w:t>
      </w:r>
      <w:r w:rsidRPr="0050141C">
        <w:t>conclusions/comments</w:t>
      </w:r>
      <w:r w:rsidRPr="0050141C">
        <w:t xml:space="preserve"> </w:t>
      </w:r>
      <w:r>
        <w:t xml:space="preserve">into account. My understanding is that the agreement/conclusion made in RAN1’s discussion only presents RAN1’s decision. How to capture this as the final conclusion of the SI in the TR may need to </w:t>
      </w:r>
      <w:r>
        <w:t xml:space="preserve">take RAN2’s </w:t>
      </w:r>
      <w:r w:rsidRPr="0050141C">
        <w:t xml:space="preserve">conclusions/comments </w:t>
      </w:r>
      <w:r>
        <w:t>into account</w:t>
      </w:r>
      <w:r>
        <w:t>.</w:t>
      </w:r>
    </w:p>
    <w:p w:rsidR="00217BB2" w:rsidRDefault="00217BB2">
      <w:pPr>
        <w:rPr>
          <w:lang w:eastAsia="en-US"/>
        </w:rPr>
      </w:pPr>
    </w:p>
    <w:p w:rsidR="004E07BF" w:rsidRDefault="004E07BF" w:rsidP="004E07BF">
      <w:pPr>
        <w:pStyle w:val="Heading3"/>
      </w:pPr>
      <w:r>
        <w:rPr>
          <w:highlight w:val="magenta"/>
        </w:rPr>
        <w:t>Proposal 5-1b(Revision 1)</w:t>
      </w:r>
    </w:p>
    <w:p w:rsidR="004E07BF" w:rsidRDefault="004E07BF" w:rsidP="004E07BF">
      <w:pPr>
        <w:pStyle w:val="ListParagraph"/>
        <w:numPr>
          <w:ilvl w:val="0"/>
          <w:numId w:val="44"/>
        </w:numPr>
        <w:rPr>
          <w:rFonts w:eastAsia="MS Mincho"/>
          <w:szCs w:val="20"/>
          <w:lang w:val="en-GB"/>
        </w:rPr>
      </w:pPr>
      <w:r>
        <w:t>NR positioning for UEs in RRC_ IDLE state is recommended for normative work, including</w:t>
      </w:r>
    </w:p>
    <w:p w:rsidR="004E07BF" w:rsidRPr="00CE1919" w:rsidRDefault="004E07BF" w:rsidP="004E07BF">
      <w:pPr>
        <w:pStyle w:val="ListParagraph"/>
        <w:numPr>
          <w:ilvl w:val="1"/>
          <w:numId w:val="44"/>
        </w:numPr>
        <w:rPr>
          <w:rFonts w:eastAsia="MS Mincho"/>
          <w:szCs w:val="20"/>
          <w:lang w:val="en-GB"/>
        </w:rPr>
      </w:pPr>
      <w:r>
        <w:t>DL positioning methods</w:t>
      </w:r>
    </w:p>
    <w:p w:rsidR="004E07BF" w:rsidRDefault="004E07BF" w:rsidP="004E07BF">
      <w:pPr>
        <w:pStyle w:val="ListParagraph"/>
        <w:numPr>
          <w:ilvl w:val="1"/>
          <w:numId w:val="44"/>
        </w:numPr>
        <w:rPr>
          <w:rFonts w:eastAsia="MS Mincho"/>
          <w:szCs w:val="20"/>
          <w:lang w:val="en-GB"/>
        </w:rPr>
      </w:pPr>
      <w:ins w:id="61" w:author="Ren Da" w:date="2020-10-27T09:17:00Z">
        <w:r>
          <w:t xml:space="preserve">FFS: </w:t>
        </w:r>
      </w:ins>
      <w:r>
        <w:t>UL</w:t>
      </w:r>
      <w:ins w:id="62" w:author="Ren Da" w:date="2020-10-27T09:17:00Z">
        <w:r>
          <w:t xml:space="preserve"> and DL+UL </w:t>
        </w:r>
      </w:ins>
      <w:del w:id="63" w:author="Ren Da" w:date="2020-10-27T09:17:00Z">
        <w:r w:rsidDel="00CE1919">
          <w:delText xml:space="preserve">, and Multi-RTT </w:delText>
        </w:r>
      </w:del>
      <w:r>
        <w:t xml:space="preserve">positioning methods </w:t>
      </w:r>
    </w:p>
    <w:p w:rsidR="004E07BF" w:rsidRDefault="004E07BF" w:rsidP="004E07BF">
      <w:pPr>
        <w:pStyle w:val="ListParagraph"/>
        <w:numPr>
          <w:ilvl w:val="1"/>
          <w:numId w:val="44"/>
        </w:numPr>
        <w:rPr>
          <w:rFonts w:eastAsia="MS Mincho"/>
          <w:szCs w:val="20"/>
          <w:lang w:val="en-GB"/>
        </w:rPr>
      </w:pPr>
      <w:r>
        <w:t>UE-based and UE-assisted positioning solutions</w:t>
      </w:r>
    </w:p>
    <w:p w:rsidR="004E07BF" w:rsidRDefault="004E07BF" w:rsidP="004E07BF">
      <w:pPr>
        <w:numPr>
          <w:ilvl w:val="0"/>
          <w:numId w:val="44"/>
        </w:numPr>
        <w:spacing w:after="0" w:line="240" w:lineRule="auto"/>
      </w:pPr>
      <w:r>
        <w:t>The details of how to enable the UE positioning in RRC_ IDLE state, are left for further discussion in normative work, while may include, but not limited to the following aspects:</w:t>
      </w:r>
    </w:p>
    <w:p w:rsidR="004E07BF" w:rsidRDefault="004E07BF" w:rsidP="004E07BF">
      <w:pPr>
        <w:numPr>
          <w:ilvl w:val="1"/>
          <w:numId w:val="44"/>
        </w:numPr>
        <w:spacing w:after="0" w:line="240" w:lineRule="auto"/>
      </w:pPr>
      <w:ins w:id="64" w:author="Ren Da" w:date="2020-10-27T09:16:00Z">
        <w:r w:rsidRPr="0003194C">
          <w:t>Extending DL positioning measurements to RRC_INACTIVE with existing DL reference signals (e.g., DL PRS)</w:t>
        </w:r>
        <w:r>
          <w:t xml:space="preserve"> </w:t>
        </w:r>
      </w:ins>
      <w:del w:id="65" w:author="Ren Da" w:date="2020-10-27T09:16:00Z">
        <w:r w:rsidDel="0003194C">
          <w:delText>DL reference signals (e.g., DL PRS) for DL measurements</w:delText>
        </w:r>
      </w:del>
      <w:r>
        <w:t xml:space="preserve"> </w:t>
      </w:r>
    </w:p>
    <w:p w:rsidR="004E07BF" w:rsidRDefault="004E07BF" w:rsidP="004E07BF">
      <w:pPr>
        <w:numPr>
          <w:ilvl w:val="1"/>
          <w:numId w:val="44"/>
        </w:numPr>
        <w:spacing w:after="0" w:line="240" w:lineRule="auto"/>
      </w:pPr>
      <w:ins w:id="66" w:author="Ren Da" w:date="2020-10-27T09:17:00Z">
        <w:r>
          <w:t xml:space="preserve">FFS: </w:t>
        </w:r>
      </w:ins>
      <w:r>
        <w:t>UL reference signals (e.g., SRS for positioning, PRACH preambles) for UL measurements</w:t>
      </w:r>
    </w:p>
    <w:p w:rsidR="004E07BF" w:rsidRDefault="004E07BF" w:rsidP="004E07BF">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4E07BF" w:rsidRDefault="004E07BF">
      <w:pPr>
        <w:rPr>
          <w:lang w:eastAsia="en-US"/>
        </w:rPr>
      </w:pPr>
    </w:p>
    <w:p w:rsidR="00217BB2" w:rsidRDefault="0084335D">
      <w:pPr>
        <w:pStyle w:val="Heading2"/>
        <w:tabs>
          <w:tab w:val="left" w:pos="432"/>
        </w:tabs>
        <w:ind w:left="576" w:hanging="576"/>
      </w:pPr>
      <w:bookmarkStart w:id="67" w:name="_Toc48211462"/>
      <w:bookmarkStart w:id="68" w:name="_Toc54553059"/>
      <w:bookmarkStart w:id="69" w:name="_Toc54552937"/>
      <w:r>
        <w:t>On-demand PRS</w:t>
      </w:r>
      <w:bookmarkEnd w:id="67"/>
      <w:r>
        <w:t>, A-PRS, and SP-PRS</w:t>
      </w:r>
      <w:bookmarkEnd w:id="68"/>
      <w:bookmarkEnd w:id="69"/>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8630"/>
      </w:tblGrid>
      <w:tr w:rsidR="00217BB2">
        <w:tc>
          <w:tcPr>
            <w:tcW w:w="10790" w:type="dxa"/>
          </w:tcPr>
          <w:p w:rsidR="00217BB2" w:rsidRDefault="0084335D">
            <w:r>
              <w:rPr>
                <w:highlight w:val="green"/>
              </w:rPr>
              <w:t>Agreement:</w:t>
            </w:r>
          </w:p>
          <w:p w:rsidR="00217BB2" w:rsidRDefault="0084335D">
            <w:pPr>
              <w:numPr>
                <w:ilvl w:val="0"/>
                <w:numId w:val="41"/>
              </w:numPr>
              <w:spacing w:after="0" w:line="240" w:lineRule="auto"/>
            </w:pPr>
            <w:r>
              <w:t>Semi-persistent and a-periodic transmission and reception of DL PRS will be investigated in Rel-17.</w:t>
            </w:r>
          </w:p>
          <w:p w:rsidR="00217BB2" w:rsidRDefault="0084335D">
            <w:pPr>
              <w:numPr>
                <w:ilvl w:val="1"/>
                <w:numId w:val="41"/>
              </w:numPr>
              <w:spacing w:after="0" w:line="240" w:lineRule="auto"/>
            </w:pPr>
            <w:r>
              <w:t>FFS: the details on when and how to enable semi-persistent and a-periodic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pPr>
            <w:r>
              <w:rPr>
                <w:rFonts w:cs="Times"/>
              </w:rPr>
              <w:t>UE-assisted and/or UE-based positioning</w:t>
            </w:r>
          </w:p>
          <w:p w:rsidR="00217BB2" w:rsidRDefault="0084335D">
            <w:pPr>
              <w:numPr>
                <w:ilvl w:val="2"/>
                <w:numId w:val="41"/>
              </w:numPr>
              <w:spacing w:after="0" w:line="240" w:lineRule="auto"/>
            </w:pPr>
            <w:r>
              <w:rPr>
                <w:rFonts w:cs="Times"/>
              </w:rPr>
              <w:lastRenderedPageBreak/>
              <w:t>DL positioning and/or Multi-RTT</w:t>
            </w:r>
          </w:p>
          <w:p w:rsidR="00217BB2" w:rsidRDefault="0084335D">
            <w:pPr>
              <w:numPr>
                <w:ilvl w:val="0"/>
                <w:numId w:val="41"/>
              </w:numPr>
              <w:spacing w:after="0" w:line="240" w:lineRule="auto"/>
            </w:pPr>
            <w:r>
              <w:t>On-demand transmission and reception of DL PRS will be investigated in Rel-17.</w:t>
            </w:r>
          </w:p>
          <w:p w:rsidR="00217BB2" w:rsidRDefault="0084335D">
            <w:pPr>
              <w:numPr>
                <w:ilvl w:val="1"/>
                <w:numId w:val="41"/>
              </w:numPr>
              <w:spacing w:after="0" w:line="240" w:lineRule="auto"/>
            </w:pPr>
            <w:r>
              <w:t>FFS: the details on when and how to enable on-demand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rPr>
                <w:rFonts w:cs="Times"/>
              </w:rPr>
            </w:pPr>
            <w:r>
              <w:rPr>
                <w:rFonts w:cs="Times"/>
              </w:rPr>
              <w:t>UE-assisted and/or UE-based positioning</w:t>
            </w:r>
          </w:p>
          <w:p w:rsidR="00217BB2" w:rsidRDefault="0084335D">
            <w:pPr>
              <w:numPr>
                <w:ilvl w:val="2"/>
                <w:numId w:val="41"/>
              </w:numPr>
              <w:spacing w:after="0" w:line="240" w:lineRule="auto"/>
              <w:rPr>
                <w:rFonts w:cs="Times"/>
              </w:rPr>
            </w:pPr>
            <w:r>
              <w:rPr>
                <w:rFonts w:cs="Times"/>
              </w:rPr>
              <w:t>DL positioning and/or Multi-RTT</w:t>
            </w:r>
          </w:p>
          <w:p w:rsidR="00217BB2" w:rsidRDefault="0084335D">
            <w:pPr>
              <w:numPr>
                <w:ilvl w:val="0"/>
                <w:numId w:val="41"/>
              </w:numPr>
              <w:spacing w:after="0" w:line="240" w:lineRule="auto"/>
              <w:rPr>
                <w:rFonts w:eastAsia="Batang"/>
                <w:szCs w:val="24"/>
              </w:rPr>
            </w:pPr>
            <w:r>
              <w:t xml:space="preserve">Notes: </w:t>
            </w:r>
          </w:p>
          <w:p w:rsidR="00217BB2" w:rsidRDefault="0084335D">
            <w:pPr>
              <w:numPr>
                <w:ilvl w:val="1"/>
                <w:numId w:val="41"/>
              </w:numPr>
              <w:spacing w:after="0" w:line="240" w:lineRule="auto"/>
            </w:pPr>
            <w:r>
              <w:t>Semi-persistent means MAC-CE triggered</w:t>
            </w:r>
          </w:p>
          <w:p w:rsidR="00217BB2" w:rsidRDefault="0084335D">
            <w:pPr>
              <w:numPr>
                <w:ilvl w:val="1"/>
                <w:numId w:val="41"/>
              </w:numPr>
              <w:spacing w:after="0" w:line="240" w:lineRule="auto"/>
            </w:pPr>
            <w:r>
              <w:t>Aperiodic would correspond to DCI-triggered</w:t>
            </w:r>
          </w:p>
          <w:p w:rsidR="00217BB2" w:rsidRDefault="0084335D">
            <w:pPr>
              <w:numPr>
                <w:ilvl w:val="1"/>
                <w:numId w:val="41"/>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rsidR="00217BB2" w:rsidRDefault="00217BB2">
            <w:pPr>
              <w:rPr>
                <w:lang w:eastAsia="en-US"/>
              </w:rPr>
            </w:pPr>
          </w:p>
        </w:tc>
      </w:tr>
    </w:tbl>
    <w:p w:rsidR="00217BB2" w:rsidRDefault="00217BB2">
      <w:pPr>
        <w:rPr>
          <w:lang w:eastAsia="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(Futurewei) Proposal 1:</w:t>
      </w:r>
    </w:p>
    <w:p w:rsidR="00217BB2" w:rsidRDefault="0084335D">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rsidR="00217BB2" w:rsidRDefault="0084335D">
      <w:pPr>
        <w:pStyle w:val="3GPPAgreements"/>
      </w:pPr>
      <w:r>
        <w:t>(Futurewei) Proposal 2:</w:t>
      </w:r>
    </w:p>
    <w:p w:rsidR="00217BB2" w:rsidRDefault="0084335D">
      <w:pPr>
        <w:pStyle w:val="3GPPAgreements"/>
        <w:numPr>
          <w:ilvl w:val="1"/>
          <w:numId w:val="23"/>
        </w:numPr>
      </w:pPr>
      <w:r>
        <w:t>On-demand DL PRS transmissions should be supported for both UE-assisted and UE-based positioning, including DL positioning and Multi-RTT</w:t>
      </w:r>
    </w:p>
    <w:p w:rsidR="00217BB2" w:rsidRDefault="0084335D">
      <w:pPr>
        <w:pStyle w:val="3GPPAgreements"/>
      </w:pPr>
      <w:r>
        <w:t xml:space="preserve"> (Huawei) Proposal 10:</w:t>
      </w:r>
    </w:p>
    <w:p w:rsidR="00217BB2" w:rsidRDefault="0084335D">
      <w:pPr>
        <w:pStyle w:val="3GPPAgreements"/>
        <w:numPr>
          <w:ilvl w:val="1"/>
          <w:numId w:val="23"/>
        </w:numPr>
      </w:pPr>
      <w:r>
        <w:t xml:space="preserve"> Rel-17 should support the following 3 types of PRS requested by LMF</w:t>
      </w:r>
    </w:p>
    <w:p w:rsidR="00217BB2" w:rsidRDefault="0084335D">
      <w:pPr>
        <w:pStyle w:val="3GPPAgreements"/>
        <w:numPr>
          <w:ilvl w:val="2"/>
          <w:numId w:val="23"/>
        </w:numPr>
      </w:pPr>
      <w:r>
        <w:rPr>
          <w:rFonts w:hint="eastAsia"/>
        </w:rPr>
        <w:t>Type 1 5GC periodic PRS</w:t>
      </w:r>
    </w:p>
    <w:p w:rsidR="00217BB2" w:rsidRDefault="0084335D">
      <w:pPr>
        <w:pStyle w:val="3GPPAgreements"/>
        <w:numPr>
          <w:ilvl w:val="2"/>
          <w:numId w:val="23"/>
        </w:numPr>
      </w:pPr>
      <w:r>
        <w:rPr>
          <w:rFonts w:hint="eastAsia"/>
        </w:rPr>
        <w:t>Type 2 5GC semi-persistent PRS</w:t>
      </w:r>
    </w:p>
    <w:p w:rsidR="00217BB2" w:rsidRDefault="0084335D">
      <w:pPr>
        <w:pStyle w:val="3GPPAgreements"/>
        <w:numPr>
          <w:ilvl w:val="2"/>
          <w:numId w:val="23"/>
        </w:numPr>
      </w:pPr>
      <w:r>
        <w:rPr>
          <w:rFonts w:hint="eastAsia"/>
        </w:rPr>
        <w:t>Type 3 5GC aperiodic PRS</w:t>
      </w:r>
    </w:p>
    <w:p w:rsidR="00217BB2" w:rsidRDefault="0084335D">
      <w:pPr>
        <w:pStyle w:val="3GPPAgreements"/>
      </w:pPr>
      <w:r>
        <w:t>(vivo)Proposal 4:</w:t>
      </w:r>
    </w:p>
    <w:p w:rsidR="00217BB2" w:rsidRDefault="0084335D">
      <w:pPr>
        <w:pStyle w:val="3GPPAgreements"/>
        <w:numPr>
          <w:ilvl w:val="1"/>
          <w:numId w:val="23"/>
        </w:numPr>
      </w:pPr>
      <w:r>
        <w:rPr>
          <w:rFonts w:hint="eastAsia"/>
        </w:rPr>
        <w:t>For on-demand PRS positioning, support at least one of the following behavior:</w:t>
      </w:r>
    </w:p>
    <w:p w:rsidR="00217BB2" w:rsidRDefault="0084335D">
      <w:pPr>
        <w:pStyle w:val="3GPPAgreements"/>
        <w:numPr>
          <w:ilvl w:val="2"/>
          <w:numId w:val="23"/>
        </w:numPr>
      </w:pPr>
      <w:r>
        <w:rPr>
          <w:rFonts w:hint="eastAsia"/>
        </w:rPr>
        <w:t>Option1:</w:t>
      </w:r>
    </w:p>
    <w:p w:rsidR="00217BB2" w:rsidRDefault="0084335D">
      <w:pPr>
        <w:pStyle w:val="3GPPAgreements"/>
        <w:numPr>
          <w:ilvl w:val="3"/>
          <w:numId w:val="23"/>
        </w:numPr>
      </w:pPr>
      <w:r>
        <w:rPr>
          <w:rFonts w:hint="eastAsia"/>
        </w:rPr>
        <w:t xml:space="preserve">Support the request/suggesting/recommending message from UE or LMF to gNB for suggesting a configuration of on-demand PRS </w:t>
      </w:r>
    </w:p>
    <w:p w:rsidR="00217BB2" w:rsidRDefault="0084335D">
      <w:pPr>
        <w:pStyle w:val="3GPPAgreements"/>
        <w:numPr>
          <w:ilvl w:val="3"/>
          <w:numId w:val="23"/>
        </w:numPr>
      </w:pPr>
      <w:r>
        <w:rPr>
          <w:rFonts w:hint="eastAsia"/>
        </w:rPr>
        <w:t xml:space="preserve">Support configuring a or multiple on-demand PRS for the response the requesting </w:t>
      </w:r>
    </w:p>
    <w:p w:rsidR="00217BB2" w:rsidRDefault="0084335D">
      <w:pPr>
        <w:pStyle w:val="3GPPAgreements"/>
        <w:numPr>
          <w:ilvl w:val="2"/>
          <w:numId w:val="23"/>
        </w:numPr>
      </w:pPr>
      <w:r>
        <w:rPr>
          <w:rFonts w:hint="eastAsia"/>
        </w:rPr>
        <w:t>Option 2:</w:t>
      </w:r>
    </w:p>
    <w:p w:rsidR="00217BB2" w:rsidRDefault="0084335D">
      <w:pPr>
        <w:pStyle w:val="3GPPAgreements"/>
        <w:numPr>
          <w:ilvl w:val="3"/>
          <w:numId w:val="23"/>
        </w:numPr>
      </w:pPr>
      <w:r>
        <w:rPr>
          <w:rFonts w:hint="eastAsia"/>
        </w:rPr>
        <w:t xml:space="preserve">Support pre-configuring multiple on-demand PRS for requesting </w:t>
      </w:r>
    </w:p>
    <w:p w:rsidR="00217BB2" w:rsidRDefault="0084335D">
      <w:pPr>
        <w:pStyle w:val="3GPPAgreements"/>
        <w:numPr>
          <w:ilvl w:val="3"/>
          <w:numId w:val="23"/>
        </w:numPr>
      </w:pPr>
      <w:r>
        <w:rPr>
          <w:rFonts w:hint="eastAsia"/>
        </w:rPr>
        <w:t>Support the request message or trigger message with an on-demand PRS from UE or LMF to gNB for the transmitting of on-demand PRS.</w:t>
      </w:r>
    </w:p>
    <w:p w:rsidR="00217BB2" w:rsidRDefault="0084335D">
      <w:pPr>
        <w:pStyle w:val="3GPPAgreements"/>
      </w:pPr>
      <w:r>
        <w:t>(vivo)Proposal 5:</w:t>
      </w:r>
    </w:p>
    <w:p w:rsidR="00217BB2" w:rsidRDefault="0084335D">
      <w:pPr>
        <w:pStyle w:val="3GPPAgreements"/>
        <w:numPr>
          <w:ilvl w:val="1"/>
          <w:numId w:val="23"/>
        </w:numPr>
      </w:pPr>
      <w:r>
        <w:rPr>
          <w:rFonts w:hint="eastAsia"/>
        </w:rPr>
        <w:lastRenderedPageBreak/>
        <w:t>Configuring on-demand PRS within a flexible window as a specific PRS pattern can be considered in Rel-17.</w:t>
      </w:r>
    </w:p>
    <w:p w:rsidR="00217BB2" w:rsidRDefault="0084335D">
      <w:pPr>
        <w:pStyle w:val="3GPPAgreements"/>
      </w:pPr>
      <w:r>
        <w:t>(vivo)Proposal 6:</w:t>
      </w:r>
    </w:p>
    <w:p w:rsidR="00217BB2" w:rsidRDefault="0084335D">
      <w:pPr>
        <w:pStyle w:val="3GPPAgreements"/>
        <w:numPr>
          <w:ilvl w:val="1"/>
          <w:numId w:val="23"/>
        </w:numPr>
      </w:pPr>
      <w:r>
        <w:rPr>
          <w:rFonts w:hint="eastAsia"/>
        </w:rPr>
        <w:t>Periodic, aperiodic, and semi-persistent on-demand PRS should be supported.</w:t>
      </w:r>
    </w:p>
    <w:p w:rsidR="00217BB2" w:rsidRDefault="0084335D">
      <w:pPr>
        <w:pStyle w:val="3GPPAgreements"/>
      </w:pPr>
      <w:r>
        <w:t>(vivo)Proposal 7:</w:t>
      </w:r>
    </w:p>
    <w:p w:rsidR="00217BB2" w:rsidRDefault="0084335D">
      <w:pPr>
        <w:pStyle w:val="3GPPAgreements"/>
        <w:numPr>
          <w:ilvl w:val="1"/>
          <w:numId w:val="23"/>
        </w:numPr>
      </w:pPr>
      <w:r>
        <w:rPr>
          <w:rFonts w:hint="eastAsia"/>
        </w:rPr>
        <w:t>On-demand DL PRS supports semi-persistent configuration with MAC CE or DCI activation/deactivation.</w:t>
      </w:r>
    </w:p>
    <w:p w:rsidR="00217BB2" w:rsidRDefault="0084335D">
      <w:pPr>
        <w:pStyle w:val="3GPPAgreements"/>
        <w:numPr>
          <w:ilvl w:val="1"/>
          <w:numId w:val="23"/>
        </w:numPr>
      </w:pPr>
      <w:r>
        <w:rPr>
          <w:rFonts w:hint="eastAsia"/>
        </w:rPr>
        <w:t>On-demand DL PRS supports aperiodic configuration with triggered by DCI.</w:t>
      </w:r>
    </w:p>
    <w:p w:rsidR="00217BB2" w:rsidRDefault="0084335D">
      <w:pPr>
        <w:pStyle w:val="3GPPAgreements"/>
      </w:pPr>
      <w:r>
        <w:t>(vivo)Proposal 8:</w:t>
      </w:r>
    </w:p>
    <w:p w:rsidR="00217BB2" w:rsidRDefault="0084335D">
      <w:pPr>
        <w:pStyle w:val="3GPPAgreements"/>
        <w:numPr>
          <w:ilvl w:val="1"/>
          <w:numId w:val="23"/>
        </w:numPr>
      </w:pPr>
      <w:r>
        <w:rPr>
          <w:rFonts w:hint="eastAsia"/>
        </w:rPr>
        <w:t>Choose one architecture of multi-TRP for semi-persistent/ aperiodic on-demand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rsidR="00217BB2" w:rsidRDefault="0084335D">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rsidR="00217BB2" w:rsidRDefault="0084335D">
      <w:pPr>
        <w:pStyle w:val="3GPPAgreements"/>
      </w:pPr>
      <w:r>
        <w:t>(vivo)Proposal 9:</w:t>
      </w:r>
    </w:p>
    <w:p w:rsidR="00217BB2" w:rsidRDefault="0084335D">
      <w:pPr>
        <w:pStyle w:val="3GPPAgreements"/>
        <w:numPr>
          <w:ilvl w:val="1"/>
          <w:numId w:val="23"/>
        </w:numPr>
      </w:pPr>
      <w:r>
        <w:rPr>
          <w:rFonts w:hint="eastAsia"/>
        </w:rPr>
        <w:t>Both UE-initiated and network-initiated can be supported for on-demand PRS triggering if multi-TRP belongs to the serving cells.</w:t>
      </w:r>
    </w:p>
    <w:p w:rsidR="00217BB2" w:rsidRDefault="0084335D">
      <w:pPr>
        <w:pStyle w:val="3GPPAgreements"/>
        <w:numPr>
          <w:ilvl w:val="1"/>
          <w:numId w:val="23"/>
        </w:numPr>
      </w:pPr>
      <w:r>
        <w:rPr>
          <w:rFonts w:hint="eastAsia"/>
        </w:rPr>
        <w:t>Network-initiated trigger for on-demand PRS is preferred if multi-TRP belongs to serving cells and neighbor cells.</w:t>
      </w:r>
    </w:p>
    <w:p w:rsidR="00217BB2" w:rsidRDefault="0084335D">
      <w:pPr>
        <w:pStyle w:val="3GPPAgreements"/>
      </w:pPr>
      <w:r>
        <w:t>(vivo)Proposal 10:</w:t>
      </w:r>
    </w:p>
    <w:p w:rsidR="00217BB2" w:rsidRDefault="0084335D">
      <w:pPr>
        <w:pStyle w:val="3GPPAgreements"/>
        <w:numPr>
          <w:ilvl w:val="1"/>
          <w:numId w:val="23"/>
        </w:numPr>
      </w:pPr>
      <w:r>
        <w:rPr>
          <w:rFonts w:hint="eastAsia"/>
        </w:rPr>
        <w:t>On-demand PRS should be supported for UE-assisted and UE-based positioning.</w:t>
      </w:r>
    </w:p>
    <w:p w:rsidR="00217BB2" w:rsidRDefault="0084335D">
      <w:pPr>
        <w:pStyle w:val="3GPPAgreements"/>
        <w:numPr>
          <w:ilvl w:val="1"/>
          <w:numId w:val="23"/>
        </w:numPr>
      </w:pPr>
      <w:r>
        <w:rPr>
          <w:rFonts w:hint="eastAsia"/>
        </w:rPr>
        <w:t>On-demand PRS should be supported for DL positioning and Multi-RTT positioning.</w:t>
      </w:r>
    </w:p>
    <w:p w:rsidR="00217BB2" w:rsidRDefault="0084335D">
      <w:pPr>
        <w:pStyle w:val="3GPPAgreements"/>
      </w:pPr>
      <w:r>
        <w:t>(vivo)Proposal 11:</w:t>
      </w:r>
    </w:p>
    <w:p w:rsidR="00217BB2" w:rsidRDefault="0084335D">
      <w:pPr>
        <w:pStyle w:val="3GPPAgreements"/>
        <w:numPr>
          <w:ilvl w:val="1"/>
          <w:numId w:val="23"/>
        </w:numPr>
      </w:pPr>
      <w:r>
        <w:rPr>
          <w:rFonts w:hint="eastAsia"/>
        </w:rPr>
        <w:t>Semi-persistent DL PRS supports configuration with MAC CE or DCI activation/deactivation.</w:t>
      </w:r>
    </w:p>
    <w:p w:rsidR="00217BB2" w:rsidRDefault="0084335D">
      <w:pPr>
        <w:pStyle w:val="3GPPAgreements"/>
        <w:numPr>
          <w:ilvl w:val="1"/>
          <w:numId w:val="23"/>
        </w:numPr>
      </w:pPr>
      <w:r>
        <w:rPr>
          <w:rFonts w:hint="eastAsia"/>
        </w:rPr>
        <w:t>Aperiodic DL PRS supports aperiodic configuration with triggered by DCI.</w:t>
      </w:r>
    </w:p>
    <w:p w:rsidR="00217BB2" w:rsidRDefault="0084335D">
      <w:pPr>
        <w:pStyle w:val="3GPPAgreements"/>
      </w:pPr>
      <w:r>
        <w:t>(vivo)Proposal 12:</w:t>
      </w:r>
    </w:p>
    <w:p w:rsidR="00217BB2" w:rsidRDefault="0084335D">
      <w:pPr>
        <w:pStyle w:val="3GPPAgreements"/>
        <w:numPr>
          <w:ilvl w:val="1"/>
          <w:numId w:val="23"/>
        </w:numPr>
      </w:pPr>
      <w:r>
        <w:rPr>
          <w:rFonts w:hint="eastAsia"/>
        </w:rPr>
        <w:t>Choose one architecture of multi-TRP for semi-persistent/ aperiodic DL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rsidR="00217BB2" w:rsidRDefault="0084335D">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rsidR="00217BB2" w:rsidRDefault="0084335D">
      <w:pPr>
        <w:pStyle w:val="3GPPAgreements"/>
      </w:pPr>
      <w:r>
        <w:t>(vivo)Proposal 13:</w:t>
      </w:r>
    </w:p>
    <w:p w:rsidR="00217BB2" w:rsidRDefault="0084335D">
      <w:pPr>
        <w:pStyle w:val="3GPPAgreements"/>
        <w:numPr>
          <w:ilvl w:val="1"/>
          <w:numId w:val="23"/>
        </w:numPr>
      </w:pPr>
      <w:r>
        <w:rPr>
          <w:rFonts w:hint="eastAsia"/>
        </w:rPr>
        <w:t>Semi-persistent/ Aperiodic DL PRS should be supported for UE-assisted and UE-based positioning.</w:t>
      </w:r>
    </w:p>
    <w:p w:rsidR="00217BB2" w:rsidRDefault="0084335D">
      <w:pPr>
        <w:pStyle w:val="3GPPAgreements"/>
        <w:numPr>
          <w:ilvl w:val="1"/>
          <w:numId w:val="23"/>
        </w:numPr>
      </w:pPr>
      <w:r>
        <w:rPr>
          <w:rFonts w:hint="eastAsia"/>
        </w:rPr>
        <w:t>Semi-persistent/ Aperiodic DL PRS should be supported for DL positioning and Multi-RTT positioning.</w:t>
      </w:r>
    </w:p>
    <w:p w:rsidR="00217BB2" w:rsidRDefault="0084335D">
      <w:pPr>
        <w:pStyle w:val="3GPPAgreements"/>
      </w:pPr>
      <w:r>
        <w:t>(vivo)Proposal 14:</w:t>
      </w:r>
    </w:p>
    <w:p w:rsidR="00217BB2" w:rsidRDefault="0084335D">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rsidR="00217BB2" w:rsidRDefault="0084335D">
      <w:pPr>
        <w:pStyle w:val="3GPPAgreements"/>
        <w:numPr>
          <w:ilvl w:val="1"/>
          <w:numId w:val="23"/>
        </w:numPr>
      </w:pPr>
      <w:r>
        <w:rPr>
          <w:rFonts w:hint="eastAsia"/>
        </w:rPr>
        <w:lastRenderedPageBreak/>
        <w:t>Triggering an MG window and the PRS window together  can be</w:t>
      </w:r>
      <w:r>
        <w:t xml:space="preserve"> </w:t>
      </w:r>
      <w:r>
        <w:rPr>
          <w:rFonts w:hint="eastAsia"/>
        </w:rPr>
        <w:t>considered in Rel-17.</w:t>
      </w:r>
    </w:p>
    <w:p w:rsidR="00217BB2" w:rsidRDefault="0084335D">
      <w:pPr>
        <w:pStyle w:val="3GPPAgreements"/>
      </w:pPr>
      <w:r>
        <w:t>(vivo)Proposal 34:</w:t>
      </w:r>
    </w:p>
    <w:p w:rsidR="00217BB2" w:rsidRDefault="0084335D">
      <w:pPr>
        <w:pStyle w:val="3GPPAgreements"/>
        <w:numPr>
          <w:ilvl w:val="1"/>
          <w:numId w:val="23"/>
        </w:numPr>
      </w:pPr>
      <w:r>
        <w:t>Aperiodic positioning measurement report can be considered in Rel-17.</w:t>
      </w:r>
    </w:p>
    <w:p w:rsidR="00217BB2" w:rsidRDefault="0084335D">
      <w:pPr>
        <w:pStyle w:val="3GPPAgreements"/>
      </w:pPr>
      <w:r>
        <w:t>(CATT)Proposal 1:</w:t>
      </w:r>
    </w:p>
    <w:p w:rsidR="00217BB2" w:rsidRDefault="0084335D">
      <w:pPr>
        <w:pStyle w:val="3GPPAgreements"/>
        <w:numPr>
          <w:ilvl w:val="1"/>
          <w:numId w:val="23"/>
        </w:numPr>
      </w:pPr>
      <w:r>
        <w:t>Semi-persistent and a-periodic transmission and reception of DL PRS should be supported in Rel-17 for DL positioning and Multi-RTT methods of both UE-assisted and UE-based positioning.</w:t>
      </w:r>
    </w:p>
    <w:p w:rsidR="00217BB2" w:rsidRDefault="0084335D">
      <w:pPr>
        <w:pStyle w:val="3GPPAgreements"/>
      </w:pPr>
      <w:r>
        <w:t>(CATT)Proposal 2:</w:t>
      </w:r>
    </w:p>
    <w:p w:rsidR="00217BB2" w:rsidRDefault="0084335D">
      <w:pPr>
        <w:pStyle w:val="3GPPAgreements"/>
        <w:numPr>
          <w:ilvl w:val="1"/>
          <w:numId w:val="23"/>
        </w:numPr>
      </w:pPr>
      <w:r>
        <w:t>On-demand transmission and reception of DL PRS should be supported in Rel-17 for DL positioning and Multi-RTT methods of both UE-assisted and UE-based positioning.</w:t>
      </w:r>
    </w:p>
    <w:p w:rsidR="00217BB2" w:rsidRDefault="0084335D">
      <w:pPr>
        <w:pStyle w:val="3GPPAgreements"/>
      </w:pPr>
      <w:r>
        <w:t xml:space="preserve"> (TCL) Proposal 2:</w:t>
      </w:r>
    </w:p>
    <w:p w:rsidR="00217BB2" w:rsidRDefault="0084335D">
      <w:pPr>
        <w:pStyle w:val="3GPPAgreements"/>
        <w:numPr>
          <w:ilvl w:val="1"/>
          <w:numId w:val="23"/>
        </w:numPr>
      </w:pPr>
      <w:r>
        <w:t>Study and support aperiodic and on-demand PRS transmission.</w:t>
      </w:r>
    </w:p>
    <w:p w:rsidR="00217BB2" w:rsidRDefault="0084335D">
      <w:pPr>
        <w:pStyle w:val="3GPPAgreements"/>
      </w:pPr>
      <w:r>
        <w:t>(Intel) Proposal 3:</w:t>
      </w:r>
    </w:p>
    <w:p w:rsidR="00217BB2" w:rsidRDefault="0084335D">
      <w:pPr>
        <w:pStyle w:val="ListParagraph"/>
        <w:numPr>
          <w:ilvl w:val="1"/>
          <w:numId w:val="23"/>
        </w:numPr>
        <w:rPr>
          <w:rFonts w:eastAsia="宋体"/>
          <w:szCs w:val="20"/>
          <w:lang w:eastAsia="zh-CN"/>
        </w:rPr>
      </w:pPr>
      <w:r>
        <w:rPr>
          <w:rFonts w:eastAsia="宋体" w:hint="eastAsia"/>
          <w:szCs w:val="20"/>
          <w:lang w:eastAsia="zh-CN"/>
        </w:rPr>
        <w:t>Support both semi-persistent and aperiodic DL PRS allocation for DL-TDOA, DL-AoD, Multi-RTT positioning methods</w:t>
      </w:r>
    </w:p>
    <w:p w:rsidR="00217BB2" w:rsidRDefault="0084335D">
      <w:pPr>
        <w:pStyle w:val="3GPPAgreements"/>
      </w:pPr>
      <w:r>
        <w:t>(Lenovo) Proposal 1:</w:t>
      </w:r>
    </w:p>
    <w:p w:rsidR="00217BB2" w:rsidRDefault="0084335D">
      <w:pPr>
        <w:pStyle w:val="3GPPAgreements"/>
        <w:numPr>
          <w:ilvl w:val="1"/>
          <w:numId w:val="23"/>
        </w:numPr>
      </w:pPr>
      <w:r>
        <w:t>Support On-demand DL-PRS procedures based on UE-initiated and network-triggered requests.</w:t>
      </w:r>
    </w:p>
    <w:p w:rsidR="00217BB2" w:rsidRDefault="0084335D">
      <w:pPr>
        <w:pStyle w:val="3GPPAgreements"/>
      </w:pPr>
      <w:r>
        <w:rPr>
          <w:rFonts w:hint="eastAsia"/>
        </w:rPr>
        <w:t>(Lenovo)</w:t>
      </w:r>
      <w:r>
        <w:t xml:space="preserve"> Proposal 2:</w:t>
      </w:r>
    </w:p>
    <w:p w:rsidR="00217BB2" w:rsidRDefault="0084335D">
      <w:pPr>
        <w:pStyle w:val="3GPPAgreements"/>
        <w:numPr>
          <w:ilvl w:val="1"/>
          <w:numId w:val="23"/>
        </w:numPr>
      </w:pPr>
      <w:r>
        <w:t>Support On-demand DL-PRS procedures for DL-based and DL+UL-based positioning methods.</w:t>
      </w:r>
    </w:p>
    <w:p w:rsidR="00217BB2" w:rsidRDefault="0084335D">
      <w:pPr>
        <w:pStyle w:val="3GPPAgreements"/>
      </w:pPr>
      <w:r>
        <w:t>(CMCC) Proposal 2:</w:t>
      </w:r>
    </w:p>
    <w:p w:rsidR="00217BB2" w:rsidRDefault="0084335D">
      <w:pPr>
        <w:pStyle w:val="3GPPAgreements"/>
        <w:numPr>
          <w:ilvl w:val="1"/>
          <w:numId w:val="23"/>
        </w:numPr>
      </w:pPr>
      <w:r>
        <w:t>The priority of DL PRS, at least that of the on-demand DL PRS, should be defined in Rel-17.</w:t>
      </w:r>
    </w:p>
    <w:p w:rsidR="00217BB2" w:rsidRDefault="0084335D">
      <w:pPr>
        <w:pStyle w:val="3GPPAgreements"/>
      </w:pPr>
      <w:r>
        <w:t xml:space="preserve">(Xiaomi) </w:t>
      </w:r>
      <w:r>
        <w:rPr>
          <w:rFonts w:hint="eastAsia"/>
        </w:rPr>
        <w:t>Proposal 1:</w:t>
      </w:r>
    </w:p>
    <w:p w:rsidR="00217BB2" w:rsidRDefault="0084335D">
      <w:pPr>
        <w:pStyle w:val="3GPPAgreements"/>
        <w:numPr>
          <w:ilvl w:val="1"/>
          <w:numId w:val="23"/>
        </w:numPr>
      </w:pPr>
      <w:r>
        <w:rPr>
          <w:rFonts w:hint="eastAsia"/>
        </w:rPr>
        <w:t>To introduce positioning request between UE and serving gNB.</w:t>
      </w:r>
    </w:p>
    <w:p w:rsidR="00217BB2" w:rsidRDefault="0084335D">
      <w:pPr>
        <w:pStyle w:val="3GPPAgreements"/>
        <w:numPr>
          <w:ilvl w:val="2"/>
          <w:numId w:val="23"/>
        </w:numPr>
      </w:pPr>
      <w:r>
        <w:rPr>
          <w:rFonts w:hint="eastAsia"/>
        </w:rPr>
        <w:t>UE can indicate the positioning request to gNB by PRACH or SR.</w:t>
      </w:r>
    </w:p>
    <w:p w:rsidR="00217BB2" w:rsidRDefault="0084335D">
      <w:pPr>
        <w:pStyle w:val="3GPPAgreements"/>
        <w:numPr>
          <w:ilvl w:val="2"/>
          <w:numId w:val="23"/>
        </w:numPr>
      </w:pPr>
      <w:r>
        <w:rPr>
          <w:rFonts w:hint="eastAsia"/>
        </w:rPr>
        <w:t>gNB can indicate the positioning request to UE by paging or MAC CE/DCI.</w:t>
      </w:r>
    </w:p>
    <w:p w:rsidR="00217BB2" w:rsidRDefault="0084335D">
      <w:pPr>
        <w:pStyle w:val="3GPPAgreements"/>
      </w:pPr>
      <w:r>
        <w:t xml:space="preserve">(Xiaomi) </w:t>
      </w:r>
      <w:r>
        <w:rPr>
          <w:rFonts w:hint="eastAsia"/>
        </w:rPr>
        <w:t xml:space="preserve">Proposal 2: </w:t>
      </w:r>
    </w:p>
    <w:p w:rsidR="00217BB2" w:rsidRDefault="0084335D">
      <w:pPr>
        <w:pStyle w:val="3GPPAgreements"/>
        <w:numPr>
          <w:ilvl w:val="1"/>
          <w:numId w:val="23"/>
        </w:numPr>
      </w:pPr>
      <w:r>
        <w:rPr>
          <w:rFonts w:hint="eastAsia"/>
        </w:rPr>
        <w:t>Support UE to recommend the PRS configuration parameter set ID by PUSCH during RA procedure or scheduled responding to SR.</w:t>
      </w:r>
    </w:p>
    <w:p w:rsidR="00217BB2" w:rsidRDefault="0084335D">
      <w:pPr>
        <w:pStyle w:val="3GPPAgreements"/>
      </w:pPr>
      <w:r>
        <w:t xml:space="preserve">(Xiaomi) </w:t>
      </w:r>
      <w:r>
        <w:rPr>
          <w:rFonts w:hint="eastAsia"/>
        </w:rPr>
        <w:t>Proposal 3:</w:t>
      </w:r>
    </w:p>
    <w:p w:rsidR="00217BB2" w:rsidRDefault="0084335D">
      <w:pPr>
        <w:pStyle w:val="3GPPAgreements"/>
        <w:numPr>
          <w:ilvl w:val="1"/>
          <w:numId w:val="23"/>
        </w:numPr>
      </w:pPr>
      <w:r>
        <w:rPr>
          <w:rFonts w:hint="eastAsia"/>
        </w:rPr>
        <w:t>Support gNB to indicate the PRS configuration parameter set ID by MAC CE/DCI.</w:t>
      </w:r>
    </w:p>
    <w:p w:rsidR="00217BB2" w:rsidRDefault="0084335D">
      <w:pPr>
        <w:pStyle w:val="3GPPAgreements"/>
      </w:pPr>
      <w:r>
        <w:t xml:space="preserve">(Xiaomi) </w:t>
      </w:r>
      <w:r>
        <w:rPr>
          <w:rFonts w:hint="eastAsia"/>
        </w:rPr>
        <w:t>Proposal 4:</w:t>
      </w:r>
    </w:p>
    <w:p w:rsidR="00217BB2" w:rsidRDefault="0084335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rsidR="00217BB2" w:rsidRDefault="0084335D">
      <w:pPr>
        <w:pStyle w:val="3GPPAgreements"/>
      </w:pPr>
      <w:r>
        <w:t xml:space="preserve"> (OPPO) Proposal 3:</w:t>
      </w:r>
    </w:p>
    <w:p w:rsidR="00217BB2" w:rsidRDefault="0084335D">
      <w:pPr>
        <w:pStyle w:val="3GPPAgreements"/>
        <w:numPr>
          <w:ilvl w:val="1"/>
          <w:numId w:val="23"/>
        </w:numPr>
      </w:pPr>
      <w:r>
        <w:t xml:space="preserve">The framework of SP and AP CSI-RS can be used as the starting point for SP and AP DL PRS. Support a multi-instance transmission of AP DL PRS </w:t>
      </w:r>
    </w:p>
    <w:p w:rsidR="00217BB2" w:rsidRDefault="0084335D">
      <w:pPr>
        <w:pStyle w:val="3GPPAgreements"/>
      </w:pPr>
      <w:r>
        <w:t>(OPPO) Proposal 4:</w:t>
      </w:r>
    </w:p>
    <w:p w:rsidR="00217BB2" w:rsidRDefault="0084335D">
      <w:pPr>
        <w:pStyle w:val="3GPPAgreements"/>
        <w:numPr>
          <w:ilvl w:val="1"/>
          <w:numId w:val="23"/>
        </w:numPr>
      </w:pPr>
      <w:r>
        <w:t>For on-demand DL PRS:</w:t>
      </w:r>
    </w:p>
    <w:p w:rsidR="00217BB2" w:rsidRDefault="0084335D">
      <w:pPr>
        <w:pStyle w:val="3GPPAgreements"/>
        <w:numPr>
          <w:ilvl w:val="2"/>
          <w:numId w:val="23"/>
        </w:numPr>
      </w:pPr>
      <w:r>
        <w:rPr>
          <w:rFonts w:hint="eastAsia"/>
        </w:rPr>
        <w:lastRenderedPageBreak/>
        <w:t>Support it for UE-based positioning, UE-assisted DL-based method, UE-assisted multi-RTT method</w:t>
      </w:r>
    </w:p>
    <w:p w:rsidR="00217BB2" w:rsidRDefault="0084335D">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rsidR="00217BB2" w:rsidRDefault="0084335D">
      <w:pPr>
        <w:pStyle w:val="3GPPAgreements"/>
      </w:pPr>
      <w:r>
        <w:t xml:space="preserve"> (Nokia) Proposal 12: </w:t>
      </w:r>
    </w:p>
    <w:p w:rsidR="00217BB2" w:rsidRDefault="0084335D">
      <w:pPr>
        <w:pStyle w:val="3GPPAgreements"/>
        <w:numPr>
          <w:ilvl w:val="1"/>
          <w:numId w:val="23"/>
        </w:numPr>
      </w:pPr>
      <w:r>
        <w:t>On-demand and dynamic PRS should be supported for both UE-assisted and UE-based positioning.</w:t>
      </w:r>
    </w:p>
    <w:p w:rsidR="00217BB2" w:rsidRDefault="0084335D">
      <w:pPr>
        <w:pStyle w:val="3GPPAgreements"/>
      </w:pPr>
      <w:r>
        <w:t>(Sony) Proposal 7:</w:t>
      </w:r>
    </w:p>
    <w:p w:rsidR="00217BB2" w:rsidRDefault="0084335D">
      <w:pPr>
        <w:pStyle w:val="3GPPAgreements"/>
        <w:numPr>
          <w:ilvl w:val="1"/>
          <w:numId w:val="23"/>
        </w:numPr>
      </w:pPr>
      <w:r>
        <w:t>On-demand PRS can be transmitted in relation with the legacy / periodic PRS transmission. Both on-demand and periodic PRS can be multiplexed in FDM and TDM.</w:t>
      </w:r>
    </w:p>
    <w:p w:rsidR="00217BB2" w:rsidRDefault="0084335D">
      <w:pPr>
        <w:pStyle w:val="3GPPAgreements"/>
      </w:pPr>
      <w:r>
        <w:t xml:space="preserve">(Sony) Proposal 8: </w:t>
      </w:r>
    </w:p>
    <w:p w:rsidR="00217BB2" w:rsidRDefault="0084335D">
      <w:pPr>
        <w:pStyle w:val="3GPPAgreements"/>
        <w:numPr>
          <w:ilvl w:val="1"/>
          <w:numId w:val="23"/>
        </w:numPr>
      </w:pPr>
      <w:r>
        <w:t>Support semi-persistent and a-periodic transmission and reception of DL PRS that can be used for DL-TDOA and Multi-RTT.</w:t>
      </w:r>
    </w:p>
    <w:p w:rsidR="00217BB2" w:rsidRDefault="0084335D">
      <w:pPr>
        <w:pStyle w:val="3GPPAgreements"/>
      </w:pPr>
      <w:r>
        <w:t>(InterDigital)Proposal 6:</w:t>
      </w:r>
      <w:r>
        <w:tab/>
      </w:r>
    </w:p>
    <w:p w:rsidR="00217BB2" w:rsidRDefault="0084335D">
      <w:pPr>
        <w:pStyle w:val="3GPPAgreements"/>
        <w:numPr>
          <w:ilvl w:val="1"/>
          <w:numId w:val="23"/>
        </w:numPr>
      </w:pPr>
      <w:r>
        <w:t>Adopt on-demand PRS for flexibility in configuration of PRS, latency reduction and positioning with high accuracy</w:t>
      </w:r>
    </w:p>
    <w:p w:rsidR="00217BB2" w:rsidRDefault="0084335D">
      <w:pPr>
        <w:pStyle w:val="3GPPAgreements"/>
      </w:pPr>
      <w:r>
        <w:t xml:space="preserve">(InterDigital)Proposal 7: </w:t>
      </w:r>
    </w:p>
    <w:p w:rsidR="00217BB2" w:rsidRDefault="0084335D">
      <w:pPr>
        <w:pStyle w:val="3GPPAgreements"/>
        <w:numPr>
          <w:ilvl w:val="1"/>
          <w:numId w:val="23"/>
        </w:numPr>
      </w:pPr>
      <w:r>
        <w:t>Timing of sending on-demand PRS in the multi-RTT positioning method should be studied</w:t>
      </w:r>
    </w:p>
    <w:p w:rsidR="00217BB2" w:rsidRDefault="0084335D">
      <w:pPr>
        <w:pStyle w:val="3GPPAgreements"/>
      </w:pPr>
      <w:r>
        <w:t>(LGE)</w:t>
      </w:r>
      <w:r>
        <w:rPr>
          <w:rFonts w:hint="eastAsia"/>
        </w:rPr>
        <w:t>Proposal 1</w:t>
      </w:r>
      <w:r>
        <w:t>4</w:t>
      </w:r>
      <w:r>
        <w:rPr>
          <w:rFonts w:hint="eastAsia"/>
        </w:rPr>
        <w:t>:</w:t>
      </w:r>
    </w:p>
    <w:p w:rsidR="00217BB2" w:rsidRDefault="0084335D">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rsidR="00217BB2" w:rsidRDefault="0084335D">
      <w:pPr>
        <w:pStyle w:val="3GPPAgreements"/>
      </w:pPr>
      <w:r>
        <w:t>(Qualcomm)</w:t>
      </w:r>
      <w:r>
        <w:rPr>
          <w:rFonts w:hint="eastAsia"/>
        </w:rPr>
        <w:t>Proposal 1</w:t>
      </w:r>
      <w:r>
        <w:t>4</w:t>
      </w:r>
      <w:r>
        <w:rPr>
          <w:rFonts w:hint="eastAsia"/>
        </w:rPr>
        <w:t>:</w:t>
      </w:r>
      <w:r>
        <w:rPr>
          <w:rFonts w:hint="eastAsia"/>
        </w:rPr>
        <w:tab/>
      </w:r>
    </w:p>
    <w:p w:rsidR="00217BB2" w:rsidRDefault="0084335D">
      <w:pPr>
        <w:pStyle w:val="3GPPAgreements"/>
        <w:numPr>
          <w:ilvl w:val="1"/>
          <w:numId w:val="23"/>
        </w:numPr>
      </w:pPr>
      <w:r>
        <w:rPr>
          <w:rFonts w:hint="eastAsia"/>
        </w:rPr>
        <w:t>Support on-demand DL PRS, including, but not limited to, the following aspects:</w:t>
      </w:r>
    </w:p>
    <w:p w:rsidR="00217BB2" w:rsidRDefault="0084335D">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rsidR="00217BB2" w:rsidRDefault="0084335D">
      <w:pPr>
        <w:pStyle w:val="3GPPAgreements"/>
      </w:pPr>
      <w:r>
        <w:t xml:space="preserve">(CEWiT) Proposal 12: </w:t>
      </w:r>
    </w:p>
    <w:p w:rsidR="00217BB2" w:rsidRDefault="0084335D">
      <w:pPr>
        <w:pStyle w:val="3GPPAgreements"/>
        <w:numPr>
          <w:ilvl w:val="1"/>
          <w:numId w:val="23"/>
        </w:numPr>
      </w:pPr>
      <w:r>
        <w:t xml:space="preserve">UE will dynamically indicate the DL or UL PRS resources to be configured based on favourable beam configuration from the set of configured resources by LMF. </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rsidR="00217BB2" w:rsidRDefault="00217BB2"/>
    <w:p w:rsidR="00217BB2" w:rsidRDefault="0084335D">
      <w:pPr>
        <w:pStyle w:val="Heading3"/>
      </w:pPr>
      <w:bookmarkStart w:id="70" w:name="_Toc54553060"/>
      <w:bookmarkStart w:id="71" w:name="_Toc54552938"/>
      <w:r>
        <w:rPr>
          <w:highlight w:val="magenta"/>
        </w:rPr>
        <w:lastRenderedPageBreak/>
        <w:t>Proposal 5-2a</w:t>
      </w:r>
      <w:bookmarkEnd w:id="70"/>
      <w:bookmarkEnd w:id="71"/>
    </w:p>
    <w:p w:rsidR="00217BB2" w:rsidRDefault="0084335D">
      <w:pPr>
        <w:numPr>
          <w:ilvl w:val="0"/>
          <w:numId w:val="41"/>
        </w:numPr>
        <w:spacing w:after="0" w:line="240" w:lineRule="auto"/>
      </w:pPr>
      <w:r>
        <w:t>Semi-persistent and a-periodic transmission and reception of DL PRS are</w:t>
      </w:r>
      <w:r>
        <w:rPr>
          <w:rFonts w:hint="eastAsia"/>
        </w:rPr>
        <w:t xml:space="preserve"> recommended for normative work</w:t>
      </w:r>
      <w:r>
        <w:t xml:space="preserve">, including </w:t>
      </w:r>
    </w:p>
    <w:p w:rsidR="00217BB2" w:rsidRDefault="0084335D">
      <w:pPr>
        <w:pStyle w:val="ListParagraph"/>
        <w:numPr>
          <w:ilvl w:val="1"/>
          <w:numId w:val="41"/>
        </w:numPr>
        <w:rPr>
          <w:rFonts w:eastAsia="MS Mincho"/>
          <w:szCs w:val="20"/>
          <w:lang w:val="en-GB"/>
        </w:rPr>
      </w:pPr>
      <w:r>
        <w:t xml:space="preserve">DL and Multi-RTT positioning methods </w:t>
      </w:r>
    </w:p>
    <w:p w:rsidR="00217BB2" w:rsidRDefault="0084335D">
      <w:pPr>
        <w:pStyle w:val="ListParagraph"/>
        <w:numPr>
          <w:ilvl w:val="1"/>
          <w:numId w:val="41"/>
        </w:numPr>
        <w:rPr>
          <w:rFonts w:eastAsia="MS Mincho"/>
          <w:szCs w:val="20"/>
          <w:lang w:val="en-GB"/>
        </w:rPr>
      </w:pPr>
      <w:r>
        <w:t>UE-based and UE-assisted positioning solutions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line="240" w:lineRule="auto"/>
        <w:ind w:left="1800"/>
        <w:rPr>
          <w:rFonts w:cs="Times"/>
        </w:rPr>
      </w:pPr>
    </w:p>
    <w:p w:rsidR="00217BB2" w:rsidRDefault="00217BB2">
      <w:pPr>
        <w:spacing w:after="0" w:line="240" w:lineRule="auto"/>
        <w:ind w:left="1800"/>
        <w:rPr>
          <w:rFonts w:cs="Times"/>
        </w:rPr>
      </w:pPr>
    </w:p>
    <w:p w:rsidR="00217BB2" w:rsidRDefault="0084335D">
      <w:pPr>
        <w:pStyle w:val="Heading3"/>
      </w:pPr>
      <w:bookmarkStart w:id="72" w:name="_Toc54553061"/>
      <w:bookmarkStart w:id="73" w:name="_Toc54552939"/>
      <w:r>
        <w:rPr>
          <w:highlight w:val="magenta"/>
        </w:rPr>
        <w:t>Proposal 5-2b</w:t>
      </w:r>
      <w:bookmarkEnd w:id="72"/>
      <w:bookmarkEnd w:id="73"/>
    </w:p>
    <w:p w:rsidR="00217BB2" w:rsidRDefault="0084335D">
      <w:pPr>
        <w:pStyle w:val="ListParagraph"/>
        <w:numPr>
          <w:ilvl w:val="0"/>
          <w:numId w:val="41"/>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rsidR="00217BB2" w:rsidRDefault="0084335D">
      <w:pPr>
        <w:pStyle w:val="ListParagraph"/>
        <w:numPr>
          <w:ilvl w:val="1"/>
          <w:numId w:val="41"/>
        </w:numPr>
        <w:rPr>
          <w:rFonts w:eastAsia="MS Mincho"/>
          <w:szCs w:val="20"/>
          <w:lang w:val="en-GB"/>
        </w:rPr>
      </w:pPr>
      <w:r>
        <w:t xml:space="preserve">DL and Multi-RTT positioning methods </w:t>
      </w:r>
    </w:p>
    <w:p w:rsidR="00217BB2" w:rsidRDefault="0084335D">
      <w:pPr>
        <w:pStyle w:val="ListParagraph"/>
        <w:numPr>
          <w:ilvl w:val="1"/>
          <w:numId w:val="41"/>
        </w:numPr>
        <w:rPr>
          <w:rFonts w:eastAsia="MS Mincho"/>
          <w:szCs w:val="20"/>
          <w:lang w:val="en-GB"/>
        </w:rPr>
      </w:pPr>
      <w:r>
        <w:t>UE-based and UE-assisted positioning solutions</w:t>
      </w:r>
    </w:p>
    <w:p w:rsidR="00217BB2" w:rsidRDefault="0084335D">
      <w:pPr>
        <w:pStyle w:val="ListParagraph"/>
        <w:numPr>
          <w:ilvl w:val="1"/>
          <w:numId w:val="41"/>
        </w:numPr>
        <w:rPr>
          <w:rFonts w:eastAsia="MS Mincho"/>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pStyle w:val="3GPPAgreements"/>
        <w:numPr>
          <w:ilvl w:val="0"/>
          <w:numId w:val="0"/>
        </w:numPr>
        <w:ind w:left="851"/>
        <w:rPr>
          <w:lang w:val="en-GB"/>
        </w:rPr>
      </w:pPr>
    </w:p>
    <w:p w:rsidR="00217BB2" w:rsidRDefault="00217BB2">
      <w:pPr>
        <w:pStyle w:val="3GPPAgreements"/>
        <w:numPr>
          <w:ilvl w:val="0"/>
          <w:numId w:val="0"/>
        </w:numPr>
        <w:ind w:left="851"/>
        <w:rPr>
          <w:lang w:val="en-GB"/>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Supportive of the proposal. We have a suggestion to change wording in Proposal 5-2b. The difference between Porposal 5-2a and 5-2b is what initiates PRS transmission. The modified proposal 5-2b is shown below.</w:t>
            </w:r>
          </w:p>
          <w:p w:rsidR="00217BB2" w:rsidRDefault="00217BB2">
            <w:pPr>
              <w:spacing w:after="0"/>
              <w:rPr>
                <w:rFonts w:eastAsiaTheme="minorEastAsia"/>
                <w:sz w:val="16"/>
                <w:szCs w:val="16"/>
                <w:lang w:eastAsia="zh-CN"/>
              </w:rPr>
            </w:pPr>
          </w:p>
          <w:p w:rsidR="00217BB2" w:rsidRDefault="0084335D">
            <w:pPr>
              <w:pStyle w:val="ListParagraph"/>
              <w:numPr>
                <w:ilvl w:val="0"/>
                <w:numId w:val="41"/>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rsidR="00217BB2" w:rsidRDefault="0084335D">
            <w:pPr>
              <w:pStyle w:val="ListParagraph"/>
              <w:numPr>
                <w:ilvl w:val="1"/>
                <w:numId w:val="41"/>
              </w:numPr>
              <w:rPr>
                <w:rFonts w:eastAsia="MS Mincho"/>
                <w:szCs w:val="20"/>
                <w:lang w:val="en-GB"/>
              </w:rPr>
            </w:pPr>
            <w:r>
              <w:t xml:space="preserve">DL and Multi-RTT positioning methods </w:t>
            </w:r>
          </w:p>
          <w:p w:rsidR="00217BB2" w:rsidRDefault="0084335D">
            <w:pPr>
              <w:pStyle w:val="ListParagraph"/>
              <w:numPr>
                <w:ilvl w:val="1"/>
                <w:numId w:val="41"/>
              </w:numPr>
              <w:rPr>
                <w:rFonts w:eastAsia="MS Mincho"/>
                <w:szCs w:val="20"/>
                <w:lang w:val="en-GB"/>
              </w:rPr>
            </w:pPr>
            <w:r>
              <w:t>UE-based and UE-assisted positioning solutions</w:t>
            </w:r>
          </w:p>
          <w:p w:rsidR="00217BB2" w:rsidRDefault="0084335D">
            <w:pPr>
              <w:pStyle w:val="ListParagraph"/>
              <w:numPr>
                <w:ilvl w:val="1"/>
                <w:numId w:val="41"/>
              </w:numPr>
              <w:rPr>
                <w:rFonts w:eastAsia="MS Mincho"/>
                <w:color w:val="FF0000"/>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eastAsia="zh-CN"/>
              </w:rPr>
              <w:t>Support Proposal 5-2b.</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We suggest to change the description as</w:t>
            </w:r>
          </w:p>
          <w:p w:rsidR="0084335D" w:rsidRDefault="0084335D" w:rsidP="0084335D">
            <w:pPr>
              <w:rPr>
                <w:rFonts w:eastAsiaTheme="minorEastAsia"/>
                <w:sz w:val="16"/>
                <w:szCs w:val="16"/>
                <w:lang w:eastAsia="zh-CN"/>
              </w:rPr>
            </w:pPr>
          </w:p>
          <w:p w:rsidR="0084335D" w:rsidRDefault="0084335D" w:rsidP="0084335D">
            <w:pPr>
              <w:numPr>
                <w:ilvl w:val="0"/>
                <w:numId w:val="41"/>
              </w:numPr>
              <w:spacing w:after="0" w:line="240" w:lineRule="auto"/>
            </w:pPr>
            <w:del w:id="74" w:author="Huawei" w:date="2020-10-27T18:11:00Z">
              <w:r w:rsidDel="0084335D">
                <w:delText>Semi-persistent and a</w:delText>
              </w:r>
            </w:del>
            <w:ins w:id="75" w:author="Huawei" w:date="2020-10-27T18:11:00Z">
              <w:r>
                <w:t>A</w:t>
              </w:r>
            </w:ins>
            <w:r>
              <w:t xml:space="preserve">-periodic transmission and reception of DL PRS </w:t>
            </w:r>
            <w:del w:id="76" w:author="Huawei" w:date="2020-10-27T18:11:00Z">
              <w:r w:rsidDel="0084335D">
                <w:delText>are</w:delText>
              </w:r>
              <w:r w:rsidDel="0084335D">
                <w:rPr>
                  <w:rFonts w:hint="eastAsia"/>
                </w:rPr>
                <w:delText xml:space="preserve"> recommended</w:delText>
              </w:r>
            </w:del>
            <w:ins w:id="77" w:author="Huawei" w:date="2020-10-27T18:11:00Z">
              <w:r>
                <w:t>can be considered</w:t>
              </w:r>
            </w:ins>
            <w:r>
              <w:rPr>
                <w:rFonts w:hint="eastAsia"/>
              </w:rPr>
              <w:t xml:space="preserve"> for normative work</w:t>
            </w:r>
            <w:r>
              <w:t xml:space="preserve">, including </w:t>
            </w:r>
          </w:p>
          <w:p w:rsidR="0084335D" w:rsidRDefault="0084335D" w:rsidP="0084335D">
            <w:pPr>
              <w:pStyle w:val="ListParagraph"/>
              <w:numPr>
                <w:ilvl w:val="1"/>
                <w:numId w:val="41"/>
              </w:numPr>
              <w:rPr>
                <w:rFonts w:eastAsia="MS Mincho"/>
                <w:szCs w:val="20"/>
                <w:lang w:val="en-GB"/>
              </w:rPr>
            </w:pPr>
            <w:r>
              <w:t xml:space="preserve">DL and Multi-RTT positioning methods </w:t>
            </w:r>
          </w:p>
          <w:p w:rsidR="0084335D" w:rsidRDefault="0084335D" w:rsidP="0084335D">
            <w:pPr>
              <w:pStyle w:val="ListParagraph"/>
              <w:numPr>
                <w:ilvl w:val="1"/>
                <w:numId w:val="41"/>
              </w:numPr>
              <w:rPr>
                <w:rFonts w:eastAsia="MS Mincho"/>
                <w:szCs w:val="20"/>
                <w:lang w:val="en-GB"/>
              </w:rPr>
            </w:pPr>
            <w:r>
              <w:t>UE-based and UE-assisted positioning solutions</w:t>
            </w:r>
          </w:p>
          <w:p w:rsidR="0084335D" w:rsidRDefault="0084335D" w:rsidP="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78" w:author="Huawei" w:date="2020-10-27T18:11:00Z">
              <w:r w:rsidDel="0084335D">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84335D" w:rsidRPr="0084335D" w:rsidRDefault="0084335D" w:rsidP="0084335D">
            <w:pPr>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rsidR="0084335D" w:rsidRPr="00E32649" w:rsidRDefault="0084335D" w:rsidP="0084335D">
            <w:pPr>
              <w:pStyle w:val="ListParagraph"/>
              <w:numPr>
                <w:ilvl w:val="0"/>
                <w:numId w:val="44"/>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Supportive of both 5-2a and 5-2b</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both proposals</w:t>
            </w:r>
          </w:p>
        </w:tc>
      </w:tr>
      <w:tr w:rsidR="00392AEB" w:rsidTr="00392AEB">
        <w:tblPrEx>
          <w:jc w:val="left"/>
        </w:tblPrEx>
        <w:trPr>
          <w:trHeight w:val="253"/>
        </w:trPr>
        <w:tc>
          <w:tcPr>
            <w:tcW w:w="1804" w:type="dxa"/>
          </w:tcPr>
          <w:p w:rsidR="00392AEB" w:rsidRDefault="00392AEB"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392AEB" w:rsidRDefault="00392AEB" w:rsidP="00F91059">
            <w:pPr>
              <w:spacing w:after="0"/>
              <w:rPr>
                <w:rFonts w:eastAsiaTheme="minorEastAsia"/>
                <w:sz w:val="16"/>
                <w:szCs w:val="16"/>
                <w:lang w:eastAsia="zh-CN"/>
              </w:rPr>
            </w:pPr>
            <w:r>
              <w:rPr>
                <w:rFonts w:eastAsiaTheme="minorEastAsia"/>
                <w:sz w:val="16"/>
                <w:szCs w:val="16"/>
                <w:lang w:eastAsia="zh-CN"/>
              </w:rPr>
              <w:t>Support both.</w:t>
            </w:r>
          </w:p>
        </w:tc>
      </w:tr>
    </w:tbl>
    <w:p w:rsidR="00217BB2" w:rsidRDefault="00217BB2"/>
    <w:p w:rsidR="00750D01" w:rsidRDefault="00750D01"/>
    <w:p w:rsidR="00217BB2" w:rsidRDefault="00217BB2">
      <w:pPr>
        <w:pStyle w:val="3GPPAgreements"/>
        <w:numPr>
          <w:ilvl w:val="0"/>
          <w:numId w:val="0"/>
        </w:numPr>
        <w:ind w:left="851"/>
      </w:pPr>
    </w:p>
    <w:p w:rsidR="00217BB2" w:rsidRDefault="0084335D">
      <w:pPr>
        <w:pStyle w:val="Heading2"/>
        <w:tabs>
          <w:tab w:val="left" w:pos="432"/>
        </w:tabs>
        <w:ind w:left="576" w:hanging="576"/>
      </w:pPr>
      <w:bookmarkStart w:id="79" w:name="_Toc54553062"/>
      <w:bookmarkStart w:id="80" w:name="_Toc54552940"/>
      <w:bookmarkStart w:id="81" w:name="_Toc48211464"/>
      <w:bookmarkStart w:id="82" w:name="_Toc48211463"/>
      <w:r>
        <w:t>Enhancements of UL AoA and DL-AoD</w:t>
      </w:r>
      <w:bookmarkEnd w:id="79"/>
      <w:bookmarkEnd w:id="80"/>
      <w:r>
        <w:t xml:space="preserve"> </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8630"/>
      </w:tblGrid>
      <w:tr w:rsidR="00217BB2">
        <w:tc>
          <w:tcPr>
            <w:tcW w:w="10790" w:type="dxa"/>
          </w:tcPr>
          <w:p w:rsidR="00217BB2" w:rsidRDefault="0084335D">
            <w:r>
              <w:rPr>
                <w:highlight w:val="green"/>
              </w:rPr>
              <w:t>Agreement:</w:t>
            </w:r>
          </w:p>
          <w:p w:rsidR="00217BB2" w:rsidRDefault="0084335D">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rsidR="00217BB2" w:rsidRDefault="00217BB2"/>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(Futurewei) Proposal 4:</w:t>
      </w:r>
    </w:p>
    <w:p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rsidR="00217BB2" w:rsidRDefault="0084335D">
      <w:pPr>
        <w:pStyle w:val="3GPPAgreements"/>
      </w:pPr>
      <w:r>
        <w:t>(Huawei) Proposal 12:</w:t>
      </w:r>
    </w:p>
    <w:p w:rsidR="00217BB2" w:rsidRDefault="0084335D">
      <w:pPr>
        <w:pStyle w:val="3GPPAgreements"/>
        <w:numPr>
          <w:ilvl w:val="1"/>
          <w:numId w:val="23"/>
        </w:numPr>
      </w:pPr>
      <w:r>
        <w:t>Rel-17 should support enhanced AoA defined with respect to the ULA antenna direction.</w:t>
      </w:r>
    </w:p>
    <w:p w:rsidR="00217BB2" w:rsidRDefault="0084335D">
      <w:pPr>
        <w:pStyle w:val="3GPPAgreements"/>
      </w:pPr>
      <w:r>
        <w:t>(Huawei) Proposal 13:</w:t>
      </w:r>
    </w:p>
    <w:p w:rsidR="00217BB2" w:rsidRDefault="0084335D">
      <w:pPr>
        <w:pStyle w:val="3GPPAgreements"/>
        <w:numPr>
          <w:ilvl w:val="1"/>
          <w:numId w:val="23"/>
        </w:numPr>
      </w:pPr>
      <w:r>
        <w:t xml:space="preserve">Rel-17 should support the following DL-AoD procedure enhancement </w:t>
      </w:r>
    </w:p>
    <w:p w:rsidR="00217BB2" w:rsidRDefault="0084335D">
      <w:pPr>
        <w:pStyle w:val="3GPPAgreements"/>
        <w:numPr>
          <w:ilvl w:val="2"/>
          <w:numId w:val="23"/>
        </w:numPr>
      </w:pPr>
      <w:r>
        <w:rPr>
          <w:rFonts w:hint="eastAsia"/>
        </w:rPr>
        <w:t>LMF requests AoD (AoA) measurement for the gNB based on RSRP report from the UE</w:t>
      </w:r>
    </w:p>
    <w:p w:rsidR="00217BB2" w:rsidRDefault="0084335D">
      <w:pPr>
        <w:pStyle w:val="3GPPAgreements"/>
        <w:numPr>
          <w:ilvl w:val="2"/>
          <w:numId w:val="23"/>
        </w:numPr>
      </w:pPr>
      <w:r>
        <w:rPr>
          <w:rFonts w:hint="eastAsia"/>
        </w:rPr>
        <w:t>gNB provides detailed beam information to facilitate LMF to calculate the angle based on RSRP</w:t>
      </w:r>
    </w:p>
    <w:p w:rsidR="00217BB2" w:rsidRDefault="0084335D">
      <w:pPr>
        <w:pStyle w:val="3GPPAgreements"/>
        <w:numPr>
          <w:ilvl w:val="3"/>
          <w:numId w:val="23"/>
        </w:numPr>
      </w:pPr>
      <w:r>
        <w:rPr>
          <w:rFonts w:hint="eastAsia"/>
        </w:rPr>
        <w:t>E.g. DFT beam coefficients, beam response</w:t>
      </w:r>
    </w:p>
    <w:p w:rsidR="00217BB2" w:rsidRDefault="0084335D">
      <w:pPr>
        <w:pStyle w:val="3GPPAgreements"/>
      </w:pPr>
      <w:r>
        <w:t>(vivo) Proposal 29</w:t>
      </w:r>
    </w:p>
    <w:p w:rsidR="00217BB2" w:rsidRDefault="0084335D">
      <w:pPr>
        <w:pStyle w:val="ListParagraph"/>
        <w:numPr>
          <w:ilvl w:val="1"/>
          <w:numId w:val="23"/>
        </w:numPr>
      </w:pPr>
      <w:r>
        <w:rPr>
          <w:rFonts w:eastAsia="宋体" w:hint="eastAsia"/>
          <w:szCs w:val="20"/>
          <w:lang w:eastAsia="zh-CN"/>
        </w:rPr>
        <w:t>The combination of Rel-16 technique as an implementation algorithm can improve the accuracy of angle-based positioning, and no specification change is needed.</w:t>
      </w:r>
    </w:p>
    <w:p w:rsidR="00217BB2" w:rsidRDefault="0084335D">
      <w:pPr>
        <w:pStyle w:val="3GPPAgreements"/>
      </w:pPr>
      <w:r>
        <w:t xml:space="preserve">(CATT) Proposal 9: </w:t>
      </w:r>
    </w:p>
    <w:p w:rsidR="00217BB2" w:rsidRDefault="0084335D">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rsidR="00217BB2" w:rsidRDefault="0084335D">
      <w:pPr>
        <w:pStyle w:val="3GPPAgreements"/>
      </w:pPr>
      <w:r>
        <w:t xml:space="preserve">(Nokia) Proposal 14: </w:t>
      </w:r>
    </w:p>
    <w:p w:rsidR="00217BB2" w:rsidRDefault="0084335D">
      <w:pPr>
        <w:pStyle w:val="3GPPAgreements"/>
        <w:numPr>
          <w:ilvl w:val="1"/>
          <w:numId w:val="23"/>
        </w:numPr>
      </w:pPr>
      <w:r>
        <w:t>RAN1 to study beam orientation errors and potential correction mechanisms in order to improve the positioning accuracy achievable with DL-AoD.</w:t>
      </w:r>
    </w:p>
    <w:p w:rsidR="00217BB2" w:rsidRDefault="0084335D">
      <w:pPr>
        <w:pStyle w:val="3GPPAgreements"/>
      </w:pPr>
      <w:r>
        <w:t>(LGE)</w:t>
      </w:r>
      <w:r>
        <w:rPr>
          <w:rFonts w:hint="eastAsia"/>
        </w:rPr>
        <w:t xml:space="preserve"> Proposal </w:t>
      </w:r>
      <w:r>
        <w:t>5</w:t>
      </w:r>
      <w:r>
        <w:rPr>
          <w:rFonts w:hint="eastAsia"/>
        </w:rPr>
        <w:t>:</w:t>
      </w:r>
    </w:p>
    <w:p w:rsidR="00217BB2" w:rsidRDefault="0084335D">
      <w:pPr>
        <w:pStyle w:val="3GPPAgreements"/>
        <w:numPr>
          <w:ilvl w:val="1"/>
          <w:numId w:val="23"/>
        </w:numPr>
      </w:pPr>
      <w:r>
        <w:rPr>
          <w:rFonts w:hint="eastAsia"/>
        </w:rPr>
        <w:t>As a potential enhancement of Rel-17 NR positioning, timing measurement based DL-AoD technique needs to be considered.</w:t>
      </w:r>
    </w:p>
    <w:p w:rsidR="00217BB2" w:rsidRDefault="0084335D">
      <w:pPr>
        <w:pStyle w:val="3GPPAgreements"/>
      </w:pPr>
      <w:r>
        <w:t xml:space="preserve"> (MTK) Proposal 5-1:</w:t>
      </w:r>
    </w:p>
    <w:p w:rsidR="00217BB2" w:rsidRDefault="0084335D">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rsidR="00217BB2" w:rsidRDefault="0084335D">
      <w:pPr>
        <w:pStyle w:val="3GPPAgreements"/>
      </w:pPr>
      <w:r>
        <w:t>(MTK)Proposal 5-2:</w:t>
      </w:r>
    </w:p>
    <w:p w:rsidR="00217BB2" w:rsidRDefault="0084335D">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rsidR="00217BB2" w:rsidRDefault="0084335D">
      <w:pPr>
        <w:pStyle w:val="3GPPAgreements"/>
      </w:pPr>
      <w:r>
        <w:t xml:space="preserve">(Qualcomm)Proposal 4: </w:t>
      </w:r>
    </w:p>
    <w:p w:rsidR="00217BB2" w:rsidRDefault="0084335D">
      <w:pPr>
        <w:pStyle w:val="3GPPAgreements"/>
        <w:numPr>
          <w:ilvl w:val="1"/>
          <w:numId w:val="23"/>
        </w:numPr>
      </w:pPr>
      <w:r>
        <w:lastRenderedPageBreak/>
        <w:t>Support the reporting from the gNB to the LMF, within a single report, multiple UL-AOAs from a single UE and multiple corresponding Timing measurements for each UL-AoA (e.g. RTOA and/or gNB Rx-Tx), together with their associated time-stamps.</w:t>
      </w:r>
    </w:p>
    <w:p w:rsidR="00217BB2" w:rsidRDefault="0084335D">
      <w:pPr>
        <w:pStyle w:val="3GPPAgreements"/>
      </w:pPr>
      <w:r>
        <w:t>(Fraunhofer)</w:t>
      </w:r>
      <w:r>
        <w:rPr>
          <w:rFonts w:hint="eastAsia"/>
        </w:rPr>
        <w:t xml:space="preserve"> Proposal 5: </w:t>
      </w:r>
    </w:p>
    <w:p w:rsidR="00217BB2" w:rsidRDefault="0084335D">
      <w:pPr>
        <w:pStyle w:val="3GPPAgreements"/>
        <w:numPr>
          <w:ilvl w:val="1"/>
          <w:numId w:val="23"/>
        </w:numPr>
      </w:pPr>
      <w:r>
        <w:rPr>
          <w:rFonts w:hint="eastAsia"/>
        </w:rPr>
        <w:t>Consider the following enhancements of the DL-AoD method during Rel. 17:</w:t>
      </w:r>
    </w:p>
    <w:p w:rsidR="00217BB2" w:rsidRDefault="0084335D">
      <w:pPr>
        <w:pStyle w:val="3GPPAgreements"/>
        <w:numPr>
          <w:ilvl w:val="2"/>
          <w:numId w:val="23"/>
        </w:numPr>
      </w:pPr>
      <w:r>
        <w:rPr>
          <w:rFonts w:hint="eastAsia"/>
        </w:rPr>
        <w:t xml:space="preserve">Reporting of radiation characteristics (i.e. main lobe power level, sidelobe level, etc.) </w:t>
      </w:r>
    </w:p>
    <w:p w:rsidR="00217BB2" w:rsidRDefault="0084335D">
      <w:pPr>
        <w:pStyle w:val="3GPPAgreements"/>
        <w:numPr>
          <w:ilvl w:val="2"/>
          <w:numId w:val="23"/>
        </w:numPr>
      </w:pPr>
      <w:r>
        <w:rPr>
          <w:rFonts w:hint="eastAsia"/>
        </w:rPr>
        <w:t>Association of timing difference measurements (e.g. using DL-PRS resources from the same resource set) with RSRP reports on beams.</w:t>
      </w:r>
    </w:p>
    <w:p w:rsidR="00217BB2" w:rsidRDefault="0084335D">
      <w:pPr>
        <w:pStyle w:val="3GPPAgreements"/>
        <w:numPr>
          <w:ilvl w:val="2"/>
          <w:numId w:val="23"/>
        </w:numPr>
      </w:pPr>
      <w:r>
        <w:rPr>
          <w:rFonts w:hint="eastAsia"/>
        </w:rPr>
        <w:t>FFS: reporting of additional UE antenna characteristics for the measured PRS resources.</w:t>
      </w:r>
    </w:p>
    <w:p w:rsidR="00217BB2" w:rsidRDefault="00217BB2">
      <w:pPr>
        <w:pStyle w:val="3GPPAgreements"/>
        <w:numPr>
          <w:ilvl w:val="0"/>
          <w:numId w:val="0"/>
        </w:numPr>
      </w:pP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It seems we have quite diverged proposals for the methods for improving the accuracy of the UL AoA and DL-AoD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rsidR="00217BB2" w:rsidRDefault="00217BB2">
      <w:pPr>
        <w:rPr>
          <w:lang w:val="en-US"/>
        </w:rPr>
      </w:pPr>
    </w:p>
    <w:p w:rsidR="00217BB2" w:rsidRDefault="0084335D">
      <w:pPr>
        <w:pStyle w:val="Heading3"/>
      </w:pPr>
      <w:bookmarkStart w:id="83" w:name="_Toc54553063"/>
      <w:bookmarkStart w:id="84" w:name="_Toc54552941"/>
      <w:r>
        <w:rPr>
          <w:highlight w:val="magenta"/>
        </w:rPr>
        <w:t>Proposal 5-3</w:t>
      </w:r>
      <w:bookmarkEnd w:id="83"/>
      <w:bookmarkEnd w:id="84"/>
    </w:p>
    <w:p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rsidR="00217BB2" w:rsidRDefault="0084335D">
      <w:pPr>
        <w:pStyle w:val="ListParagraph"/>
        <w:numPr>
          <w:ilvl w:val="1"/>
          <w:numId w:val="23"/>
        </w:numPr>
        <w:rPr>
          <w:rFonts w:eastAsia="MS Mincho"/>
          <w:szCs w:val="20"/>
          <w:lang w:val="en-GB"/>
        </w:rPr>
      </w:pPr>
      <w: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Timing measurement based DL-AoD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ListParagraph"/>
        <w:numPr>
          <w:ilvl w:val="1"/>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lastRenderedPageBreak/>
        <w:t>LMF requests AoD (AoA) measurement for the gNB based on RSRP report from the UE</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AoA definition, and some are related to the beam information. Perhaps we could try to group these in different buckets and see if any progress could be made on a specific bucket. One attempt here (please feel free to suggest a different way):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Group 1:</w:t>
            </w:r>
          </w:p>
          <w:p w:rsidR="00217BB2" w:rsidRDefault="0084335D">
            <w:pPr>
              <w:pStyle w:val="3GPPAgreements"/>
              <w:numPr>
                <w:ilvl w:val="0"/>
                <w:numId w:val="46"/>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6"/>
              </w:numPr>
              <w:rPr>
                <w:sz w:val="16"/>
                <w:szCs w:val="16"/>
              </w:rPr>
            </w:pPr>
            <w:r>
              <w:rPr>
                <w:rFonts w:hint="eastAsia"/>
                <w:sz w:val="16"/>
                <w:szCs w:val="16"/>
              </w:rPr>
              <w:t>Timing measurement based DL-AoD technique</w:t>
            </w:r>
          </w:p>
          <w:p w:rsidR="00217BB2" w:rsidRDefault="0084335D">
            <w:pPr>
              <w:pStyle w:val="3GPPAgreements"/>
              <w:numPr>
                <w:ilvl w:val="0"/>
                <w:numId w:val="46"/>
              </w:numPr>
              <w:rPr>
                <w:sz w:val="16"/>
                <w:szCs w:val="16"/>
              </w:rPr>
            </w:pPr>
            <w:r>
              <w:rPr>
                <w:sz w:val="16"/>
                <w:szCs w:val="16"/>
              </w:rPr>
              <w:t>Association of timing difference measurements (e.g. using DL-PRS resources from the same resource set) with RSRP reports on the same set of beams.</w:t>
            </w:r>
          </w:p>
          <w:p w:rsidR="00217BB2" w:rsidRDefault="0084335D">
            <w:pPr>
              <w:rPr>
                <w:rFonts w:eastAsiaTheme="minorEastAsia"/>
                <w:sz w:val="16"/>
                <w:szCs w:val="16"/>
                <w:lang w:eastAsia="zh-CN"/>
              </w:rPr>
            </w:pPr>
            <w:r>
              <w:rPr>
                <w:rFonts w:eastAsiaTheme="minorEastAsia"/>
                <w:sz w:val="16"/>
                <w:szCs w:val="16"/>
                <w:lang w:eastAsia="zh-CN"/>
              </w:rPr>
              <w:t xml:space="preserve">Group 2: </w:t>
            </w:r>
          </w:p>
          <w:p w:rsidR="00217BB2" w:rsidRDefault="0084335D">
            <w:pPr>
              <w:pStyle w:val="3GPPAgreements"/>
              <w:numPr>
                <w:ilvl w:val="0"/>
                <w:numId w:val="46"/>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rsidR="00217BB2" w:rsidRDefault="0084335D">
            <w:pPr>
              <w:pStyle w:val="3GPPAgreements"/>
              <w:numPr>
                <w:ilvl w:val="0"/>
                <w:numId w:val="46"/>
              </w:numPr>
              <w:rPr>
                <w:sz w:val="16"/>
                <w:szCs w:val="16"/>
              </w:rPr>
            </w:pPr>
            <w:r>
              <w:rPr>
                <w:rFonts w:hint="eastAsia"/>
                <w:sz w:val="16"/>
                <w:szCs w:val="16"/>
              </w:rPr>
              <w:t>LMF requests AoD (AoA) measurement for the gNB based on RSRP report from the UE</w:t>
            </w:r>
          </w:p>
          <w:p w:rsidR="00217BB2" w:rsidRDefault="0084335D">
            <w:pPr>
              <w:pStyle w:val="3GPPAgreements"/>
              <w:numPr>
                <w:ilvl w:val="0"/>
                <w:numId w:val="46"/>
              </w:numPr>
              <w:rPr>
                <w:sz w:val="16"/>
                <w:szCs w:val="16"/>
              </w:rPr>
            </w:pPr>
            <w:r>
              <w:rPr>
                <w:rFonts w:hint="eastAsia"/>
                <w:sz w:val="16"/>
                <w:szCs w:val="16"/>
              </w:rPr>
              <w:t xml:space="preserve">AoA </w:t>
            </w:r>
            <w:r>
              <w:rPr>
                <w:sz w:val="16"/>
                <w:szCs w:val="16"/>
              </w:rPr>
              <w:t xml:space="preserve">definition </w:t>
            </w:r>
            <w:r>
              <w:rPr>
                <w:rFonts w:hint="eastAsia"/>
                <w:sz w:val="16"/>
                <w:szCs w:val="16"/>
              </w:rPr>
              <w:t>with respect to ULA antenna direction</w:t>
            </w:r>
          </w:p>
          <w:p w:rsidR="00217BB2" w:rsidRDefault="0084335D">
            <w:pPr>
              <w:pStyle w:val="3GPPAgreements"/>
              <w:numPr>
                <w:ilvl w:val="0"/>
                <w:numId w:val="0"/>
              </w:numPr>
              <w:rPr>
                <w:sz w:val="16"/>
                <w:szCs w:val="16"/>
              </w:rPr>
            </w:pPr>
            <w:r>
              <w:rPr>
                <w:sz w:val="16"/>
                <w:szCs w:val="16"/>
              </w:rPr>
              <w:t>Group 3:</w:t>
            </w:r>
          </w:p>
          <w:p w:rsidR="00217BB2" w:rsidRDefault="0084335D">
            <w:pPr>
              <w:pStyle w:val="3GPPAgreements"/>
              <w:numPr>
                <w:ilvl w:val="0"/>
                <w:numId w:val="46"/>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rsidR="00217BB2" w:rsidRDefault="0084335D">
            <w:pPr>
              <w:pStyle w:val="3GPPAgreements"/>
              <w:numPr>
                <w:ilvl w:val="0"/>
                <w:numId w:val="46"/>
              </w:numPr>
              <w:rPr>
                <w:sz w:val="16"/>
                <w:szCs w:val="16"/>
              </w:rPr>
            </w:pPr>
            <w:r>
              <w:rPr>
                <w:sz w:val="16"/>
                <w:szCs w:val="16"/>
              </w:rPr>
              <w:t>Beam orientation errors correction mechanisms</w:t>
            </w:r>
          </w:p>
          <w:p w:rsidR="00217BB2" w:rsidRDefault="0084335D">
            <w:pPr>
              <w:pStyle w:val="ListParagraph"/>
              <w:numPr>
                <w:ilvl w:val="0"/>
                <w:numId w:val="46"/>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rsidR="00217BB2" w:rsidRDefault="00217BB2">
            <w:pPr>
              <w:rPr>
                <w:rFonts w:eastAsiaTheme="minorEastAsia"/>
                <w:sz w:val="16"/>
                <w:szCs w:val="16"/>
                <w:lang w:eastAsia="zh-CN"/>
              </w:rPr>
            </w:pPr>
          </w:p>
          <w:p w:rsidR="00217BB2" w:rsidRDefault="0084335D">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needs to be further categorized. Maybe consider proposals for UL-AoA, UE-A/B DL-AoD separately?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A couple of first questions on a few bullets:</w:t>
            </w:r>
          </w:p>
          <w:p w:rsidR="00217BB2" w:rsidRDefault="0084335D">
            <w:pPr>
              <w:pStyle w:val="ListParagraph"/>
              <w:numPr>
                <w:ilvl w:val="0"/>
                <w:numId w:val="47"/>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xml:space="preserve">”. In UE-B DL-AoD, the UE needs this information. </w:t>
            </w:r>
          </w:p>
          <w:p w:rsidR="00217BB2" w:rsidRDefault="00217BB2">
            <w:pPr>
              <w:pStyle w:val="ListParagraph"/>
              <w:ind w:left="758"/>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r>
              <w:rPr>
                <w:rFonts w:eastAsiaTheme="minorEastAsia"/>
                <w:sz w:val="16"/>
                <w:szCs w:val="16"/>
                <w:lang w:eastAsia="zh-CN"/>
              </w:rPr>
              <w:t>” related to Angle methods? This is related to all methods.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“timing measurement based DL-AoD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rsidR="00217BB2" w:rsidRDefault="00217BB2">
            <w:pPr>
              <w:spacing w:after="0"/>
              <w:rPr>
                <w:sz w:val="16"/>
                <w:szCs w:val="16"/>
              </w:rPr>
            </w:pPr>
          </w:p>
          <w:p w:rsidR="00217BB2" w:rsidRDefault="0084335D">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i.e part or to additional add “full beam response”</w:t>
            </w:r>
          </w:p>
          <w:p w:rsidR="00217BB2" w:rsidRDefault="0084335D">
            <w:pPr>
              <w:pStyle w:val="3GPPAgreements"/>
              <w:numPr>
                <w:ilvl w:val="0"/>
                <w:numId w:val="0"/>
              </w:numPr>
              <w:ind w:hanging="3"/>
              <w:rPr>
                <w:sz w:val="16"/>
                <w:szCs w:val="16"/>
              </w:rPr>
            </w:pPr>
            <w:r>
              <w:rPr>
                <w:sz w:val="16"/>
                <w:szCs w:val="16"/>
              </w:rPr>
              <w:t>3, For nokia’s proposal: “Beam orientation errors correction mechanisms”, we expect more explanations. Our question is, DL-AoD</w:t>
            </w:r>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rsidR="00217BB2" w:rsidRDefault="0084335D">
            <w:pPr>
              <w:pStyle w:val="3GPPAgreements"/>
              <w:numPr>
                <w:ilvl w:val="0"/>
                <w:numId w:val="0"/>
              </w:numPr>
              <w:ind w:hanging="3"/>
              <w:rPr>
                <w:sz w:val="16"/>
                <w:szCs w:val="16"/>
              </w:rPr>
            </w:pPr>
            <w:r>
              <w:rPr>
                <w:sz w:val="16"/>
                <w:szCs w:val="16"/>
              </w:rPr>
              <w:t>4, We suggest the following grouping, and there is no need to MUTE/KILL  a whole group</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accuracy improvement, downlink</w:t>
            </w:r>
          </w:p>
          <w:p w:rsidR="00217BB2" w:rsidRDefault="0084335D">
            <w:pPr>
              <w:pStyle w:val="3GPPAgreements"/>
              <w:numPr>
                <w:ilvl w:val="0"/>
                <w:numId w:val="49"/>
              </w:numPr>
              <w:ind w:left="564" w:hanging="283"/>
              <w:rPr>
                <w:sz w:val="16"/>
                <w:szCs w:val="16"/>
              </w:rPr>
            </w:pPr>
            <w:r>
              <w:rPr>
                <w:sz w:val="16"/>
                <w:szCs w:val="16"/>
              </w:rPr>
              <w:t>“</w:t>
            </w:r>
            <w:r>
              <w:rPr>
                <w:rFonts w:hint="eastAsia"/>
                <w:sz w:val="16"/>
                <w:szCs w:val="16"/>
              </w:rPr>
              <w:t>Timing measurement based DL-AoD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rsidR="00217BB2" w:rsidRDefault="0084335D">
            <w:pPr>
              <w:pStyle w:val="3GPPAgreements"/>
              <w:numPr>
                <w:ilvl w:val="0"/>
                <w:numId w:val="49"/>
              </w:numPr>
              <w:ind w:left="564" w:hanging="283"/>
              <w:rPr>
                <w:sz w:val="16"/>
                <w:szCs w:val="16"/>
              </w:rPr>
            </w:pPr>
            <w:r>
              <w:rPr>
                <w:sz w:val="16"/>
                <w:szCs w:val="16"/>
              </w:rPr>
              <w:t>Beam orientation errors correction mechanism</w:t>
            </w:r>
          </w:p>
          <w:p w:rsidR="00217BB2" w:rsidRDefault="0084335D">
            <w:pPr>
              <w:pStyle w:val="3GPPAgreements"/>
              <w:numPr>
                <w:ilvl w:val="0"/>
                <w:numId w:val="48"/>
              </w:numPr>
              <w:rPr>
                <w:sz w:val="16"/>
                <w:szCs w:val="16"/>
              </w:rPr>
            </w:pPr>
            <w:r>
              <w:rPr>
                <w:rFonts w:hint="eastAsia"/>
                <w:sz w:val="16"/>
                <w:szCs w:val="16"/>
              </w:rPr>
              <w:t>For accuracy improvement, uplink</w:t>
            </w:r>
          </w:p>
          <w:p w:rsidR="00217BB2" w:rsidRDefault="0084335D">
            <w:pPr>
              <w:pStyle w:val="3GPPAgreements"/>
              <w:numPr>
                <w:ilvl w:val="1"/>
                <w:numId w:val="48"/>
              </w:numPr>
              <w:ind w:left="564" w:hanging="283"/>
              <w:rPr>
                <w:sz w:val="16"/>
                <w:szCs w:val="16"/>
              </w:rPr>
            </w:pPr>
            <w:r>
              <w:rPr>
                <w:sz w:val="16"/>
                <w:szCs w:val="16"/>
              </w:rPr>
              <w:lastRenderedPageBreak/>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signaling enhancement:</w:t>
            </w:r>
          </w:p>
          <w:p w:rsidR="00217BB2" w:rsidRDefault="0084335D">
            <w:pPr>
              <w:pStyle w:val="3GPPAgreements"/>
              <w:numPr>
                <w:ilvl w:val="0"/>
                <w:numId w:val="50"/>
              </w:numPr>
              <w:ind w:left="706"/>
              <w:rPr>
                <w:sz w:val="16"/>
                <w:szCs w:val="16"/>
              </w:rPr>
            </w:pPr>
            <w:r>
              <w:rPr>
                <w:rFonts w:hint="eastAsia"/>
                <w:sz w:val="16"/>
                <w:szCs w:val="16"/>
              </w:rPr>
              <w:t xml:space="preserve">AoA </w:t>
            </w:r>
            <w:r>
              <w:rPr>
                <w:sz w:val="16"/>
                <w:szCs w:val="16"/>
              </w:rPr>
              <w:t xml:space="preserve">definition </w:t>
            </w:r>
            <w:r>
              <w:rPr>
                <w:rFonts w:hint="eastAsia"/>
                <w:sz w:val="16"/>
                <w:szCs w:val="16"/>
              </w:rPr>
              <w:t xml:space="preserve">with respect to ULA antenna </w:t>
            </w:r>
            <w:r>
              <w:rPr>
                <w:sz w:val="16"/>
                <w:szCs w:val="16"/>
              </w:rPr>
              <w:t>direction</w:t>
            </w:r>
          </w:p>
          <w:p w:rsidR="00217BB2" w:rsidRDefault="0084335D">
            <w:pPr>
              <w:pStyle w:val="3GPPAgreements"/>
              <w:numPr>
                <w:ilvl w:val="0"/>
                <w:numId w:val="50"/>
              </w:numPr>
              <w:ind w:left="706" w:hanging="476"/>
              <w:rPr>
                <w:sz w:val="16"/>
                <w:szCs w:val="16"/>
              </w:rPr>
            </w:pPr>
            <w:r>
              <w:rPr>
                <w:sz w:val="16"/>
                <w:szCs w:val="16"/>
              </w:rPr>
              <w:t>Association of timing difference measurements (e.g. using DL-PRS resources from the same resource set) with RSRP reports on the same set of beams</w:t>
            </w:r>
          </w:p>
          <w:p w:rsidR="00217BB2" w:rsidRDefault="0084335D">
            <w:pPr>
              <w:pStyle w:val="3GPPAgreements"/>
              <w:numPr>
                <w:ilvl w:val="0"/>
                <w:numId w:val="50"/>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rsidR="00217BB2" w:rsidRDefault="0084335D">
            <w:pPr>
              <w:pStyle w:val="3GPPAgreements"/>
              <w:numPr>
                <w:ilvl w:val="0"/>
                <w:numId w:val="50"/>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rsidR="00217BB2" w:rsidRDefault="0084335D">
            <w:pPr>
              <w:pStyle w:val="3GPPAgreements"/>
              <w:numPr>
                <w:ilvl w:val="0"/>
                <w:numId w:val="48"/>
              </w:numPr>
              <w:rPr>
                <w:sz w:val="16"/>
                <w:szCs w:val="16"/>
              </w:rPr>
            </w:pPr>
            <w:r>
              <w:rPr>
                <w:sz w:val="16"/>
                <w:szCs w:val="16"/>
              </w:rPr>
              <w:t xml:space="preserve">For </w:t>
            </w:r>
            <w:r>
              <w:rPr>
                <w:rFonts w:hint="eastAsia"/>
                <w:sz w:val="16"/>
                <w:szCs w:val="16"/>
              </w:rPr>
              <w:t xml:space="preserve">procedure enhancement: </w:t>
            </w:r>
          </w:p>
          <w:p w:rsidR="00217BB2" w:rsidRDefault="0084335D">
            <w:pPr>
              <w:pStyle w:val="3GPPAgreements"/>
              <w:numPr>
                <w:ilvl w:val="1"/>
                <w:numId w:val="48"/>
              </w:numPr>
              <w:ind w:left="564" w:hanging="335"/>
              <w:rPr>
                <w:sz w:val="16"/>
                <w:szCs w:val="16"/>
              </w:rPr>
            </w:pPr>
            <w:r>
              <w:rPr>
                <w:rFonts w:hint="eastAsia"/>
                <w:sz w:val="16"/>
                <w:szCs w:val="16"/>
              </w:rPr>
              <w:t>LMF requests AoD (AoA) measurement for the gNB based on RSRP report from the U</w:t>
            </w:r>
            <w:r>
              <w:rPr>
                <w:sz w:val="16"/>
                <w:szCs w:val="16"/>
              </w:rPr>
              <w:t>E</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5-3</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82"/>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 FL for summarizing the big list, I think Nokia’s opinion is great. Ler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rsidR="00217BB2" w:rsidRDefault="0084335D">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rsidR="00217BB2" w:rsidRDefault="0084335D">
            <w:pPr>
              <w:pStyle w:val="3GPPAgreements"/>
              <w:numPr>
                <w:ilvl w:val="2"/>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2"/>
                <w:numId w:val="23"/>
              </w:numPr>
            </w:pPr>
            <w:r>
              <w:rPr>
                <w:rFonts w:hint="eastAsia"/>
              </w:rPr>
              <w:t>Timing measurement based DL-AoD technique</w:t>
            </w:r>
          </w:p>
          <w:p w:rsidR="00217BB2" w:rsidRDefault="0084335D">
            <w:pPr>
              <w:pStyle w:val="3GPPAgreements"/>
              <w:numPr>
                <w:ilvl w:val="2"/>
                <w:numId w:val="23"/>
              </w:numPr>
            </w:pPr>
            <w:r>
              <w:t>Association of timing difference measurements (e.g. using DL-PRS resources from the same resource set) with RSRP reports on the same set of beams.</w:t>
            </w:r>
          </w:p>
          <w:p w:rsidR="00217BB2" w:rsidRDefault="0084335D">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assistance data </w:t>
            </w:r>
          </w:p>
          <w:p w:rsidR="00217BB2" w:rsidRDefault="0084335D">
            <w:pPr>
              <w:pStyle w:val="ListParagraph"/>
              <w:numPr>
                <w:ilvl w:val="2"/>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rsidR="00217BB2" w:rsidRDefault="0084335D">
            <w:pPr>
              <w:pStyle w:val="3GPPAgreements"/>
              <w:numPr>
                <w:ilvl w:val="2"/>
                <w:numId w:val="23"/>
              </w:numPr>
            </w:pPr>
            <w:r>
              <w:t>Beam orientation errors correction mechanisms</w:t>
            </w:r>
          </w:p>
          <w:p w:rsidR="00217BB2" w:rsidRDefault="0084335D">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rsidR="00217BB2" w:rsidRDefault="0084335D">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procedure </w:t>
            </w:r>
          </w:p>
          <w:p w:rsidR="00217BB2" w:rsidRDefault="0084335D">
            <w:pPr>
              <w:pStyle w:val="3GPPAgreements"/>
              <w:numPr>
                <w:ilvl w:val="2"/>
                <w:numId w:val="23"/>
              </w:numPr>
            </w:pPr>
            <w:r>
              <w:rPr>
                <w:rFonts w:hint="eastAsia"/>
              </w:rPr>
              <w:t>LMF requests AoD (AoA) measurement for the gNB based on RSRP report from the UE</w:t>
            </w:r>
          </w:p>
          <w:p w:rsidR="00217BB2" w:rsidRDefault="0084335D">
            <w:pPr>
              <w:spacing w:after="0"/>
            </w:pPr>
            <w:r>
              <w:rPr>
                <w:rFonts w:eastAsiaTheme="minorEastAsia" w:hint="eastAsia"/>
                <w:sz w:val="16"/>
                <w:szCs w:val="16"/>
                <w:lang w:val="en-US" w:eastAsia="zh-CN"/>
              </w:rPr>
              <w:t>I</w:t>
            </w:r>
            <w:r>
              <w:t>n addition, we think the bottleneck of  AoA and AoD needs be identified first. And details solutions are left for further discussion in normative work. For this, if I remember correctly, only angle error, and ULA performance is identified by Huawei. So, for us, the big list is not needed, and the wording as below:</w:t>
            </w:r>
          </w:p>
          <w:p w:rsidR="00217BB2" w:rsidRDefault="00217BB2">
            <w:pPr>
              <w:spacing w:after="0"/>
              <w:rPr>
                <w:rFonts w:eastAsiaTheme="minorEastAsia"/>
                <w:sz w:val="16"/>
                <w:szCs w:val="16"/>
                <w:lang w:val="en-US" w:eastAsia="zh-CN"/>
              </w:rPr>
            </w:pPr>
          </w:p>
          <w:p w:rsidR="00217BB2" w:rsidRDefault="0084335D">
            <w:pPr>
              <w:pStyle w:val="3GPPAgreements"/>
            </w:pPr>
            <w:r>
              <w:rPr>
                <w:lang w:val="en-GB"/>
              </w:rPr>
              <w:t xml:space="preserve">The </w:t>
            </w:r>
            <w:r>
              <w:t>enhancements of the method, measurements, report, and signalling for improving the accuracy of the UL AoA and DL-AoD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rsidR="00217BB2" w:rsidRDefault="0084335D">
            <w:pPr>
              <w:pStyle w:val="ListParagraph"/>
              <w:numPr>
                <w:ilvl w:val="1"/>
                <w:numId w:val="23"/>
              </w:numPr>
              <w:rPr>
                <w:rFonts w:eastAsia="MS Mincho"/>
                <w:szCs w:val="20"/>
                <w:lang w:val="en-GB"/>
              </w:rPr>
            </w:pPr>
            <w:r>
              <w:t>UE-based and network-based (including UE-assisted) positioning solutions</w:t>
            </w:r>
          </w:p>
          <w:p w:rsidR="00217BB2" w:rsidRDefault="0084335D">
            <w:pPr>
              <w:pStyle w:val="3GPPAgreements"/>
              <w:rPr>
                <w:rFonts w:eastAsiaTheme="minorEastAsia"/>
                <w:sz w:val="16"/>
                <w:szCs w:val="16"/>
              </w:rPr>
            </w:pPr>
            <w:r>
              <w:t>The details of the solutions are left for further discussion in normative work</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lastRenderedPageBreak/>
              <w:t xml:space="preserve">Proposal </w:t>
            </w:r>
            <w:r>
              <w:rPr>
                <w:rFonts w:eastAsia="Malgun Gothic"/>
                <w:sz w:val="16"/>
                <w:szCs w:val="16"/>
                <w:lang w:eastAsia="ko-KR"/>
              </w:rPr>
              <w:t>6</w:t>
            </w:r>
            <w:r>
              <w:rPr>
                <w:rFonts w:eastAsia="Malgun Gothic" w:hint="eastAsia"/>
                <w:sz w:val="16"/>
                <w:szCs w:val="16"/>
                <w:lang w:eastAsia="ko-KR"/>
              </w:rPr>
              <w:t>:</w:t>
            </w:r>
          </w:p>
          <w:p w:rsidR="00217BB2" w:rsidRDefault="0084335D">
            <w:pPr>
              <w:pStyle w:val="ListParagraph"/>
              <w:numPr>
                <w:ilvl w:val="0"/>
                <w:numId w:val="4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rsidR="00217BB2" w:rsidRDefault="00217BB2">
            <w:pPr>
              <w:spacing w:after="0"/>
              <w:rPr>
                <w:rFonts w:eastAsia="Malgun Gothic"/>
                <w:sz w:val="16"/>
                <w:szCs w:val="16"/>
                <w:lang w:val="en-US"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t>In our view, for DL-AoD,</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rsidR="00217BB2" w:rsidRDefault="00217BB2">
            <w:pPr>
              <w:spacing w:after="0"/>
              <w:rPr>
                <w:rFonts w:eastAsia="Malgun Gothic"/>
                <w:sz w:val="16"/>
                <w:szCs w:val="16"/>
                <w:lang w:eastAsia="ko-KR"/>
              </w:rPr>
            </w:pPr>
          </w:p>
          <w:p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rsidR="00217BB2" w:rsidRDefault="0084335D">
            <w:pPr>
              <w:pStyle w:val="ListParagraph"/>
              <w:numPr>
                <w:ilvl w:val="1"/>
                <w:numId w:val="23"/>
              </w:numPr>
              <w:rPr>
                <w:rFonts w:eastAsia="MS Mincho"/>
                <w:szCs w:val="20"/>
                <w:lang w:val="en-GB" w:eastAsia="zh-CN"/>
              </w:rPr>
            </w:pPr>
            <w:r>
              <w:rPr>
                <w:lang w:eastAsia="zh-CN"/>
              </w:rP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Timing measurement based DL-AoD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ListParagraph"/>
              <w:numPr>
                <w:ilvl w:val="1"/>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t>LMF requests AoD (AoA) measurement for the gNB based on RSRP report from the UE</w:t>
            </w:r>
          </w:p>
          <w:p w:rsidR="00217BB2" w:rsidRDefault="0084335D">
            <w:pPr>
              <w:pStyle w:val="3GPPAgreements"/>
              <w:numPr>
                <w:ilvl w:val="1"/>
                <w:numId w:val="23"/>
              </w:numPr>
              <w:rPr>
                <w:color w:val="C00000"/>
              </w:rPr>
            </w:pPr>
            <w:r>
              <w:rPr>
                <w:color w:val="C00000"/>
              </w:rPr>
              <w:t>UE Rx beam index information for DL-AoD technique</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rsidR="00217BB2" w:rsidRDefault="0084335D">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84335D">
        <w:trPr>
          <w:trHeight w:val="282"/>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82"/>
          <w:jc w:val="center"/>
        </w:trPr>
        <w:tc>
          <w:tcPr>
            <w:tcW w:w="2300" w:type="dxa"/>
          </w:tcPr>
          <w:p w:rsidR="007629C5" w:rsidRDefault="007629C5" w:rsidP="007629C5">
            <w:pPr>
              <w:spacing w:after="0"/>
              <w:rPr>
                <w:rFonts w:cstheme="minorHAnsi"/>
                <w:sz w:val="16"/>
                <w:szCs w:val="16"/>
              </w:rPr>
            </w:pPr>
            <w:r>
              <w:rPr>
                <w:rFonts w:cstheme="minorHAnsi"/>
                <w:sz w:val="16"/>
                <w:szCs w:val="16"/>
              </w:rPr>
              <w:t>Fraunhofer</w:t>
            </w:r>
          </w:p>
        </w:tc>
        <w:tc>
          <w:tcPr>
            <w:tcW w:w="8598"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the changes added by LG</w:t>
            </w:r>
          </w:p>
        </w:tc>
      </w:tr>
      <w:tr w:rsidR="008A0BF5" w:rsidTr="008A0BF5">
        <w:tblPrEx>
          <w:jc w:val="left"/>
        </w:tblPrEx>
        <w:trPr>
          <w:trHeight w:val="282"/>
        </w:trPr>
        <w:tc>
          <w:tcPr>
            <w:tcW w:w="2300" w:type="dxa"/>
          </w:tcPr>
          <w:p w:rsidR="008A0BF5" w:rsidRDefault="008A0BF5" w:rsidP="00F91059">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8A0BF5" w:rsidRDefault="008A0BF5" w:rsidP="00F91059">
            <w:pPr>
              <w:spacing w:after="0"/>
              <w:rPr>
                <w:rFonts w:eastAsiaTheme="minorEastAsia"/>
                <w:sz w:val="16"/>
                <w:szCs w:val="16"/>
                <w:lang w:eastAsia="zh-CN"/>
              </w:rPr>
            </w:pPr>
            <w:r>
              <w:rPr>
                <w:rFonts w:eastAsiaTheme="minorEastAsia"/>
                <w:sz w:val="16"/>
                <w:szCs w:val="16"/>
                <w:lang w:eastAsia="zh-CN"/>
              </w:rPr>
              <w:t>The scope of the proposal is too broad.</w:t>
            </w:r>
          </w:p>
        </w:tc>
      </w:tr>
    </w:tbl>
    <w:p w:rsidR="00217BB2" w:rsidRDefault="00217BB2"/>
    <w:p w:rsidR="00217BB2" w:rsidRDefault="00217BB2"/>
    <w:p w:rsidR="00217BB2" w:rsidRDefault="0084335D">
      <w:pPr>
        <w:pStyle w:val="Heading2"/>
        <w:tabs>
          <w:tab w:val="left" w:pos="432"/>
        </w:tabs>
        <w:ind w:left="576" w:hanging="576"/>
      </w:pPr>
      <w:bookmarkStart w:id="85" w:name="_Toc54553064"/>
      <w:bookmarkStart w:id="86" w:name="_Toc54552942"/>
      <w:r>
        <w:t>Methods for reducing positioning latency</w:t>
      </w:r>
      <w:bookmarkEnd w:id="85"/>
      <w:bookmarkEnd w:id="86"/>
      <w:r>
        <w:t xml:space="preserve"> </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8630"/>
      </w:tblGrid>
      <w:tr w:rsidR="00217BB2">
        <w:tc>
          <w:tcPr>
            <w:tcW w:w="10790" w:type="dxa"/>
          </w:tcPr>
          <w:p w:rsidR="00217BB2" w:rsidRDefault="0084335D">
            <w:r>
              <w:rPr>
                <w:highlight w:val="green"/>
              </w:rPr>
              <w:t>Agreement:</w:t>
            </w:r>
          </w:p>
          <w:p w:rsidR="00217BB2" w:rsidRDefault="0084335D">
            <w:pPr>
              <w:pStyle w:val="3GPPAgreements"/>
              <w:spacing w:line="240" w:lineRule="auto"/>
            </w:pPr>
            <w:r>
              <w:t xml:space="preserve">For reducing NR positioning latency, more efficient </w:t>
            </w:r>
            <w:bookmarkStart w:id="87" w:name="_Hlk53910951"/>
            <w:r>
              <w:t xml:space="preserve">signaling &amp; procedures </w:t>
            </w:r>
            <w:bookmarkEnd w:id="87"/>
            <w:r>
              <w:t>will be investigated to enable a device to request and report positioning information, which may include, but not limited to, the following aspects:</w:t>
            </w:r>
          </w:p>
          <w:p w:rsidR="00217BB2" w:rsidRDefault="0084335D">
            <w:pPr>
              <w:pStyle w:val="3GPPAgreements"/>
              <w:numPr>
                <w:ilvl w:val="1"/>
                <w:numId w:val="23"/>
              </w:numPr>
              <w:spacing w:line="240" w:lineRule="auto"/>
              <w:ind w:left="567"/>
            </w:pPr>
            <w:r>
              <w:lastRenderedPageBreak/>
              <w:t>DL PRS/UL SRS configuration, activation or triggering.</w:t>
            </w:r>
          </w:p>
          <w:p w:rsidR="00217BB2" w:rsidRDefault="0084335D">
            <w:pPr>
              <w:pStyle w:val="3GPPAgreements"/>
              <w:numPr>
                <w:ilvl w:val="1"/>
                <w:numId w:val="23"/>
              </w:numPr>
              <w:spacing w:line="240" w:lineRule="auto"/>
              <w:ind w:left="567"/>
            </w:pPr>
            <w:r>
              <w:t>The request for positioning information (the assistance data, etc.).</w:t>
            </w:r>
          </w:p>
          <w:p w:rsidR="00217BB2" w:rsidRDefault="0084335D">
            <w:pPr>
              <w:pStyle w:val="3GPPAgreements"/>
              <w:numPr>
                <w:ilvl w:val="1"/>
                <w:numId w:val="23"/>
              </w:numPr>
              <w:spacing w:line="240" w:lineRule="auto"/>
              <w:ind w:left="567"/>
            </w:pPr>
            <w:r>
              <w:t>The report of positioning information (the measurement report, etc.).</w:t>
            </w:r>
          </w:p>
          <w:p w:rsidR="00217BB2" w:rsidRDefault="0084335D">
            <w:pPr>
              <w:pStyle w:val="3GPPAgreements"/>
              <w:spacing w:line="240" w:lineRule="auto"/>
            </w:pPr>
            <w:r>
              <w:t xml:space="preserve">Note: It is not within RAN1 scope to analyze positioning architecture enhancements to enable such more efficient signaling &amp; procedures. </w:t>
            </w:r>
          </w:p>
          <w:p w:rsidR="00217BB2" w:rsidRDefault="0084335D">
            <w:pPr>
              <w:pStyle w:val="3GPPAgreements"/>
              <w:numPr>
                <w:ilvl w:val="0"/>
                <w:numId w:val="0"/>
              </w:numPr>
            </w:pPr>
            <w:r>
              <w:t>Note: RAN1 does not make any assumptions on whether the LCS architecture specified in TS 23.273 is enhanced or not.</w:t>
            </w:r>
          </w:p>
        </w:tc>
      </w:tr>
    </w:tbl>
    <w:p w:rsidR="00217BB2" w:rsidRDefault="00217BB2">
      <w:pPr>
        <w:pStyle w:val="3GPPAgreements"/>
        <w:numPr>
          <w:ilvl w:val="0"/>
          <w:numId w:val="0"/>
        </w:numPr>
      </w:pPr>
    </w:p>
    <w:p w:rsidR="00217BB2" w:rsidRDefault="0084335D">
      <w:pPr>
        <w:pStyle w:val="Heading3"/>
      </w:pPr>
      <w:bookmarkStart w:id="88" w:name="_Toc54553065"/>
      <w:bookmarkStart w:id="89" w:name="_Toc54552943"/>
      <w:bookmarkStart w:id="90" w:name="_GoBack"/>
      <w:bookmarkEnd w:id="90"/>
      <w:r>
        <w:rPr>
          <w:highlight w:val="magenta"/>
        </w:rPr>
        <w:t>Proposal 5-4</w:t>
      </w:r>
      <w:bookmarkEnd w:id="88"/>
      <w:bookmarkEnd w:id="89"/>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ListParagraph"/>
        <w:numPr>
          <w:ilvl w:val="1"/>
          <w:numId w:val="23"/>
        </w:numPr>
        <w:rPr>
          <w:rFonts w:eastAsia="MS Mincho"/>
          <w:szCs w:val="20"/>
          <w:lang w:val="en-GB"/>
        </w:rPr>
      </w:pPr>
      <w:r>
        <w:t xml:space="preserve">DL, UL DL+UL, and Multi-RTT positioning methods </w:t>
      </w:r>
    </w:p>
    <w:p w:rsidR="00217BB2" w:rsidRDefault="0084335D">
      <w:pPr>
        <w:pStyle w:val="ListParagraph"/>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The report of positioning information (the measurement report, etc.) via RRC signaling</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rsidR="00217BB2" w:rsidRDefault="0084335D">
            <w:pPr>
              <w:spacing w:after="0"/>
              <w:rPr>
                <w:rFonts w:eastAsiaTheme="minorEastAsia"/>
                <w:sz w:val="16"/>
                <w:szCs w:val="16"/>
                <w:lang w:eastAsia="zh-CN"/>
              </w:rPr>
            </w:pPr>
            <w:r>
              <w:rPr>
                <w:rFonts w:eastAsiaTheme="minorEastAsia"/>
                <w:sz w:val="16"/>
                <w:szCs w:val="16"/>
                <w:lang w:eastAsia="zh-CN"/>
              </w:rPr>
              <w:t xml:space="preserve">A couple of quick first comments: </w:t>
            </w:r>
          </w:p>
          <w:p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rsidR="00217BB2" w:rsidRDefault="0084335D">
            <w:pPr>
              <w:spacing w:after="0"/>
              <w:rPr>
                <w:rFonts w:eastAsiaTheme="minorEastAsia"/>
                <w:sz w:val="16"/>
                <w:szCs w:val="16"/>
                <w:lang w:eastAsia="zh-CN"/>
              </w:rPr>
            </w:pPr>
            <w:r>
              <w:rPr>
                <w:rFonts w:eastAsiaTheme="minorEastAsia"/>
                <w:sz w:val="16"/>
                <w:szCs w:val="16"/>
                <w:lang w:eastAsia="zh-CN"/>
              </w:rPr>
              <w:lastRenderedPageBreak/>
              <w:t>The report of positioning information is an NAS container in RRC; why it would help with the latency if it is “RRC signaling”? Shouldn’t that be evaluated in RAN2?</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5-4.</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rsidR="00217BB2" w:rsidRDefault="0084335D">
            <w:pPr>
              <w:numPr>
                <w:ilvl w:val="0"/>
                <w:numId w:val="41"/>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Generally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So we prefer the wording as below</w:t>
            </w:r>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ListParagraph"/>
              <w:numPr>
                <w:ilvl w:val="1"/>
                <w:numId w:val="23"/>
              </w:numPr>
              <w:rPr>
                <w:rFonts w:eastAsia="MS Mincho"/>
                <w:szCs w:val="20"/>
                <w:lang w:val="en-GB"/>
              </w:rPr>
            </w:pPr>
            <w:r>
              <w:t>DL, UL DL+UL</w:t>
            </w:r>
            <w:r>
              <w:rPr>
                <w:strike/>
                <w:color w:val="FF0000"/>
              </w:rPr>
              <w:t>, and Multi-RTT positioning</w:t>
            </w:r>
            <w:r>
              <w:t xml:space="preserve"> methods </w:t>
            </w:r>
          </w:p>
          <w:p w:rsidR="00217BB2" w:rsidRDefault="0084335D">
            <w:pPr>
              <w:pStyle w:val="ListParagraph"/>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rsidR="00217BB2" w:rsidRDefault="00217BB2">
            <w:pPr>
              <w:spacing w:after="0"/>
              <w:rPr>
                <w:rFonts w:eastAsiaTheme="minorEastAsia"/>
                <w:sz w:val="16"/>
                <w:szCs w:val="16"/>
                <w:lang w:val="en-US" w:eastAsia="zh-CN"/>
              </w:rPr>
            </w:pP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F224F2">
        <w:trPr>
          <w:trHeight w:val="185"/>
          <w:jc w:val="center"/>
        </w:trPr>
        <w:tc>
          <w:tcPr>
            <w:tcW w:w="2300" w:type="dxa"/>
          </w:tcPr>
          <w:p w:rsidR="00F224F2" w:rsidRDefault="00F224F2" w:rsidP="00F224F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F224F2" w:rsidRDefault="00F224F2" w:rsidP="00F224F2">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1325E" w:rsidTr="00C1325E">
        <w:tblPrEx>
          <w:jc w:val="left"/>
        </w:tblPrEx>
        <w:trPr>
          <w:trHeight w:val="185"/>
        </w:trPr>
        <w:tc>
          <w:tcPr>
            <w:tcW w:w="2300" w:type="dxa"/>
          </w:tcPr>
          <w:p w:rsidR="00C1325E" w:rsidRDefault="00C1325E"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C1325E" w:rsidRDefault="00C1325E" w:rsidP="00F91059">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rsidR="00C1325E" w:rsidRDefault="00C1325E" w:rsidP="00F91059">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rsidR="00C1325E" w:rsidRPr="007D36CC" w:rsidRDefault="00C1325E" w:rsidP="00F91059">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bl>
    <w:p w:rsidR="00217BB2" w:rsidRPr="00C1325E" w:rsidRDefault="00217BB2">
      <w:pPr>
        <w:pStyle w:val="3GPPAgreements"/>
        <w:numPr>
          <w:ilvl w:val="0"/>
          <w:numId w:val="0"/>
        </w:numPr>
        <w:ind w:left="1135"/>
        <w:rPr>
          <w:lang w:val="en-GB"/>
        </w:rPr>
      </w:pPr>
    </w:p>
    <w:p w:rsidR="00217BB2" w:rsidRDefault="00217BB2">
      <w:pPr>
        <w:pStyle w:val="3GPPAgreements"/>
        <w:numPr>
          <w:ilvl w:val="0"/>
          <w:numId w:val="0"/>
        </w:numPr>
        <w:ind w:left="1135"/>
      </w:pPr>
    </w:p>
    <w:bookmarkEnd w:id="81"/>
    <w:p w:rsidR="00217BB2" w:rsidRDefault="0084335D">
      <w:pPr>
        <w:pStyle w:val="Heading2"/>
      </w:pPr>
      <w:r>
        <w:t xml:space="preserve"> </w:t>
      </w:r>
      <w:bookmarkStart w:id="91" w:name="_Toc54553066"/>
      <w:bookmarkStart w:id="92" w:name="_Toc54552944"/>
      <w:r>
        <w:rPr>
          <w:rFonts w:hint="eastAsia"/>
        </w:rPr>
        <w:t>Methods for reducing timing measurement errors</w:t>
      </w:r>
      <w:bookmarkEnd w:id="91"/>
      <w:bookmarkEnd w:id="92"/>
    </w:p>
    <w:p w:rsidR="00217BB2" w:rsidRDefault="0084335D">
      <w:pPr>
        <w:pStyle w:val="Heading3"/>
      </w:pPr>
      <w:bookmarkStart w:id="93" w:name="_Toc54552945"/>
      <w:bookmarkStart w:id="94" w:name="_Toc54553067"/>
      <w:r>
        <w:rPr>
          <w:highlight w:val="magenta"/>
        </w:rPr>
        <w:t>Proposal 5-5a</w:t>
      </w:r>
      <w:bookmarkEnd w:id="93"/>
      <w:bookmarkEnd w:id="94"/>
    </w:p>
    <w:p w:rsidR="00217BB2" w:rsidRDefault="0084335D">
      <w:pPr>
        <w:pStyle w:val="ListParagraph"/>
        <w:numPr>
          <w:ilvl w:val="0"/>
          <w:numId w:val="51"/>
        </w:numPr>
      </w:pPr>
      <w:r>
        <w:lastRenderedPageBreak/>
        <w:t xml:space="preserve">The methods, measurements, signaling, and procedures for improving positioning accuracy in the presence of the UE Rx/Tx transmission delays, and/or and gNB Rx/Tx transmission delays are recommended for normative work, including </w:t>
      </w:r>
    </w:p>
    <w:p w:rsidR="00217BB2" w:rsidRDefault="0084335D">
      <w:pPr>
        <w:pStyle w:val="ListParagraph"/>
        <w:numPr>
          <w:ilvl w:val="1"/>
          <w:numId w:val="51"/>
        </w:numPr>
        <w:rPr>
          <w:rFonts w:eastAsia="MS Mincho"/>
          <w:szCs w:val="20"/>
          <w:lang w:val="en-GB"/>
        </w:rPr>
      </w:pPr>
      <w:r>
        <w:t xml:space="preserve">DL, UL DL+UL, and Multi-RTT positioning methods </w:t>
      </w:r>
    </w:p>
    <w:p w:rsidR="00217BB2" w:rsidRDefault="0084335D">
      <w:pPr>
        <w:pStyle w:val="ListParagraph"/>
        <w:numPr>
          <w:ilvl w:val="1"/>
          <w:numId w:val="51"/>
        </w:numPr>
        <w:rPr>
          <w:rFonts w:eastAsia="MS Mincho"/>
          <w:szCs w:val="20"/>
          <w:lang w:val="en-GB"/>
        </w:rPr>
      </w:pPr>
      <w:r>
        <w:t>UE-based and UE-assisted positioning solutions</w:t>
      </w:r>
    </w:p>
    <w:p w:rsidR="00217BB2" w:rsidRDefault="0084335D">
      <w:pPr>
        <w:pStyle w:val="ListParagraph"/>
        <w:numPr>
          <w:ilvl w:val="0"/>
          <w:numId w:val="51"/>
        </w:numPr>
      </w:pPr>
      <w:r>
        <w:t>Note: The details of the solutions are left for further discussion in normative work.</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hint="eastAsia"/>
                <w:sz w:val="16"/>
                <w:szCs w:val="16"/>
              </w:rPr>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5-5a.</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87E61" w:rsidTr="00087E61">
        <w:tblPrEx>
          <w:jc w:val="left"/>
        </w:tblPrEx>
        <w:trPr>
          <w:trHeight w:val="185"/>
        </w:trPr>
        <w:tc>
          <w:tcPr>
            <w:tcW w:w="2300" w:type="dxa"/>
          </w:tcPr>
          <w:p w:rsidR="00087E61" w:rsidRDefault="00087E61"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87E61" w:rsidRDefault="00087E61" w:rsidP="00F91059">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bl>
    <w:p w:rsidR="00217BB2" w:rsidRDefault="00217BB2"/>
    <w:p w:rsidR="00217BB2" w:rsidRDefault="00217BB2"/>
    <w:p w:rsidR="00217BB2" w:rsidRDefault="0084335D">
      <w:pPr>
        <w:pStyle w:val="Heading3"/>
      </w:pPr>
      <w:bookmarkStart w:id="95" w:name="_Toc54552946"/>
      <w:bookmarkStart w:id="96" w:name="_Toc54553068"/>
      <w:r>
        <w:rPr>
          <w:highlight w:val="magenta"/>
        </w:rPr>
        <w:t>Proposal 5-5b</w:t>
      </w:r>
      <w:bookmarkEnd w:id="95"/>
      <w:bookmarkEnd w:id="96"/>
    </w:p>
    <w:p w:rsidR="00217BB2" w:rsidRDefault="0084335D">
      <w:pPr>
        <w:pStyle w:val="ListParagraph"/>
        <w:numPr>
          <w:ilvl w:val="0"/>
          <w:numId w:val="51"/>
        </w:numPr>
      </w:pPr>
      <w:r>
        <w:t>The methods, measurements, signaling, and procedures for improving positioning accuracy in the presence of the network synchronization errors are recommended for normative work, including</w:t>
      </w:r>
    </w:p>
    <w:p w:rsidR="00217BB2" w:rsidRDefault="0084335D">
      <w:pPr>
        <w:pStyle w:val="ListParagraph"/>
        <w:numPr>
          <w:ilvl w:val="1"/>
          <w:numId w:val="51"/>
        </w:numPr>
        <w:rPr>
          <w:rFonts w:eastAsia="MS Mincho"/>
          <w:szCs w:val="20"/>
          <w:lang w:val="en-GB"/>
        </w:rPr>
      </w:pPr>
      <w:r>
        <w:t xml:space="preserve">DL, UL (DL+UL), and Multi-RTT positioning methods </w:t>
      </w:r>
    </w:p>
    <w:p w:rsidR="00217BB2" w:rsidRDefault="0084335D">
      <w:pPr>
        <w:pStyle w:val="ListParagraph"/>
        <w:numPr>
          <w:ilvl w:val="1"/>
          <w:numId w:val="51"/>
        </w:numPr>
        <w:rPr>
          <w:rFonts w:eastAsia="MS Mincho"/>
          <w:szCs w:val="20"/>
          <w:lang w:val="en-GB"/>
        </w:rPr>
      </w:pPr>
      <w:r>
        <w:t>UE-based and UE-assisted positioning solutions</w:t>
      </w:r>
    </w:p>
    <w:p w:rsidR="00217BB2" w:rsidRDefault="0084335D">
      <w:pPr>
        <w:pStyle w:val="ListParagraph"/>
        <w:numPr>
          <w:ilvl w:val="0"/>
          <w:numId w:val="51"/>
        </w:numPr>
      </w:pPr>
      <w:r>
        <w:t>Note: The details of the solutions are left for further discussion in normative work.</w:t>
      </w:r>
    </w:p>
    <w:p w:rsidR="00217BB2" w:rsidRDefault="00217BB2">
      <w:pPr>
        <w:pStyle w:val="ListParagraph"/>
        <w:ind w:left="851"/>
        <w:rPr>
          <w:rFonts w:eastAsia="宋体"/>
          <w:szCs w:val="20"/>
          <w:lang w:eastAsia="zh-CN"/>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rsidR="00217BB2" w:rsidRDefault="0084335D">
            <w:pPr>
              <w:spacing w:after="0"/>
              <w:rPr>
                <w:rFonts w:eastAsiaTheme="minorEastAsia"/>
                <w:sz w:val="16"/>
                <w:szCs w:val="16"/>
                <w:lang w:eastAsia="zh-CN"/>
              </w:rPr>
            </w:pPr>
            <w:r>
              <w:rPr>
                <w:rFonts w:eastAsiaTheme="minorEastAsia"/>
                <w:sz w:val="16"/>
                <w:szCs w:val="16"/>
                <w:lang w:eastAsia="zh-CN"/>
              </w:rPr>
              <w:t>2, we think all the potential solutions may not mandate the infra vendor to finetune sync error based on well synchronization to gps satellite. As we know, the operators also care about the sync error problem. We expect the infra vendors to be open-minded for considering this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5-5b.</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p>
        </w:tc>
        <w:tc>
          <w:tcPr>
            <w:tcW w:w="8598" w:type="dxa"/>
          </w:tcPr>
          <w:p w:rsidR="0084335D" w:rsidRDefault="0084335D" w:rsidP="0084335D">
            <w:pPr>
              <w:spacing w:after="0"/>
              <w:rPr>
                <w:rFonts w:eastAsiaTheme="minorEastAsia"/>
                <w:sz w:val="16"/>
                <w:szCs w:val="16"/>
                <w:lang w:eastAsia="zh-CN"/>
              </w:rPr>
            </w:pPr>
          </w:p>
        </w:tc>
      </w:tr>
    </w:tbl>
    <w:p w:rsidR="00217BB2" w:rsidRDefault="00217BB2">
      <w:pPr>
        <w:pStyle w:val="3GPPAgreements"/>
        <w:numPr>
          <w:ilvl w:val="0"/>
          <w:numId w:val="0"/>
        </w:numPr>
      </w:pPr>
    </w:p>
    <w:bookmarkEnd w:id="82"/>
    <w:p w:rsidR="00217BB2" w:rsidRDefault="00217BB2">
      <w:pPr>
        <w:pStyle w:val="3GPPAgreements"/>
        <w:numPr>
          <w:ilvl w:val="0"/>
          <w:numId w:val="0"/>
        </w:numPr>
      </w:pPr>
    </w:p>
    <w:sectPr w:rsidR="00217BB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0CC" w:rsidRDefault="002C50CC" w:rsidP="00E3625C">
      <w:pPr>
        <w:spacing w:after="0" w:line="240" w:lineRule="auto"/>
      </w:pPr>
      <w:r>
        <w:separator/>
      </w:r>
    </w:p>
  </w:endnote>
  <w:endnote w:type="continuationSeparator" w:id="0">
    <w:p w:rsidR="002C50CC" w:rsidRDefault="002C50CC" w:rsidP="00E3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25C" w:rsidRDefault="00E3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25C" w:rsidRDefault="00E36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25C" w:rsidRDefault="00E3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0CC" w:rsidRDefault="002C50CC" w:rsidP="00E3625C">
      <w:pPr>
        <w:spacing w:after="0" w:line="240" w:lineRule="auto"/>
      </w:pPr>
      <w:r>
        <w:separator/>
      </w:r>
    </w:p>
  </w:footnote>
  <w:footnote w:type="continuationSeparator" w:id="0">
    <w:p w:rsidR="002C50CC" w:rsidRDefault="002C50CC" w:rsidP="00E3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25C" w:rsidRDefault="00E36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25C" w:rsidRDefault="00E36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25C" w:rsidRDefault="00E36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38"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1"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0"/>
  </w:num>
  <w:num w:numId="2">
    <w:abstractNumId w:val="23"/>
  </w:num>
  <w:num w:numId="3">
    <w:abstractNumId w:val="42"/>
  </w:num>
  <w:num w:numId="4">
    <w:abstractNumId w:val="4"/>
  </w:num>
  <w:num w:numId="5">
    <w:abstractNumId w:val="50"/>
  </w:num>
  <w:num w:numId="6">
    <w:abstractNumId w:val="9"/>
  </w:num>
  <w:num w:numId="7">
    <w:abstractNumId w:val="20"/>
  </w:num>
  <w:num w:numId="8">
    <w:abstractNumId w:val="49"/>
  </w:num>
  <w:num w:numId="9">
    <w:abstractNumId w:val="1"/>
  </w:num>
  <w:num w:numId="10">
    <w:abstractNumId w:val="21"/>
  </w:num>
  <w:num w:numId="11">
    <w:abstractNumId w:val="28"/>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12"/>
  </w:num>
  <w:num w:numId="17">
    <w:abstractNumId w:val="5"/>
  </w:num>
  <w:num w:numId="18">
    <w:abstractNumId w:val="3"/>
  </w:num>
  <w:num w:numId="19">
    <w:abstractNumId w:val="46"/>
  </w:num>
  <w:num w:numId="20">
    <w:abstractNumId w:val="34"/>
  </w:num>
  <w:num w:numId="21">
    <w:abstractNumId w:val="17"/>
  </w:num>
  <w:num w:numId="22">
    <w:abstractNumId w:val="36"/>
  </w:num>
  <w:num w:numId="23">
    <w:abstractNumId w:val="24"/>
  </w:num>
  <w:num w:numId="24">
    <w:abstractNumId w:val="14"/>
  </w:num>
  <w:num w:numId="25">
    <w:abstractNumId w:val="29"/>
  </w:num>
  <w:num w:numId="26">
    <w:abstractNumId w:val="31"/>
  </w:num>
  <w:num w:numId="27">
    <w:abstractNumId w:val="4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8"/>
  </w:num>
  <w:num w:numId="30">
    <w:abstractNumId w:val="6"/>
  </w:num>
  <w:num w:numId="31">
    <w:abstractNumId w:val="16"/>
  </w:num>
  <w:num w:numId="32">
    <w:abstractNumId w:val="51"/>
  </w:num>
  <w:num w:numId="33">
    <w:abstractNumId w:val="47"/>
  </w:num>
  <w:num w:numId="34">
    <w:abstractNumId w:val="30"/>
  </w:num>
  <w:num w:numId="35">
    <w:abstractNumId w:val="25"/>
  </w:num>
  <w:num w:numId="36">
    <w:abstractNumId w:val="32"/>
  </w:num>
  <w:num w:numId="37">
    <w:abstractNumId w:val="11"/>
  </w:num>
  <w:num w:numId="38">
    <w:abstractNumId w:val="7"/>
  </w:num>
  <w:num w:numId="39">
    <w:abstractNumId w:val="15"/>
  </w:num>
  <w:num w:numId="40">
    <w:abstractNumId w:val="13"/>
  </w:num>
  <w:num w:numId="41">
    <w:abstractNumId w:val="10"/>
  </w:num>
  <w:num w:numId="42">
    <w:abstractNumId w:val="2"/>
  </w:num>
  <w:num w:numId="43">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8"/>
  </w:num>
  <w:num w:numId="46">
    <w:abstractNumId w:val="45"/>
  </w:num>
  <w:num w:numId="47">
    <w:abstractNumId w:val="26"/>
  </w:num>
  <w:num w:numId="48">
    <w:abstractNumId w:val="8"/>
  </w:num>
  <w:num w:numId="49">
    <w:abstractNumId w:val="41"/>
  </w:num>
  <w:num w:numId="50">
    <w:abstractNumId w:val="37"/>
  </w:num>
  <w:num w:numId="51">
    <w:abstractNumId w:val="19"/>
  </w:num>
  <w:num w:numId="52">
    <w:abstractNumId w:val="33"/>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pBQBQuZ/C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B37"/>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FDB"/>
    <w:rsid w:val="0003133B"/>
    <w:rsid w:val="00031496"/>
    <w:rsid w:val="000314F2"/>
    <w:rsid w:val="0003194C"/>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07"/>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425"/>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CBE"/>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522"/>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9D"/>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6DA"/>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27"/>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04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52"/>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0CC"/>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9C1"/>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8D7"/>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31"/>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95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1FB6"/>
    <w:rsid w:val="003E22CC"/>
    <w:rsid w:val="003E273E"/>
    <w:rsid w:val="003E299C"/>
    <w:rsid w:val="003E2B33"/>
    <w:rsid w:val="003E2C22"/>
    <w:rsid w:val="003E2E5C"/>
    <w:rsid w:val="003E30EA"/>
    <w:rsid w:val="003E33E1"/>
    <w:rsid w:val="003E346E"/>
    <w:rsid w:val="003E3491"/>
    <w:rsid w:val="003E384B"/>
    <w:rsid w:val="003E394E"/>
    <w:rsid w:val="003E3B5B"/>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07BF"/>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3D4"/>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41C"/>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333"/>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111"/>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244"/>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04"/>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5D2"/>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19F"/>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0BD"/>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37"/>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A0"/>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2C"/>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E49"/>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C3"/>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8A"/>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988"/>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07C"/>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10"/>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4E0"/>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A"/>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0E19"/>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07EB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6E9"/>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98F"/>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820"/>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D7FAA"/>
    <w:rsid w:val="00CE00BF"/>
    <w:rsid w:val="00CE00F9"/>
    <w:rsid w:val="00CE017C"/>
    <w:rsid w:val="00CE0234"/>
    <w:rsid w:val="00CE023F"/>
    <w:rsid w:val="00CE0581"/>
    <w:rsid w:val="00CE059C"/>
    <w:rsid w:val="00CE0A76"/>
    <w:rsid w:val="00CE0B86"/>
    <w:rsid w:val="00CE0CB1"/>
    <w:rsid w:val="00CE0CF1"/>
    <w:rsid w:val="00CE0CFD"/>
    <w:rsid w:val="00CE10E5"/>
    <w:rsid w:val="00CE1919"/>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6E44"/>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234"/>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2BC"/>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3E9"/>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A79"/>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9F9"/>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7CA12"/>
  <w15:docId w15:val="{2526761C-BF56-4454-998E-7BAF72A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Lista1,?? ??,?????,????,中等深浅网格 1 - 着色 21,¥¡¡¡¡ì¬º¥¹¥È¶ÎÂä,ÁÐ³ö¶ÎÂä,中等深??I? 1 - o??a 21,列表段落1,—ño’i—Ž,¥ê¥¹¥È¶ÎÂä,1st level - Bullet List Paragraph,Lettre d'introduction,Paragrafo elenco,Normal bullet 2,목록단락,Bullet list,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中等深??I? 1 - o??a 21 Char,列表段落1 Char,—ño’i—Ž Char,¥ê¥¹¥È¶ÎÂä Char,1st level - Bullet List Paragraph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88FC2F0-2E2C-4415-B977-A3B3C843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33</Pages>
  <Words>11598</Words>
  <Characters>66113</Characters>
  <Application>Microsoft Office Word</Application>
  <DocSecurity>0</DocSecurity>
  <Lines>550</Lines>
  <Paragraphs>155</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77556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9</cp:revision>
  <cp:lastPrinted>2020-10-23T14:51:00Z</cp:lastPrinted>
  <dcterms:created xsi:type="dcterms:W3CDTF">2020-10-27T13:33:00Z</dcterms:created>
  <dcterms:modified xsi:type="dcterms:W3CDTF">2020-10-27T13:40:00Z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