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sidR="00325987">
          <w:rPr>
            <w:rStyle w:val="aff0"/>
            <w:rFonts w:ascii="Arial" w:hAnsi="Arial" w:cs="Arial"/>
            <w:b/>
            <w:sz w:val="24"/>
            <w:lang w:val="en-US"/>
          </w:rPr>
          <w:t>R1-200</w:t>
        </w:r>
      </w:hyperlink>
      <w:r w:rsidR="00F27246">
        <w:rPr>
          <w:rStyle w:val="aff0"/>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af6"/>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af8"/>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aff3"/>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aff3"/>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aff3"/>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aff3"/>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t>Beam-management of positioning</w:t>
            </w:r>
          </w:p>
          <w:p w14:paraId="2BD16942" w14:textId="04458378" w:rsidR="007C3576" w:rsidRPr="007C3576" w:rsidRDefault="007C3576" w:rsidP="007C3576">
            <w:pPr>
              <w:pStyle w:val="aff3"/>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lastRenderedPageBreak/>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0D2C07">
      <w:pPr>
        <w:pStyle w:val="aff3"/>
        <w:numPr>
          <w:ilvl w:val="0"/>
          <w:numId w:val="41"/>
        </w:numPr>
      </w:pPr>
      <w:r w:rsidRPr="002014BC">
        <w:t>The following highlights will be used in this summary:</w:t>
      </w:r>
    </w:p>
    <w:p w14:paraId="0C70076A" w14:textId="3016B1F9" w:rsidR="00326F55" w:rsidRDefault="002014BC" w:rsidP="000D2C07">
      <w:pPr>
        <w:pStyle w:val="aff3"/>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aff3"/>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aff3"/>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aff3"/>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aff3"/>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aff3"/>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aff3"/>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aff3"/>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aff3"/>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aff3"/>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aff3"/>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aff3"/>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aff3"/>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af2"/>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af8"/>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af2"/>
        <w:rPr>
          <w:rFonts w:ascii="Times New Roman" w:hAnsi="Times New Roman" w:cs="Times New Roman"/>
        </w:rPr>
      </w:pPr>
      <w:r>
        <w:rPr>
          <w:rFonts w:ascii="Times New Roman" w:hAnsi="Times New Roman" w:cs="Times New Roman"/>
        </w:rPr>
        <w:lastRenderedPageBreak/>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aff3"/>
        <w:numPr>
          <w:ilvl w:val="1"/>
          <w:numId w:val="23"/>
        </w:numPr>
        <w:rPr>
          <w:rFonts w:eastAsia="宋体"/>
          <w:szCs w:val="20"/>
          <w:lang w:eastAsia="zh-CN"/>
        </w:rPr>
      </w:pPr>
      <w:r w:rsidRPr="002A6148">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af2"/>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aff3"/>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t>Select one of the following options</w:t>
      </w:r>
      <w:r w:rsidR="00C92741">
        <w:t>:</w:t>
      </w:r>
    </w:p>
    <w:p w14:paraId="071B3810" w14:textId="7C45508F" w:rsidR="00165DEF" w:rsidRDefault="00C92741" w:rsidP="002873C7">
      <w:pPr>
        <w:pStyle w:val="3GPPAgreements"/>
        <w:numPr>
          <w:ilvl w:val="1"/>
          <w:numId w:val="23"/>
        </w:numPr>
      </w:pPr>
      <w:r>
        <w:lastRenderedPageBreak/>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af2"/>
        <w:rPr>
          <w:rFonts w:ascii="Times New Roman" w:hAnsi="Times New Roman" w:cs="Times New Roman"/>
          <w:lang w:val="en-US"/>
        </w:rPr>
      </w:pPr>
    </w:p>
    <w:p w14:paraId="336C6F29" w14:textId="71DA4822" w:rsidR="00DB236A" w:rsidRDefault="00DB236A" w:rsidP="00DB236A">
      <w:pPr>
        <w:pStyle w:val="af2"/>
        <w:rPr>
          <w:rFonts w:ascii="Times New Roman" w:hAnsi="Times New Roman" w:cs="Times New Roman"/>
        </w:rPr>
      </w:pPr>
      <w:r>
        <w:rPr>
          <w:rFonts w:ascii="Times New Roman" w:hAnsi="Times New Roman" w:cs="Times New Roman"/>
        </w:rPr>
        <w:t>Comments</w:t>
      </w:r>
    </w:p>
    <w:tbl>
      <w:tblPr>
        <w:tblStyle w:val="af8"/>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D73CAA" w14:paraId="2D7C1F11" w14:textId="269754B9" w:rsidTr="00A4135E">
        <w:trPr>
          <w:trHeight w:val="253"/>
          <w:jc w:val="center"/>
        </w:trPr>
        <w:tc>
          <w:tcPr>
            <w:tcW w:w="1804" w:type="dxa"/>
          </w:tcPr>
          <w:p w14:paraId="229DBDA5" w14:textId="787CD315"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881252E" w14:textId="67BABCDF" w:rsidR="00D73CAA" w:rsidRDefault="00D73CAA" w:rsidP="00D73CAA">
            <w:pPr>
              <w:spacing w:after="0"/>
              <w:rPr>
                <w:rFonts w:eastAsiaTheme="minorEastAsia"/>
                <w:sz w:val="16"/>
                <w:szCs w:val="16"/>
                <w:lang w:eastAsia="zh-CN"/>
              </w:rPr>
            </w:pPr>
            <w:r>
              <w:rPr>
                <w:rFonts w:eastAsiaTheme="minorEastAsia"/>
                <w:sz w:val="16"/>
                <w:szCs w:val="16"/>
                <w:lang w:eastAsia="zh-CN"/>
              </w:rPr>
              <w:t>Support Option 1</w:t>
            </w:r>
          </w:p>
        </w:tc>
      </w:tr>
      <w:tr w:rsidR="0063069D" w14:paraId="62C2F5B5" w14:textId="77777777" w:rsidTr="00B92EC7">
        <w:trPr>
          <w:trHeight w:val="253"/>
          <w:jc w:val="center"/>
        </w:trPr>
        <w:tc>
          <w:tcPr>
            <w:tcW w:w="1804" w:type="dxa"/>
          </w:tcPr>
          <w:p w14:paraId="25362C4C" w14:textId="77777777" w:rsidR="0063069D" w:rsidRDefault="0063069D"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A4E3541" w14:textId="77777777" w:rsidR="0063069D" w:rsidRDefault="0063069D" w:rsidP="00B92EC7">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55DC9B2" w14:textId="77777777" w:rsidR="0063069D" w:rsidRDefault="0063069D" w:rsidP="00B92EC7">
            <w:pPr>
              <w:spacing w:after="0"/>
              <w:rPr>
                <w:rFonts w:eastAsiaTheme="minorEastAsia"/>
                <w:sz w:val="16"/>
                <w:szCs w:val="16"/>
                <w:lang w:eastAsia="zh-CN"/>
              </w:rPr>
            </w:pPr>
          </w:p>
          <w:p w14:paraId="4A0F654A"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4BADA77E" w14:textId="77777777" w:rsidR="0063069D" w:rsidRDefault="0063069D" w:rsidP="00B92EC7">
            <w:pPr>
              <w:spacing w:after="0"/>
              <w:rPr>
                <w:rFonts w:eastAsiaTheme="minorEastAsia"/>
                <w:sz w:val="16"/>
                <w:szCs w:val="16"/>
                <w:lang w:eastAsia="zh-CN"/>
              </w:rPr>
            </w:pPr>
          </w:p>
          <w:p w14:paraId="5FFF5DEB"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sidRPr="00E7020A">
              <w:rPr>
                <w:rFonts w:eastAsiaTheme="minorEastAsia"/>
                <w:sz w:val="16"/>
                <w:szCs w:val="16"/>
                <w:lang w:eastAsia="zh-CN"/>
              </w:rPr>
              <w:sym w:font="Wingdings" w:char="F0E0"/>
            </w:r>
            <w:r>
              <w:rPr>
                <w:rFonts w:eastAsiaTheme="minorEastAsia"/>
                <w:sz w:val="16"/>
                <w:szCs w:val="16"/>
                <w:lang w:eastAsia="zh-CN"/>
              </w:rPr>
              <w:t xml:space="preserve"> option 3</w:t>
            </w:r>
          </w:p>
        </w:tc>
      </w:tr>
      <w:tr w:rsidR="001B09A0" w14:paraId="366264BF" w14:textId="79B30D92" w:rsidTr="00A4135E">
        <w:trPr>
          <w:trHeight w:val="253"/>
          <w:jc w:val="center"/>
        </w:trPr>
        <w:tc>
          <w:tcPr>
            <w:tcW w:w="1804" w:type="dxa"/>
          </w:tcPr>
          <w:p w14:paraId="0DC0A259" w14:textId="636C720A" w:rsidR="001B09A0" w:rsidRPr="0063069D" w:rsidRDefault="001B09A0" w:rsidP="00D73CAA">
            <w:pPr>
              <w:spacing w:after="0"/>
              <w:rPr>
                <w:rFonts w:eastAsiaTheme="minorEastAsia" w:cstheme="minorHAnsi"/>
                <w:sz w:val="16"/>
                <w:szCs w:val="16"/>
                <w:lang w:eastAsia="zh-CN"/>
              </w:rPr>
            </w:pPr>
            <w:r w:rsidRPr="00391E0F">
              <w:rPr>
                <w:rFonts w:hint="eastAsia"/>
                <w:sz w:val="16"/>
              </w:rPr>
              <w:t>CATT</w:t>
            </w:r>
          </w:p>
        </w:tc>
        <w:tc>
          <w:tcPr>
            <w:tcW w:w="8964" w:type="dxa"/>
          </w:tcPr>
          <w:p w14:paraId="3220FBA3" w14:textId="525FD993" w:rsidR="001B09A0" w:rsidRDefault="001B09A0" w:rsidP="00D73CA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sidRPr="00391E0F">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sidRPr="00391E0F">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1B09A0" w14:paraId="4E021B2F" w14:textId="7198D793" w:rsidTr="00A4135E">
        <w:trPr>
          <w:trHeight w:val="253"/>
          <w:jc w:val="center"/>
        </w:trPr>
        <w:tc>
          <w:tcPr>
            <w:tcW w:w="1804" w:type="dxa"/>
          </w:tcPr>
          <w:p w14:paraId="77BFC6A1" w14:textId="77777777" w:rsidR="001B09A0" w:rsidRDefault="001B09A0" w:rsidP="00D73CAA">
            <w:pPr>
              <w:spacing w:after="0"/>
              <w:rPr>
                <w:rFonts w:eastAsiaTheme="minorEastAsia" w:cstheme="minorHAnsi"/>
                <w:b/>
                <w:sz w:val="16"/>
                <w:szCs w:val="16"/>
                <w:lang w:eastAsia="zh-CN"/>
              </w:rPr>
            </w:pPr>
          </w:p>
        </w:tc>
        <w:tc>
          <w:tcPr>
            <w:tcW w:w="8964" w:type="dxa"/>
          </w:tcPr>
          <w:p w14:paraId="13340720" w14:textId="77777777" w:rsidR="001B09A0" w:rsidRDefault="001B09A0" w:rsidP="00D73CAA">
            <w:pPr>
              <w:spacing w:after="0"/>
              <w:rPr>
                <w:rFonts w:eastAsiaTheme="minorEastAsia"/>
                <w:sz w:val="16"/>
                <w:szCs w:val="16"/>
                <w:lang w:eastAsia="zh-CN"/>
              </w:rPr>
            </w:pPr>
          </w:p>
        </w:tc>
      </w:tr>
      <w:tr w:rsidR="001B09A0" w14:paraId="6F812C56" w14:textId="66618FB6" w:rsidTr="00A4135E">
        <w:trPr>
          <w:trHeight w:val="253"/>
          <w:jc w:val="center"/>
        </w:trPr>
        <w:tc>
          <w:tcPr>
            <w:tcW w:w="1804" w:type="dxa"/>
          </w:tcPr>
          <w:p w14:paraId="41D9BBA2" w14:textId="77777777" w:rsidR="001B09A0" w:rsidRDefault="001B09A0" w:rsidP="00D73CAA">
            <w:pPr>
              <w:spacing w:after="0"/>
              <w:rPr>
                <w:rFonts w:eastAsiaTheme="minorEastAsia" w:cstheme="minorHAnsi"/>
                <w:sz w:val="16"/>
                <w:szCs w:val="16"/>
                <w:lang w:eastAsia="zh-CN"/>
              </w:rPr>
            </w:pPr>
          </w:p>
        </w:tc>
        <w:tc>
          <w:tcPr>
            <w:tcW w:w="8964" w:type="dxa"/>
          </w:tcPr>
          <w:p w14:paraId="58FFFC5C" w14:textId="77777777" w:rsidR="001B09A0" w:rsidRDefault="001B09A0" w:rsidP="00D73CAA">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2"/>
      </w:pPr>
      <w:bookmarkStart w:id="17" w:name="_Toc54552897"/>
      <w:bookmarkStart w:id="18" w:name="_Toc54553019"/>
      <w:r>
        <w:t>DL PRS transmission patterns and additional DL PRS configuration</w:t>
      </w:r>
      <w:bookmarkEnd w:id="13"/>
      <w:bookmarkEnd w:id="17"/>
      <w:bookmarkEnd w:id="18"/>
    </w:p>
    <w:p w14:paraId="4AE71263"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lastRenderedPageBreak/>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aff3"/>
        <w:numPr>
          <w:ilvl w:val="1"/>
          <w:numId w:val="23"/>
        </w:numPr>
      </w:pPr>
      <w:r w:rsidRPr="00EF4264">
        <w:rPr>
          <w:rFonts w:eastAsia="宋体"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aff3"/>
        <w:numPr>
          <w:ilvl w:val="1"/>
          <w:numId w:val="23"/>
        </w:numPr>
        <w:rPr>
          <w:rFonts w:eastAsia="宋体"/>
          <w:szCs w:val="20"/>
          <w:lang w:eastAsia="zh-CN"/>
        </w:rPr>
      </w:pPr>
      <w:r w:rsidRPr="00EF4264">
        <w:rPr>
          <w:rFonts w:eastAsia="宋体"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aff3"/>
        <w:numPr>
          <w:ilvl w:val="1"/>
          <w:numId w:val="23"/>
        </w:numPr>
        <w:rPr>
          <w:rFonts w:eastAsia="宋体"/>
          <w:szCs w:val="20"/>
          <w:lang w:eastAsia="zh-CN"/>
        </w:rPr>
      </w:pPr>
      <w:r w:rsidRPr="00060DF4">
        <w:rPr>
          <w:rFonts w:eastAsia="宋体"/>
          <w:szCs w:val="20"/>
          <w:lang w:eastAsia="zh-CN"/>
        </w:rPr>
        <w:t>Study to enhance the RE mapping of DL PRS resource to resolve the interference issue and increase the capacity of DL PRS resource</w:t>
      </w:r>
      <w:r>
        <w:rPr>
          <w:rFonts w:eastAsia="宋体"/>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aff3"/>
        <w:numPr>
          <w:ilvl w:val="1"/>
          <w:numId w:val="23"/>
        </w:numPr>
        <w:rPr>
          <w:rFonts w:eastAsia="宋体"/>
          <w:szCs w:val="20"/>
          <w:lang w:eastAsia="zh-CN"/>
        </w:rPr>
      </w:pPr>
      <w:r w:rsidRPr="00C57F28">
        <w:rPr>
          <w:rFonts w:eastAsia="宋体"/>
          <w:szCs w:val="20"/>
          <w:lang w:eastAsia="zh-CN"/>
        </w:rPr>
        <w:t>Support partial staggering and non-staggering PRS RE mapping with different combinations of comb-factors and symbol lengths</w:t>
      </w:r>
      <w:r>
        <w:rPr>
          <w:rFonts w:eastAsia="宋体"/>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aff3"/>
        <w:numPr>
          <w:ilvl w:val="1"/>
          <w:numId w:val="23"/>
        </w:numPr>
        <w:rPr>
          <w:rFonts w:eastAsia="宋体"/>
          <w:szCs w:val="20"/>
          <w:lang w:eastAsia="zh-CN"/>
        </w:rPr>
      </w:pPr>
      <w:r w:rsidRPr="00A62BAC">
        <w:rPr>
          <w:rFonts w:eastAsia="宋体"/>
          <w:szCs w:val="20"/>
          <w:lang w:eastAsia="zh-CN"/>
        </w:rPr>
        <w:t>Allow configuration of DL-PRS with any combination of comb-factor and symbol length, including symbol length 1</w:t>
      </w:r>
      <w:r w:rsidR="00431CF7">
        <w:rPr>
          <w:rFonts w:eastAsia="宋体"/>
          <w:szCs w:val="20"/>
          <w:lang w:eastAsia="zh-CN"/>
        </w:rPr>
        <w:t>.</w:t>
      </w:r>
    </w:p>
    <w:p w14:paraId="59184E17" w14:textId="77777777" w:rsidR="00EF6FD5" w:rsidRPr="00426D24" w:rsidRDefault="00EF6FD5">
      <w:pPr>
        <w:pStyle w:val="af2"/>
        <w:rPr>
          <w:rFonts w:ascii="Times New Roman" w:hAnsi="Times New Roman" w:cs="Times New Roman"/>
          <w:lang w:val="en-US"/>
        </w:rPr>
      </w:pPr>
    </w:p>
    <w:p w14:paraId="630C01BC" w14:textId="1CADF838" w:rsidR="00326F55" w:rsidRDefault="00A33E9B">
      <w:pPr>
        <w:pStyle w:val="af2"/>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3"/>
      </w:pPr>
      <w:bookmarkStart w:id="19" w:name="_Toc54552898"/>
      <w:bookmarkStart w:id="20" w:name="_Toc54553020"/>
      <w:r w:rsidRPr="005D4B2D">
        <w:rPr>
          <w:highlight w:val="yellow"/>
        </w:rPr>
        <w:t>Proposal 2-</w:t>
      </w:r>
      <w:r w:rsidR="005D4B2D" w:rsidRPr="005D4B2D">
        <w:rPr>
          <w:highlight w:val="yellow"/>
        </w:rPr>
        <w:t>2</w:t>
      </w:r>
      <w:bookmarkEnd w:id="19"/>
      <w:bookmarkEnd w:id="20"/>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lastRenderedPageBreak/>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D73CAA" w14:paraId="6D004D82" w14:textId="77777777">
        <w:trPr>
          <w:trHeight w:val="253"/>
          <w:jc w:val="center"/>
        </w:trPr>
        <w:tc>
          <w:tcPr>
            <w:tcW w:w="1804" w:type="dxa"/>
          </w:tcPr>
          <w:p w14:paraId="1A19C4EE" w14:textId="4BED57C5" w:rsidR="00D73CAA" w:rsidRDefault="00D73CAA" w:rsidP="00D73CAA">
            <w:pPr>
              <w:spacing w:after="0"/>
              <w:rPr>
                <w:rFonts w:cstheme="minorHAnsi"/>
                <w:sz w:val="16"/>
                <w:szCs w:val="16"/>
              </w:rPr>
            </w:pPr>
            <w:r>
              <w:rPr>
                <w:rFonts w:cstheme="minorHAnsi"/>
                <w:sz w:val="16"/>
                <w:szCs w:val="16"/>
              </w:rPr>
              <w:t>Qualcomm</w:t>
            </w:r>
          </w:p>
        </w:tc>
        <w:tc>
          <w:tcPr>
            <w:tcW w:w="9230" w:type="dxa"/>
          </w:tcPr>
          <w:p w14:paraId="69A4A950" w14:textId="6B4D05DE" w:rsidR="00D73CAA" w:rsidRDefault="00D73CAA" w:rsidP="00D73CAA">
            <w:pPr>
              <w:spacing w:after="0"/>
              <w:rPr>
                <w:rFonts w:eastAsiaTheme="minorEastAsia"/>
                <w:sz w:val="16"/>
                <w:szCs w:val="16"/>
                <w:lang w:eastAsia="zh-CN"/>
              </w:rPr>
            </w:pPr>
            <w:r>
              <w:rPr>
                <w:sz w:val="18"/>
                <w:szCs w:val="18"/>
              </w:rPr>
              <w:t>W</w:t>
            </w:r>
            <w:r w:rsidRPr="00825682">
              <w:rPr>
                <w:sz w:val="18"/>
                <w:szCs w:val="18"/>
              </w:rPr>
              <w:t>e are supportive of this enhancement to be recommended for normative work assuming that “M</w:t>
            </w:r>
            <w:r w:rsidRPr="00825682">
              <w:rPr>
                <w:rFonts w:hint="eastAsia"/>
                <w:sz w:val="18"/>
                <w:szCs w:val="18"/>
              </w:rPr>
              <w:t>ethods/</w:t>
            </w:r>
            <w:r w:rsidRPr="00825682">
              <w:rPr>
                <w:sz w:val="18"/>
                <w:szCs w:val="18"/>
              </w:rPr>
              <w:t>signalling</w:t>
            </w:r>
            <w:r w:rsidRPr="00825682">
              <w:rPr>
                <w:rFonts w:hint="eastAsia"/>
                <w:sz w:val="18"/>
                <w:szCs w:val="18"/>
              </w:rPr>
              <w:t xml:space="preserve"> for addressing potential time-domain aliasing due to the partial/non-staggering PRS</w:t>
            </w:r>
            <w:r w:rsidRPr="00825682">
              <w:rPr>
                <w:sz w:val="18"/>
                <w:szCs w:val="18"/>
              </w:rPr>
              <w:t>”</w:t>
            </w:r>
            <w:r>
              <w:rPr>
                <w:sz w:val="18"/>
                <w:szCs w:val="18"/>
              </w:rPr>
              <w:t xml:space="preserve"> is also recommended in the first bullet.  </w:t>
            </w:r>
          </w:p>
        </w:tc>
      </w:tr>
      <w:tr w:rsidR="00583443" w14:paraId="60705EA2" w14:textId="77777777">
        <w:trPr>
          <w:trHeight w:val="253"/>
          <w:jc w:val="center"/>
        </w:trPr>
        <w:tc>
          <w:tcPr>
            <w:tcW w:w="1804" w:type="dxa"/>
          </w:tcPr>
          <w:p w14:paraId="3FAA6033" w14:textId="4AAF2A48" w:rsidR="00583443" w:rsidRDefault="00583443"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3954A1" w14:textId="3CF5F73B" w:rsidR="00583443" w:rsidRDefault="00583443" w:rsidP="00D73CAA">
            <w:pPr>
              <w:spacing w:after="0"/>
              <w:rPr>
                <w:rFonts w:eastAsiaTheme="minorEastAsia"/>
                <w:sz w:val="16"/>
                <w:szCs w:val="16"/>
                <w:lang w:eastAsia="zh-CN"/>
              </w:rPr>
            </w:pPr>
            <w:r>
              <w:rPr>
                <w:rFonts w:eastAsiaTheme="minorEastAsia" w:hint="eastAsia"/>
                <w:sz w:val="16"/>
                <w:szCs w:val="16"/>
                <w:lang w:eastAsia="zh-CN"/>
              </w:rPr>
              <w:t>Support proposal 2-2.</w:t>
            </w:r>
          </w:p>
        </w:tc>
      </w:tr>
      <w:tr w:rsidR="00D73CAA" w14:paraId="3734CD79" w14:textId="77777777">
        <w:trPr>
          <w:trHeight w:val="253"/>
          <w:jc w:val="center"/>
        </w:trPr>
        <w:tc>
          <w:tcPr>
            <w:tcW w:w="1804" w:type="dxa"/>
          </w:tcPr>
          <w:p w14:paraId="51EB44E4" w14:textId="278220C1" w:rsidR="00D73CAA" w:rsidRDefault="00D73CAA" w:rsidP="00D73CAA">
            <w:pPr>
              <w:spacing w:after="0"/>
              <w:rPr>
                <w:rFonts w:eastAsiaTheme="minorEastAsia" w:cstheme="minorHAnsi"/>
                <w:sz w:val="16"/>
                <w:szCs w:val="16"/>
                <w:lang w:eastAsia="zh-CN"/>
              </w:rPr>
            </w:pPr>
          </w:p>
        </w:tc>
        <w:tc>
          <w:tcPr>
            <w:tcW w:w="9230" w:type="dxa"/>
          </w:tcPr>
          <w:p w14:paraId="49BEC914" w14:textId="3D7AB518" w:rsidR="00D73CAA" w:rsidRDefault="00D73CAA" w:rsidP="00D73CAA">
            <w:pPr>
              <w:spacing w:after="0"/>
              <w:rPr>
                <w:rFonts w:eastAsiaTheme="minorEastAsia"/>
                <w:sz w:val="16"/>
                <w:szCs w:val="16"/>
                <w:lang w:eastAsia="zh-CN"/>
              </w:rPr>
            </w:pPr>
          </w:p>
        </w:tc>
      </w:tr>
      <w:tr w:rsidR="00D73CAA" w14:paraId="435BCCA9" w14:textId="77777777">
        <w:trPr>
          <w:trHeight w:val="253"/>
          <w:jc w:val="center"/>
        </w:trPr>
        <w:tc>
          <w:tcPr>
            <w:tcW w:w="1804" w:type="dxa"/>
          </w:tcPr>
          <w:p w14:paraId="7FBB6030" w14:textId="1EC6C899" w:rsidR="00D73CAA" w:rsidRDefault="00D73CAA" w:rsidP="00D73CAA">
            <w:pPr>
              <w:spacing w:after="0"/>
              <w:rPr>
                <w:rFonts w:eastAsiaTheme="minorEastAsia" w:cstheme="minorHAnsi"/>
                <w:sz w:val="16"/>
                <w:szCs w:val="16"/>
                <w:lang w:eastAsia="zh-CN"/>
              </w:rPr>
            </w:pPr>
          </w:p>
        </w:tc>
        <w:tc>
          <w:tcPr>
            <w:tcW w:w="9230" w:type="dxa"/>
          </w:tcPr>
          <w:p w14:paraId="11429BB3" w14:textId="462F4715" w:rsidR="00D73CAA" w:rsidRDefault="00D73CAA" w:rsidP="00D73CAA">
            <w:pPr>
              <w:spacing w:after="0"/>
              <w:rPr>
                <w:rFonts w:eastAsiaTheme="minorEastAsia"/>
                <w:sz w:val="16"/>
                <w:szCs w:val="16"/>
                <w:lang w:eastAsia="zh-CN"/>
              </w:rPr>
            </w:pPr>
          </w:p>
        </w:tc>
      </w:tr>
      <w:tr w:rsidR="00D73CAA" w14:paraId="65EB3731" w14:textId="77777777">
        <w:trPr>
          <w:trHeight w:val="253"/>
          <w:jc w:val="center"/>
        </w:trPr>
        <w:tc>
          <w:tcPr>
            <w:tcW w:w="1804" w:type="dxa"/>
          </w:tcPr>
          <w:p w14:paraId="33C756CC" w14:textId="660BC5D3" w:rsidR="00D73CAA" w:rsidRDefault="00D73CAA" w:rsidP="00D73CAA">
            <w:pPr>
              <w:spacing w:after="0"/>
              <w:rPr>
                <w:rFonts w:eastAsiaTheme="minorEastAsia" w:cstheme="minorHAnsi"/>
                <w:sz w:val="16"/>
                <w:szCs w:val="16"/>
                <w:lang w:eastAsia="zh-CN"/>
              </w:rPr>
            </w:pPr>
          </w:p>
        </w:tc>
        <w:tc>
          <w:tcPr>
            <w:tcW w:w="9230" w:type="dxa"/>
          </w:tcPr>
          <w:p w14:paraId="01599D11" w14:textId="4B0A5280" w:rsidR="00D73CAA" w:rsidRDefault="00D73CAA" w:rsidP="00D73CAA">
            <w:pPr>
              <w:spacing w:after="0"/>
              <w:rPr>
                <w:rFonts w:eastAsiaTheme="minorEastAsia"/>
                <w:sz w:val="16"/>
                <w:szCs w:val="16"/>
                <w:lang w:eastAsia="zh-CN"/>
              </w:rPr>
            </w:pPr>
          </w:p>
        </w:tc>
      </w:tr>
      <w:tr w:rsidR="00D73CAA" w14:paraId="5B6FEBD4" w14:textId="77777777">
        <w:trPr>
          <w:trHeight w:val="253"/>
          <w:jc w:val="center"/>
        </w:trPr>
        <w:tc>
          <w:tcPr>
            <w:tcW w:w="1804" w:type="dxa"/>
          </w:tcPr>
          <w:p w14:paraId="0BB13E7A" w14:textId="6160DA71" w:rsidR="00D73CAA" w:rsidRDefault="00D73CAA" w:rsidP="00D73CAA">
            <w:pPr>
              <w:spacing w:after="0"/>
              <w:rPr>
                <w:rFonts w:eastAsiaTheme="minorEastAsia" w:cstheme="minorHAnsi"/>
                <w:sz w:val="16"/>
                <w:szCs w:val="16"/>
                <w:lang w:eastAsia="zh-CN"/>
              </w:rPr>
            </w:pPr>
          </w:p>
        </w:tc>
        <w:tc>
          <w:tcPr>
            <w:tcW w:w="9230" w:type="dxa"/>
          </w:tcPr>
          <w:p w14:paraId="29B68DF0" w14:textId="6CB11ADF" w:rsidR="00D73CAA" w:rsidRDefault="00D73CAA" w:rsidP="00D73CAA">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2"/>
      </w:pPr>
      <w:bookmarkStart w:id="21" w:name="_Toc48211441"/>
      <w:bookmarkStart w:id="22" w:name="_Toc54552899"/>
      <w:bookmarkStart w:id="23" w:name="_Toc54553021"/>
      <w:r>
        <w:t>Simultaneous transmission and reception of DL PRS with other signals/channels</w:t>
      </w:r>
      <w:bookmarkEnd w:id="21"/>
      <w:bookmarkEnd w:id="22"/>
      <w:bookmarkEnd w:id="23"/>
    </w:p>
    <w:p w14:paraId="379AB5CD"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(e.g., SS/PBCH</w:t>
      </w:r>
      <w:proofErr w:type="gramStart"/>
      <w:r w:rsidR="001969C8">
        <w:t xml:space="preserve">)  </w:t>
      </w:r>
      <w:r>
        <w:t>are</w:t>
      </w:r>
      <w:proofErr w:type="gramEnd"/>
      <w:r>
        <w:t xml:space="preserv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aff3"/>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 xml:space="preserve">DL PRS </w:t>
      </w:r>
      <w:proofErr w:type="spellStart"/>
      <w:r w:rsidRPr="00340B22">
        <w:t>FDMed</w:t>
      </w:r>
      <w:proofErr w:type="spellEnd"/>
      <w:r w:rsidRPr="00340B22">
        <w:t xml:space="preserve">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w:t>
      </w:r>
      <w:proofErr w:type="spellStart"/>
      <w:r w:rsidRPr="003256A3">
        <w:t>prioritisation</w:t>
      </w:r>
      <w:proofErr w:type="spellEnd"/>
      <w:r w:rsidRPr="003256A3">
        <w:t xml:space="preserve"> (high/low) to support low latency positioning and high accuracy positioning.</w:t>
      </w:r>
    </w:p>
    <w:p w14:paraId="4122EB98" w14:textId="64EC9D91" w:rsidR="002209EB" w:rsidRDefault="00A33E9B" w:rsidP="002209EB">
      <w:pPr>
        <w:pStyle w:val="3GPPAgreements"/>
      </w:pPr>
      <w:r>
        <w:t>(</w:t>
      </w:r>
      <w:proofErr w:type="spellStart"/>
      <w:r>
        <w:t>InterDigital</w:t>
      </w:r>
      <w:proofErr w:type="spellEnd"/>
      <w:r>
        <w:t>)</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af2"/>
        <w:rPr>
          <w:rFonts w:ascii="Times New Roman" w:hAnsi="Times New Roman" w:cs="Times New Roman"/>
        </w:rPr>
      </w:pPr>
      <w:r>
        <w:rPr>
          <w:rFonts w:ascii="Times New Roman" w:hAnsi="Times New Roman" w:cs="Times New Roman"/>
        </w:rPr>
        <w:lastRenderedPageBreak/>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3"/>
      </w:pPr>
      <w:bookmarkStart w:id="24" w:name="_Toc54552900"/>
      <w:bookmarkStart w:id="25" w:name="_Toc54553022"/>
      <w:r w:rsidRPr="00946652">
        <w:rPr>
          <w:highlight w:val="yellow"/>
        </w:rPr>
        <w:t>Proposal 2-3</w:t>
      </w:r>
      <w:bookmarkEnd w:id="24"/>
      <w:bookmarkEnd w:id="25"/>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aff3"/>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FBED09F" w:rsidR="00326F55" w:rsidRDefault="002679A7">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964A3F2" w14:textId="4160076D" w:rsidR="00326F55" w:rsidRDefault="002679A7">
            <w:pPr>
              <w:spacing w:after="0"/>
              <w:rPr>
                <w:rFonts w:eastAsiaTheme="minorEastAsia"/>
                <w:sz w:val="16"/>
                <w:szCs w:val="16"/>
                <w:lang w:eastAsia="zh-CN"/>
              </w:rPr>
            </w:pPr>
            <w:r>
              <w:rPr>
                <w:rFonts w:eastAsiaTheme="minorEastAsia"/>
                <w:sz w:val="16"/>
                <w:szCs w:val="16"/>
                <w:lang w:eastAsia="zh-CN"/>
              </w:rPr>
              <w:t>Support</w:t>
            </w:r>
          </w:p>
        </w:tc>
      </w:tr>
      <w:tr w:rsidR="007D4D98" w14:paraId="14A10D62" w14:textId="77777777">
        <w:trPr>
          <w:trHeight w:val="253"/>
          <w:jc w:val="center"/>
        </w:trPr>
        <w:tc>
          <w:tcPr>
            <w:tcW w:w="1804" w:type="dxa"/>
          </w:tcPr>
          <w:p w14:paraId="2EE3EAB6" w14:textId="3C5D1566" w:rsidR="007D4D98" w:rsidRDefault="007D4D9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8B00AF3" w14:textId="5A0AB5E1" w:rsidR="007D4D98" w:rsidRDefault="007D4D98">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7D4D98" w14:paraId="324DBE54" w14:textId="77777777">
        <w:trPr>
          <w:trHeight w:val="253"/>
          <w:jc w:val="center"/>
        </w:trPr>
        <w:tc>
          <w:tcPr>
            <w:tcW w:w="1804" w:type="dxa"/>
          </w:tcPr>
          <w:p w14:paraId="018B1AE2" w14:textId="556387C1" w:rsidR="007D4D98" w:rsidRDefault="007D4D98">
            <w:pPr>
              <w:spacing w:after="0"/>
              <w:rPr>
                <w:rFonts w:eastAsiaTheme="minorEastAsia" w:cstheme="minorHAnsi"/>
                <w:sz w:val="16"/>
                <w:szCs w:val="16"/>
                <w:lang w:eastAsia="zh-CN"/>
              </w:rPr>
            </w:pPr>
          </w:p>
        </w:tc>
        <w:tc>
          <w:tcPr>
            <w:tcW w:w="9230" w:type="dxa"/>
          </w:tcPr>
          <w:p w14:paraId="5092FF02" w14:textId="23D59FE3" w:rsidR="007D4D98" w:rsidRDefault="007D4D98">
            <w:pPr>
              <w:spacing w:after="0"/>
              <w:rPr>
                <w:rFonts w:eastAsiaTheme="minorEastAsia"/>
                <w:sz w:val="16"/>
                <w:szCs w:val="16"/>
                <w:lang w:eastAsia="zh-CN"/>
              </w:rPr>
            </w:pPr>
          </w:p>
        </w:tc>
      </w:tr>
      <w:tr w:rsidR="007D4D98" w14:paraId="7F0CBE49" w14:textId="77777777">
        <w:trPr>
          <w:trHeight w:val="253"/>
          <w:jc w:val="center"/>
        </w:trPr>
        <w:tc>
          <w:tcPr>
            <w:tcW w:w="1804" w:type="dxa"/>
          </w:tcPr>
          <w:p w14:paraId="6B8B7035" w14:textId="6A8BBC66" w:rsidR="007D4D98" w:rsidRDefault="007D4D98">
            <w:pPr>
              <w:spacing w:after="0"/>
              <w:rPr>
                <w:rFonts w:eastAsiaTheme="minorEastAsia" w:cstheme="minorHAnsi"/>
                <w:sz w:val="16"/>
                <w:szCs w:val="16"/>
                <w:lang w:eastAsia="zh-CN"/>
              </w:rPr>
            </w:pPr>
          </w:p>
        </w:tc>
        <w:tc>
          <w:tcPr>
            <w:tcW w:w="9230" w:type="dxa"/>
          </w:tcPr>
          <w:p w14:paraId="5F5C9D55" w14:textId="665BCB1B" w:rsidR="007D4D98" w:rsidRDefault="007D4D98">
            <w:pPr>
              <w:spacing w:after="0"/>
              <w:rPr>
                <w:rFonts w:eastAsiaTheme="minorEastAsia"/>
                <w:sz w:val="16"/>
                <w:szCs w:val="16"/>
                <w:lang w:eastAsia="zh-CN"/>
              </w:rPr>
            </w:pPr>
          </w:p>
        </w:tc>
      </w:tr>
      <w:tr w:rsidR="007D4D98" w14:paraId="6DC9CE65" w14:textId="77777777">
        <w:trPr>
          <w:trHeight w:val="253"/>
          <w:jc w:val="center"/>
        </w:trPr>
        <w:tc>
          <w:tcPr>
            <w:tcW w:w="1804" w:type="dxa"/>
          </w:tcPr>
          <w:p w14:paraId="26ECF2C1" w14:textId="3912808D" w:rsidR="007D4D98" w:rsidRDefault="007D4D98">
            <w:pPr>
              <w:spacing w:after="0"/>
              <w:rPr>
                <w:rFonts w:eastAsiaTheme="minorEastAsia" w:cstheme="minorHAnsi"/>
                <w:sz w:val="16"/>
                <w:szCs w:val="16"/>
                <w:lang w:eastAsia="zh-CN"/>
              </w:rPr>
            </w:pPr>
          </w:p>
        </w:tc>
        <w:tc>
          <w:tcPr>
            <w:tcW w:w="9230" w:type="dxa"/>
          </w:tcPr>
          <w:p w14:paraId="3481ACAA" w14:textId="0DC77CFC" w:rsidR="007D4D98" w:rsidRDefault="007D4D98">
            <w:pPr>
              <w:spacing w:after="0"/>
              <w:rPr>
                <w:rFonts w:eastAsiaTheme="minorEastAsia"/>
                <w:sz w:val="16"/>
                <w:szCs w:val="16"/>
                <w:lang w:eastAsia="zh-CN"/>
              </w:rPr>
            </w:pPr>
          </w:p>
        </w:tc>
      </w:tr>
      <w:tr w:rsidR="007D4D98" w14:paraId="37A98E29" w14:textId="77777777">
        <w:trPr>
          <w:trHeight w:val="253"/>
          <w:jc w:val="center"/>
        </w:trPr>
        <w:tc>
          <w:tcPr>
            <w:tcW w:w="1804" w:type="dxa"/>
          </w:tcPr>
          <w:p w14:paraId="71FFF452" w14:textId="787F3431" w:rsidR="007D4D98" w:rsidRDefault="007D4D98">
            <w:pPr>
              <w:spacing w:after="0"/>
              <w:rPr>
                <w:rFonts w:eastAsiaTheme="minorEastAsia" w:cstheme="minorHAnsi"/>
                <w:sz w:val="16"/>
                <w:szCs w:val="16"/>
                <w:lang w:eastAsia="zh-CN"/>
              </w:rPr>
            </w:pPr>
          </w:p>
        </w:tc>
        <w:tc>
          <w:tcPr>
            <w:tcW w:w="9230" w:type="dxa"/>
          </w:tcPr>
          <w:p w14:paraId="034CE2E8" w14:textId="15DA731F" w:rsidR="007D4D98" w:rsidRDefault="007D4D98">
            <w:pPr>
              <w:spacing w:after="0"/>
              <w:rPr>
                <w:rFonts w:eastAsiaTheme="minorEastAsia"/>
                <w:sz w:val="16"/>
                <w:szCs w:val="16"/>
                <w:lang w:eastAsia="zh-CN"/>
              </w:rPr>
            </w:pPr>
          </w:p>
        </w:tc>
      </w:tr>
      <w:tr w:rsidR="007D4D98" w14:paraId="066612F5" w14:textId="77777777">
        <w:trPr>
          <w:trHeight w:val="253"/>
          <w:jc w:val="center"/>
        </w:trPr>
        <w:tc>
          <w:tcPr>
            <w:tcW w:w="1804" w:type="dxa"/>
          </w:tcPr>
          <w:p w14:paraId="7EBF975B" w14:textId="442CED7F" w:rsidR="007D4D98" w:rsidRDefault="007D4D98">
            <w:pPr>
              <w:spacing w:after="0"/>
              <w:rPr>
                <w:rFonts w:eastAsiaTheme="minorEastAsia" w:cstheme="minorHAnsi"/>
                <w:sz w:val="16"/>
                <w:szCs w:val="16"/>
                <w:lang w:eastAsia="zh-CN"/>
              </w:rPr>
            </w:pPr>
          </w:p>
        </w:tc>
        <w:tc>
          <w:tcPr>
            <w:tcW w:w="9230" w:type="dxa"/>
          </w:tcPr>
          <w:p w14:paraId="171E7473" w14:textId="43022407" w:rsidR="007D4D98" w:rsidRDefault="007D4D98">
            <w:pPr>
              <w:spacing w:after="0"/>
              <w:rPr>
                <w:rFonts w:eastAsiaTheme="minorEastAsia"/>
                <w:sz w:val="16"/>
                <w:szCs w:val="16"/>
                <w:lang w:eastAsia="zh-CN"/>
              </w:rPr>
            </w:pPr>
          </w:p>
        </w:tc>
      </w:tr>
      <w:tr w:rsidR="007D4D98" w14:paraId="6EC6C5D2" w14:textId="77777777">
        <w:trPr>
          <w:trHeight w:val="253"/>
          <w:jc w:val="center"/>
        </w:trPr>
        <w:tc>
          <w:tcPr>
            <w:tcW w:w="1804" w:type="dxa"/>
          </w:tcPr>
          <w:p w14:paraId="0E2ACCA4" w14:textId="77777777" w:rsidR="007D4D98" w:rsidRDefault="007D4D98">
            <w:pPr>
              <w:spacing w:after="0"/>
              <w:rPr>
                <w:rFonts w:eastAsiaTheme="minorEastAsia" w:cstheme="minorHAnsi"/>
                <w:sz w:val="16"/>
                <w:szCs w:val="16"/>
                <w:lang w:eastAsia="zh-CN"/>
              </w:rPr>
            </w:pPr>
          </w:p>
        </w:tc>
        <w:tc>
          <w:tcPr>
            <w:tcW w:w="9230" w:type="dxa"/>
          </w:tcPr>
          <w:p w14:paraId="1AF9733E" w14:textId="77777777" w:rsidR="007D4D98" w:rsidRDefault="007D4D98">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2"/>
      </w:pPr>
      <w:bookmarkStart w:id="26" w:name="_Toc54552901"/>
      <w:bookmarkStart w:id="27" w:name="_Toc54553023"/>
      <w:bookmarkStart w:id="28" w:name="_Toc48211445"/>
      <w:bookmarkStart w:id="29" w:name="_Toc48211444"/>
      <w:r>
        <w:t>DL PRS muting enhancements</w:t>
      </w:r>
      <w:bookmarkEnd w:id="26"/>
      <w:bookmarkEnd w:id="27"/>
    </w:p>
    <w:p w14:paraId="4FF5D4FD" w14:textId="77777777" w:rsidR="000524B9" w:rsidRDefault="000524B9" w:rsidP="000524B9">
      <w:pPr>
        <w:pStyle w:val="af2"/>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af2"/>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aff3"/>
        <w:numPr>
          <w:ilvl w:val="1"/>
          <w:numId w:val="23"/>
        </w:numPr>
        <w:rPr>
          <w:rFonts w:eastAsia="宋体"/>
          <w:szCs w:val="20"/>
          <w:lang w:eastAsia="zh-CN"/>
        </w:rPr>
      </w:pPr>
      <w:r w:rsidRPr="00E5559F">
        <w:rPr>
          <w:rFonts w:eastAsia="宋体"/>
          <w:szCs w:val="20"/>
          <w:lang w:eastAsia="zh-CN"/>
        </w:rPr>
        <w:t>Study to support DL PRS resource-specific muting</w:t>
      </w:r>
      <w:r>
        <w:rPr>
          <w:rFonts w:eastAsia="宋体"/>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af2"/>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3"/>
      </w:pPr>
      <w:bookmarkStart w:id="30" w:name="_Toc54552902"/>
      <w:bookmarkStart w:id="31" w:name="_Toc54553024"/>
      <w:r w:rsidRPr="007A09DC">
        <w:t>Proposal 2-</w:t>
      </w:r>
      <w:r>
        <w:t>4</w:t>
      </w:r>
      <w:bookmarkEnd w:id="30"/>
      <w:bookmarkEnd w:id="31"/>
    </w:p>
    <w:p w14:paraId="1BF4DD87" w14:textId="77777777" w:rsidR="000524B9" w:rsidRDefault="000524B9" w:rsidP="000524B9">
      <w:pPr>
        <w:pStyle w:val="3GPPAgreements"/>
      </w:pPr>
      <w:r>
        <w:lastRenderedPageBreak/>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3C1653" w14:paraId="2D6D6976" w14:textId="77777777" w:rsidTr="002014BC">
        <w:trPr>
          <w:trHeight w:val="253"/>
          <w:jc w:val="center"/>
        </w:trPr>
        <w:tc>
          <w:tcPr>
            <w:tcW w:w="1804" w:type="dxa"/>
          </w:tcPr>
          <w:p w14:paraId="100FB469" w14:textId="0997CFB7" w:rsidR="003C1653" w:rsidRDefault="003C1653" w:rsidP="003C16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88D558" w14:textId="49A32D30" w:rsidR="003C1653" w:rsidRDefault="003C1653" w:rsidP="003C1653">
            <w:pPr>
              <w:spacing w:after="0"/>
              <w:rPr>
                <w:rFonts w:eastAsiaTheme="minorEastAsia"/>
                <w:sz w:val="16"/>
                <w:szCs w:val="16"/>
                <w:lang w:eastAsia="zh-CN"/>
              </w:rPr>
            </w:pPr>
            <w:r>
              <w:rPr>
                <w:rFonts w:eastAsiaTheme="minorEastAsia"/>
                <w:sz w:val="16"/>
                <w:szCs w:val="16"/>
                <w:lang w:eastAsia="zh-CN"/>
              </w:rPr>
              <w:t>Support</w:t>
            </w:r>
          </w:p>
        </w:tc>
      </w:tr>
      <w:tr w:rsidR="007D4D98" w14:paraId="360165FF" w14:textId="77777777" w:rsidTr="002014BC">
        <w:trPr>
          <w:trHeight w:val="253"/>
          <w:jc w:val="center"/>
        </w:trPr>
        <w:tc>
          <w:tcPr>
            <w:tcW w:w="1804" w:type="dxa"/>
          </w:tcPr>
          <w:p w14:paraId="59739B33" w14:textId="2BB89698" w:rsidR="007D4D98" w:rsidRDefault="007D4D98" w:rsidP="003C1653">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315CA5F" w14:textId="40B5AC1F" w:rsidR="007D4D98" w:rsidRDefault="007D4D98" w:rsidP="007D4D98">
            <w:pPr>
              <w:spacing w:after="0"/>
              <w:rPr>
                <w:rFonts w:eastAsiaTheme="minorEastAsia"/>
                <w:sz w:val="16"/>
                <w:szCs w:val="16"/>
                <w:lang w:eastAsia="zh-CN"/>
              </w:rPr>
            </w:pPr>
            <w:r>
              <w:rPr>
                <w:rFonts w:eastAsiaTheme="minorEastAsia" w:hint="eastAsia"/>
                <w:sz w:val="16"/>
                <w:szCs w:val="16"/>
                <w:lang w:eastAsia="zh-CN"/>
              </w:rPr>
              <w:t>Support Proposal 2-4.</w:t>
            </w:r>
          </w:p>
        </w:tc>
      </w:tr>
      <w:tr w:rsidR="007D4D98" w14:paraId="4C6023AE" w14:textId="77777777" w:rsidTr="002014BC">
        <w:trPr>
          <w:trHeight w:val="253"/>
          <w:jc w:val="center"/>
        </w:trPr>
        <w:tc>
          <w:tcPr>
            <w:tcW w:w="1804" w:type="dxa"/>
          </w:tcPr>
          <w:p w14:paraId="6EB2A60D" w14:textId="77777777" w:rsidR="007D4D98" w:rsidRDefault="007D4D98" w:rsidP="003C1653">
            <w:pPr>
              <w:spacing w:after="0"/>
              <w:rPr>
                <w:rFonts w:eastAsiaTheme="minorEastAsia" w:cstheme="minorHAnsi"/>
                <w:sz w:val="16"/>
                <w:szCs w:val="16"/>
                <w:lang w:eastAsia="zh-CN"/>
              </w:rPr>
            </w:pPr>
          </w:p>
        </w:tc>
        <w:tc>
          <w:tcPr>
            <w:tcW w:w="9230" w:type="dxa"/>
          </w:tcPr>
          <w:p w14:paraId="56992653" w14:textId="77777777" w:rsidR="007D4D98" w:rsidRDefault="007D4D98" w:rsidP="003C1653">
            <w:pPr>
              <w:spacing w:after="0"/>
              <w:rPr>
                <w:rFonts w:eastAsiaTheme="minorEastAsia"/>
                <w:sz w:val="16"/>
                <w:szCs w:val="16"/>
                <w:lang w:eastAsia="zh-CN"/>
              </w:rPr>
            </w:pPr>
          </w:p>
        </w:tc>
      </w:tr>
      <w:tr w:rsidR="007D4D98" w14:paraId="17A70332" w14:textId="77777777" w:rsidTr="002014BC">
        <w:trPr>
          <w:trHeight w:val="253"/>
          <w:jc w:val="center"/>
        </w:trPr>
        <w:tc>
          <w:tcPr>
            <w:tcW w:w="1804" w:type="dxa"/>
          </w:tcPr>
          <w:p w14:paraId="1F45A8C6" w14:textId="77777777" w:rsidR="007D4D98" w:rsidRDefault="007D4D98" w:rsidP="003C1653">
            <w:pPr>
              <w:spacing w:after="0"/>
              <w:rPr>
                <w:rFonts w:eastAsiaTheme="minorEastAsia" w:cstheme="minorHAnsi"/>
                <w:sz w:val="16"/>
                <w:szCs w:val="16"/>
                <w:lang w:eastAsia="zh-CN"/>
              </w:rPr>
            </w:pPr>
          </w:p>
        </w:tc>
        <w:tc>
          <w:tcPr>
            <w:tcW w:w="9230" w:type="dxa"/>
          </w:tcPr>
          <w:p w14:paraId="4E68703F" w14:textId="77777777" w:rsidR="007D4D98" w:rsidRDefault="007D4D98" w:rsidP="003C1653">
            <w:pPr>
              <w:spacing w:after="0"/>
              <w:rPr>
                <w:rFonts w:eastAsiaTheme="minorEastAsia"/>
                <w:sz w:val="16"/>
                <w:szCs w:val="16"/>
                <w:lang w:eastAsia="zh-CN"/>
              </w:rPr>
            </w:pPr>
          </w:p>
        </w:tc>
      </w:tr>
      <w:tr w:rsidR="007D4D98" w14:paraId="144ED84C" w14:textId="77777777" w:rsidTr="002014BC">
        <w:trPr>
          <w:trHeight w:val="253"/>
          <w:jc w:val="center"/>
        </w:trPr>
        <w:tc>
          <w:tcPr>
            <w:tcW w:w="1804" w:type="dxa"/>
          </w:tcPr>
          <w:p w14:paraId="7D3254A0" w14:textId="77777777" w:rsidR="007D4D98" w:rsidRDefault="007D4D98" w:rsidP="003C1653">
            <w:pPr>
              <w:spacing w:after="0"/>
              <w:rPr>
                <w:rFonts w:eastAsiaTheme="minorEastAsia" w:cstheme="minorHAnsi"/>
                <w:sz w:val="16"/>
                <w:szCs w:val="16"/>
                <w:lang w:eastAsia="zh-CN"/>
              </w:rPr>
            </w:pPr>
          </w:p>
        </w:tc>
        <w:tc>
          <w:tcPr>
            <w:tcW w:w="9230" w:type="dxa"/>
          </w:tcPr>
          <w:p w14:paraId="0EE57890" w14:textId="77777777" w:rsidR="007D4D98" w:rsidRDefault="007D4D98" w:rsidP="003C1653">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2"/>
      </w:pPr>
      <w:bookmarkStart w:id="32" w:name="_Toc54552903"/>
      <w:bookmarkStart w:id="33" w:name="_Toc54553025"/>
      <w:r>
        <w:t xml:space="preserve">New </w:t>
      </w:r>
      <w:r>
        <w:rPr>
          <w:rFonts w:hint="eastAsia"/>
        </w:rPr>
        <w:t>DL</w:t>
      </w:r>
      <w:r>
        <w:t xml:space="preserve"> reference signals for positioning</w:t>
      </w:r>
      <w:bookmarkEnd w:id="32"/>
      <w:bookmarkEnd w:id="33"/>
    </w:p>
    <w:p w14:paraId="0F82F427"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aff3"/>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3"/>
      </w:pPr>
      <w:bookmarkStart w:id="34" w:name="_Toc54552904"/>
      <w:bookmarkStart w:id="35" w:name="_Toc54553026"/>
      <w:r w:rsidRPr="007A09DC">
        <w:t>Proposal 2-</w:t>
      </w:r>
      <w:r w:rsidR="000524B9">
        <w:t>5</w:t>
      </w:r>
      <w:bookmarkEnd w:id="34"/>
      <w:bookmarkEnd w:id="35"/>
    </w:p>
    <w:p w14:paraId="4523B7E1" w14:textId="5935B5EE" w:rsidR="00016A3F" w:rsidRDefault="00EE0B0E" w:rsidP="000D2C07">
      <w:pPr>
        <w:pStyle w:val="aff3"/>
        <w:numPr>
          <w:ilvl w:val="0"/>
          <w:numId w:val="31"/>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E541B0" w14:paraId="229F8162" w14:textId="77777777">
        <w:trPr>
          <w:trHeight w:val="253"/>
          <w:jc w:val="center"/>
        </w:trPr>
        <w:tc>
          <w:tcPr>
            <w:tcW w:w="1804" w:type="dxa"/>
          </w:tcPr>
          <w:p w14:paraId="1797B3D3" w14:textId="73631BB1" w:rsidR="00E541B0" w:rsidRDefault="00E541B0">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DA669E" w14:textId="3BAF6F2F" w:rsidR="00E541B0" w:rsidRDefault="00E541B0" w:rsidP="00E541B0">
            <w:pPr>
              <w:spacing w:after="0"/>
              <w:rPr>
                <w:rFonts w:eastAsiaTheme="minorEastAsia"/>
                <w:sz w:val="16"/>
                <w:szCs w:val="16"/>
                <w:lang w:eastAsia="zh-CN"/>
              </w:rPr>
            </w:pPr>
            <w:r>
              <w:rPr>
                <w:rFonts w:eastAsiaTheme="minorEastAsia" w:hint="eastAsia"/>
                <w:sz w:val="16"/>
                <w:szCs w:val="16"/>
                <w:lang w:eastAsia="zh-CN"/>
              </w:rPr>
              <w:t>Support Proposal 2-5.</w:t>
            </w:r>
          </w:p>
        </w:tc>
      </w:tr>
      <w:tr w:rsidR="00E541B0" w14:paraId="232AC80F" w14:textId="77777777">
        <w:trPr>
          <w:trHeight w:val="253"/>
          <w:jc w:val="center"/>
        </w:trPr>
        <w:tc>
          <w:tcPr>
            <w:tcW w:w="1804" w:type="dxa"/>
          </w:tcPr>
          <w:p w14:paraId="5C33591A" w14:textId="631F4AC9" w:rsidR="00E541B0" w:rsidRDefault="00E541B0">
            <w:pPr>
              <w:spacing w:after="0"/>
              <w:rPr>
                <w:rFonts w:cstheme="minorHAnsi"/>
                <w:sz w:val="16"/>
                <w:szCs w:val="16"/>
              </w:rPr>
            </w:pPr>
          </w:p>
        </w:tc>
        <w:tc>
          <w:tcPr>
            <w:tcW w:w="9230" w:type="dxa"/>
          </w:tcPr>
          <w:p w14:paraId="38EE25BE" w14:textId="6CDC8676" w:rsidR="00E541B0" w:rsidRDefault="00E541B0">
            <w:pPr>
              <w:spacing w:after="0"/>
              <w:rPr>
                <w:rFonts w:eastAsiaTheme="minorEastAsia"/>
                <w:sz w:val="16"/>
                <w:szCs w:val="16"/>
                <w:lang w:eastAsia="zh-CN"/>
              </w:rPr>
            </w:pPr>
          </w:p>
        </w:tc>
      </w:tr>
      <w:tr w:rsidR="00E541B0" w14:paraId="205B3DCA" w14:textId="77777777">
        <w:trPr>
          <w:trHeight w:val="253"/>
          <w:jc w:val="center"/>
        </w:trPr>
        <w:tc>
          <w:tcPr>
            <w:tcW w:w="1804" w:type="dxa"/>
          </w:tcPr>
          <w:p w14:paraId="3B49BFB7" w14:textId="007EDC8F" w:rsidR="00E541B0" w:rsidRDefault="00E541B0">
            <w:pPr>
              <w:spacing w:after="0"/>
              <w:rPr>
                <w:rFonts w:eastAsiaTheme="minorEastAsia" w:cstheme="minorHAnsi"/>
                <w:sz w:val="16"/>
                <w:szCs w:val="16"/>
                <w:lang w:eastAsia="zh-CN"/>
              </w:rPr>
            </w:pPr>
          </w:p>
        </w:tc>
        <w:tc>
          <w:tcPr>
            <w:tcW w:w="9230" w:type="dxa"/>
          </w:tcPr>
          <w:p w14:paraId="72E04245" w14:textId="4284ECD7" w:rsidR="00E541B0" w:rsidRDefault="00E541B0">
            <w:pPr>
              <w:spacing w:after="0"/>
              <w:rPr>
                <w:rFonts w:eastAsiaTheme="minorEastAsia"/>
                <w:sz w:val="16"/>
                <w:szCs w:val="16"/>
                <w:lang w:eastAsia="zh-CN"/>
              </w:rPr>
            </w:pPr>
          </w:p>
        </w:tc>
      </w:tr>
      <w:tr w:rsidR="00E541B0" w14:paraId="1C17AF1F" w14:textId="77777777">
        <w:trPr>
          <w:trHeight w:val="253"/>
          <w:jc w:val="center"/>
        </w:trPr>
        <w:tc>
          <w:tcPr>
            <w:tcW w:w="1804" w:type="dxa"/>
          </w:tcPr>
          <w:p w14:paraId="675E3770" w14:textId="38A09290" w:rsidR="00E541B0" w:rsidRDefault="00E541B0">
            <w:pPr>
              <w:spacing w:after="0"/>
              <w:rPr>
                <w:rFonts w:eastAsiaTheme="minorEastAsia" w:cstheme="minorHAnsi"/>
                <w:b/>
                <w:bCs/>
                <w:sz w:val="16"/>
                <w:szCs w:val="16"/>
                <w:lang w:eastAsia="zh-CN"/>
              </w:rPr>
            </w:pPr>
          </w:p>
        </w:tc>
        <w:tc>
          <w:tcPr>
            <w:tcW w:w="9230" w:type="dxa"/>
          </w:tcPr>
          <w:p w14:paraId="2481A15A" w14:textId="1DE0155F" w:rsidR="00E541B0" w:rsidRDefault="00E541B0">
            <w:pPr>
              <w:spacing w:after="0"/>
              <w:rPr>
                <w:rFonts w:eastAsiaTheme="minorEastAsia"/>
                <w:b/>
                <w:bCs/>
                <w:sz w:val="16"/>
                <w:szCs w:val="16"/>
                <w:lang w:eastAsia="zh-CN"/>
              </w:rPr>
            </w:pPr>
          </w:p>
        </w:tc>
      </w:tr>
      <w:tr w:rsidR="00E541B0" w14:paraId="02F222BC" w14:textId="77777777">
        <w:trPr>
          <w:trHeight w:val="253"/>
          <w:jc w:val="center"/>
        </w:trPr>
        <w:tc>
          <w:tcPr>
            <w:tcW w:w="1804" w:type="dxa"/>
          </w:tcPr>
          <w:p w14:paraId="53A5FF4B" w14:textId="0234186A" w:rsidR="00E541B0" w:rsidRDefault="00E541B0">
            <w:pPr>
              <w:spacing w:after="0"/>
              <w:rPr>
                <w:rFonts w:eastAsiaTheme="minorEastAsia" w:cstheme="minorHAnsi"/>
                <w:sz w:val="16"/>
                <w:szCs w:val="16"/>
                <w:lang w:eastAsia="zh-CN"/>
              </w:rPr>
            </w:pPr>
          </w:p>
        </w:tc>
        <w:tc>
          <w:tcPr>
            <w:tcW w:w="9230" w:type="dxa"/>
          </w:tcPr>
          <w:p w14:paraId="223FC195" w14:textId="0323745F" w:rsidR="00E541B0" w:rsidRDefault="00E541B0">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1"/>
      </w:pPr>
      <w:bookmarkStart w:id="36" w:name="_Toc48211446"/>
      <w:bookmarkStart w:id="37" w:name="_Toc54552905"/>
      <w:bookmarkStart w:id="38" w:name="_Toc54553027"/>
      <w:bookmarkEnd w:id="28"/>
      <w:bookmarkEnd w:id="29"/>
      <w:r>
        <w:t>Enhancements of UL positioning reference signals</w:t>
      </w:r>
      <w:bookmarkEnd w:id="36"/>
      <w:bookmarkEnd w:id="37"/>
      <w:bookmarkEnd w:id="38"/>
    </w:p>
    <w:p w14:paraId="20A4ABD6" w14:textId="029D94A4" w:rsidR="00326F55" w:rsidRPr="005F7781" w:rsidRDefault="00A33E9B">
      <w:pPr>
        <w:pStyle w:val="2"/>
        <w:rPr>
          <w:highlight w:val="magenta"/>
        </w:rPr>
      </w:pPr>
      <w:bookmarkStart w:id="39" w:name="_Toc48211447"/>
      <w:bookmarkStart w:id="40" w:name="_Toc54552906"/>
      <w:bookmarkStart w:id="41" w:name="_Toc54553028"/>
      <w:r w:rsidRPr="005F7781">
        <w:rPr>
          <w:highlight w:val="magenta"/>
        </w:rPr>
        <w:t>UL SRS transmission patterns</w:t>
      </w:r>
      <w:bookmarkEnd w:id="39"/>
      <w:bookmarkEnd w:id="40"/>
      <w:bookmarkEnd w:id="41"/>
    </w:p>
    <w:p w14:paraId="6860EE42"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af8"/>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3"/>
      </w:pPr>
      <w:bookmarkStart w:id="42" w:name="_Toc54552907"/>
      <w:bookmarkStart w:id="43" w:name="_Toc54553029"/>
      <w:r w:rsidRPr="005F7781">
        <w:rPr>
          <w:highlight w:val="magenta"/>
        </w:rPr>
        <w:t>Proposal 3-1</w:t>
      </w:r>
      <w:bookmarkEnd w:id="42"/>
      <w:bookmarkEnd w:id="43"/>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proofErr w:type="spellStart"/>
      <w:r w:rsidR="005F7781" w:rsidRPr="005F7781">
        <w:rPr>
          <w:sz w:val="20"/>
          <w:szCs w:val="20"/>
          <w:lang w:val="en-GB"/>
        </w:rPr>
        <w:t>signaling</w:t>
      </w:r>
      <w:proofErr w:type="spellEnd"/>
      <w:r w:rsidR="005F7781" w:rsidRPr="005F7781">
        <w:rPr>
          <w:sz w:val="20"/>
          <w:szCs w:val="20"/>
          <w:lang w:val="en-GB"/>
        </w:rPr>
        <w:t xml:space="preserve">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E0799" w14:paraId="2673ECDA" w14:textId="77777777" w:rsidTr="00B92EC7">
        <w:trPr>
          <w:trHeight w:val="253"/>
          <w:jc w:val="center"/>
        </w:trPr>
        <w:tc>
          <w:tcPr>
            <w:tcW w:w="1804" w:type="dxa"/>
          </w:tcPr>
          <w:p w14:paraId="0E4DBEDB" w14:textId="77777777" w:rsidR="002E0799" w:rsidRDefault="002E0799"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9F893C"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E60AD0C" w14:textId="77777777" w:rsidR="002E0799" w:rsidRDefault="002E0799" w:rsidP="00B92EC7">
            <w:pPr>
              <w:spacing w:after="0"/>
              <w:rPr>
                <w:rFonts w:eastAsiaTheme="minorEastAsia"/>
                <w:sz w:val="16"/>
                <w:szCs w:val="16"/>
                <w:lang w:eastAsia="zh-CN"/>
              </w:rPr>
            </w:pPr>
          </w:p>
          <w:p w14:paraId="7DDB6E9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Basically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So we don't think there is no need for positioning to enhancing SRS under non-staggered structure.</w:t>
            </w:r>
          </w:p>
          <w:p w14:paraId="662D75E8" w14:textId="77777777" w:rsidR="002E0799" w:rsidRDefault="002E0799" w:rsidP="00B92EC7">
            <w:pPr>
              <w:spacing w:after="0"/>
              <w:rPr>
                <w:rFonts w:eastAsiaTheme="minorEastAsia"/>
                <w:sz w:val="16"/>
                <w:szCs w:val="16"/>
                <w:lang w:eastAsia="zh-CN"/>
              </w:rPr>
            </w:pPr>
          </w:p>
          <w:p w14:paraId="79113F3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25B20296"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3919E891"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31FBE5BB" w14:textId="77777777" w:rsidR="002E0799" w:rsidRDefault="002E0799" w:rsidP="00B92EC7">
            <w:pPr>
              <w:spacing w:after="0"/>
              <w:rPr>
                <w:rFonts w:eastAsiaTheme="minorEastAsia"/>
                <w:sz w:val="16"/>
                <w:szCs w:val="16"/>
                <w:lang w:eastAsia="zh-CN"/>
              </w:rPr>
            </w:pPr>
          </w:p>
          <w:p w14:paraId="27A915B8" w14:textId="77777777" w:rsidR="002E0799" w:rsidRPr="0002576A" w:rsidRDefault="002E0799" w:rsidP="00B92EC7">
            <w:pPr>
              <w:spacing w:after="0"/>
              <w:rPr>
                <w:rFonts w:eastAsia="PMingLiU"/>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1CB30512" w14:textId="77777777" w:rsidR="002E0799" w:rsidRPr="00486CE8" w:rsidRDefault="002E0799" w:rsidP="00B92EC7">
            <w:pPr>
              <w:spacing w:after="0"/>
              <w:rPr>
                <w:rFonts w:eastAsiaTheme="minorEastAsia"/>
                <w:sz w:val="16"/>
                <w:szCs w:val="16"/>
                <w:lang w:eastAsia="zh-CN"/>
              </w:rPr>
            </w:pPr>
          </w:p>
          <w:p w14:paraId="1AD6331F" w14:textId="77777777" w:rsidR="002E0799" w:rsidRDefault="002E0799" w:rsidP="00B92EC7">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F35FA4" w14:paraId="473C3711" w14:textId="77777777">
        <w:trPr>
          <w:trHeight w:val="253"/>
          <w:jc w:val="center"/>
        </w:trPr>
        <w:tc>
          <w:tcPr>
            <w:tcW w:w="1804" w:type="dxa"/>
          </w:tcPr>
          <w:p w14:paraId="55338070" w14:textId="43C15FCE" w:rsidR="00F35FA4" w:rsidRPr="002E0799" w:rsidRDefault="00F35FA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3D32B98" w14:textId="4D385A10" w:rsidR="00F35FA4" w:rsidRDefault="00F35FA4" w:rsidP="00F35FA4">
            <w:pPr>
              <w:spacing w:after="0"/>
              <w:rPr>
                <w:rFonts w:eastAsiaTheme="minorEastAsia"/>
                <w:sz w:val="16"/>
                <w:szCs w:val="16"/>
                <w:lang w:eastAsia="zh-CN"/>
              </w:rPr>
            </w:pPr>
            <w:r>
              <w:rPr>
                <w:rFonts w:eastAsiaTheme="minorEastAsia" w:hint="eastAsia"/>
                <w:sz w:val="16"/>
                <w:szCs w:val="16"/>
                <w:lang w:eastAsia="zh-CN"/>
              </w:rPr>
              <w:t>Support Proposal 3-1.</w:t>
            </w:r>
          </w:p>
        </w:tc>
      </w:tr>
      <w:tr w:rsidR="00F35FA4" w14:paraId="40FD9BA3" w14:textId="77777777">
        <w:trPr>
          <w:trHeight w:val="253"/>
          <w:jc w:val="center"/>
        </w:trPr>
        <w:tc>
          <w:tcPr>
            <w:tcW w:w="1804" w:type="dxa"/>
          </w:tcPr>
          <w:p w14:paraId="6C1960A3" w14:textId="335A88D6" w:rsidR="00F35FA4" w:rsidRDefault="00F35FA4">
            <w:pPr>
              <w:spacing w:after="0"/>
              <w:rPr>
                <w:rFonts w:eastAsiaTheme="minorEastAsia" w:cstheme="minorHAnsi"/>
                <w:sz w:val="16"/>
                <w:szCs w:val="16"/>
                <w:lang w:eastAsia="zh-CN"/>
              </w:rPr>
            </w:pPr>
          </w:p>
        </w:tc>
        <w:tc>
          <w:tcPr>
            <w:tcW w:w="9230" w:type="dxa"/>
          </w:tcPr>
          <w:p w14:paraId="249D48C6" w14:textId="684B7F2B" w:rsidR="00F35FA4" w:rsidRDefault="00F35FA4">
            <w:pPr>
              <w:spacing w:after="0"/>
              <w:rPr>
                <w:rFonts w:eastAsiaTheme="minorEastAsia"/>
                <w:sz w:val="16"/>
                <w:szCs w:val="16"/>
                <w:lang w:eastAsia="zh-CN"/>
              </w:rPr>
            </w:pPr>
          </w:p>
        </w:tc>
      </w:tr>
      <w:tr w:rsidR="00F35FA4" w14:paraId="221EB761" w14:textId="77777777">
        <w:trPr>
          <w:trHeight w:val="253"/>
          <w:jc w:val="center"/>
        </w:trPr>
        <w:tc>
          <w:tcPr>
            <w:tcW w:w="1804" w:type="dxa"/>
          </w:tcPr>
          <w:p w14:paraId="5C488F89" w14:textId="443DFF09" w:rsidR="00F35FA4" w:rsidRDefault="00F35FA4">
            <w:pPr>
              <w:spacing w:after="0"/>
              <w:rPr>
                <w:rFonts w:eastAsiaTheme="minorEastAsia" w:cstheme="minorHAnsi"/>
                <w:sz w:val="16"/>
                <w:szCs w:val="16"/>
                <w:lang w:eastAsia="zh-CN"/>
              </w:rPr>
            </w:pPr>
          </w:p>
        </w:tc>
        <w:tc>
          <w:tcPr>
            <w:tcW w:w="9230" w:type="dxa"/>
          </w:tcPr>
          <w:p w14:paraId="66B75402" w14:textId="33404904" w:rsidR="00F35FA4" w:rsidRDefault="00F35FA4">
            <w:pPr>
              <w:spacing w:after="0"/>
              <w:rPr>
                <w:rFonts w:eastAsiaTheme="minorEastAsia"/>
                <w:sz w:val="16"/>
                <w:szCs w:val="16"/>
                <w:lang w:eastAsia="zh-CN"/>
              </w:rPr>
            </w:pPr>
          </w:p>
        </w:tc>
      </w:tr>
      <w:tr w:rsidR="00F35FA4" w14:paraId="0B846B1C" w14:textId="77777777">
        <w:trPr>
          <w:trHeight w:val="253"/>
          <w:jc w:val="center"/>
        </w:trPr>
        <w:tc>
          <w:tcPr>
            <w:tcW w:w="1804" w:type="dxa"/>
          </w:tcPr>
          <w:p w14:paraId="0F6DD83C" w14:textId="268218EC" w:rsidR="00F35FA4" w:rsidRDefault="00F35FA4">
            <w:pPr>
              <w:spacing w:after="0"/>
              <w:rPr>
                <w:rFonts w:eastAsiaTheme="minorEastAsia" w:cstheme="minorHAnsi"/>
                <w:sz w:val="16"/>
                <w:szCs w:val="16"/>
                <w:lang w:eastAsia="zh-CN"/>
              </w:rPr>
            </w:pPr>
          </w:p>
        </w:tc>
        <w:tc>
          <w:tcPr>
            <w:tcW w:w="9230" w:type="dxa"/>
          </w:tcPr>
          <w:p w14:paraId="040D4107" w14:textId="196DDB48" w:rsidR="00F35FA4" w:rsidRDefault="00F35FA4">
            <w:pPr>
              <w:spacing w:after="0"/>
              <w:rPr>
                <w:rFonts w:eastAsiaTheme="minorEastAsia"/>
                <w:sz w:val="16"/>
                <w:szCs w:val="16"/>
                <w:lang w:eastAsia="zh-CN"/>
              </w:rPr>
            </w:pPr>
          </w:p>
        </w:tc>
      </w:tr>
      <w:tr w:rsidR="00F35FA4" w14:paraId="4B98DAE4" w14:textId="77777777">
        <w:trPr>
          <w:trHeight w:val="253"/>
          <w:jc w:val="center"/>
        </w:trPr>
        <w:tc>
          <w:tcPr>
            <w:tcW w:w="1804" w:type="dxa"/>
          </w:tcPr>
          <w:p w14:paraId="720DC22C" w14:textId="513DE823" w:rsidR="00F35FA4" w:rsidRDefault="00F35FA4">
            <w:pPr>
              <w:spacing w:after="0"/>
              <w:rPr>
                <w:rFonts w:eastAsiaTheme="minorEastAsia" w:cstheme="minorHAnsi"/>
                <w:sz w:val="16"/>
                <w:szCs w:val="16"/>
                <w:lang w:eastAsia="zh-CN"/>
              </w:rPr>
            </w:pPr>
          </w:p>
        </w:tc>
        <w:tc>
          <w:tcPr>
            <w:tcW w:w="9230" w:type="dxa"/>
          </w:tcPr>
          <w:p w14:paraId="14DF0A3F" w14:textId="6802DF50" w:rsidR="00F35FA4" w:rsidRDefault="00F35FA4">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2"/>
      </w:pPr>
      <w:bookmarkStart w:id="44" w:name="_Toc48211449"/>
      <w:bookmarkStart w:id="45" w:name="_Toc54552908"/>
      <w:bookmarkStart w:id="46" w:name="_Toc54553030"/>
      <w:bookmarkStart w:id="47" w:name="_Toc48211448"/>
      <w:r>
        <w:t>UL SRS transmission with aggregated SRS resources</w:t>
      </w:r>
      <w:bookmarkEnd w:id="44"/>
      <w:bookmarkEnd w:id="45"/>
      <w:bookmarkEnd w:id="46"/>
    </w:p>
    <w:p w14:paraId="46F9A3E3" w14:textId="77777777" w:rsidR="00690F41" w:rsidRDefault="00690F41" w:rsidP="00690F41">
      <w:pPr>
        <w:pStyle w:val="af2"/>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af8"/>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af2"/>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aff3"/>
        <w:numPr>
          <w:ilvl w:val="1"/>
          <w:numId w:val="23"/>
        </w:numPr>
      </w:pPr>
      <w:r w:rsidRPr="008E595A">
        <w:rPr>
          <w:rFonts w:eastAsia="宋体"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lastRenderedPageBreak/>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af2"/>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3"/>
      </w:pPr>
      <w:bookmarkStart w:id="48" w:name="_Toc54552909"/>
      <w:bookmarkStart w:id="49" w:name="_Toc54553031"/>
      <w:r w:rsidRPr="00B91C18">
        <w:rPr>
          <w:highlight w:val="magenta"/>
        </w:rPr>
        <w:t>Proposal 3-</w:t>
      </w:r>
      <w:r w:rsidR="00B91C18" w:rsidRPr="00B91C18">
        <w:rPr>
          <w:highlight w:val="magenta"/>
        </w:rPr>
        <w:t>2</w:t>
      </w:r>
      <w:bookmarkEnd w:id="48"/>
      <w:bookmarkEnd w:id="49"/>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D73CAA" w14:paraId="082606B0" w14:textId="77777777" w:rsidTr="00746617">
        <w:trPr>
          <w:trHeight w:val="253"/>
          <w:jc w:val="center"/>
        </w:trPr>
        <w:tc>
          <w:tcPr>
            <w:tcW w:w="1804" w:type="dxa"/>
          </w:tcPr>
          <w:p w14:paraId="4B6FCBB1" w14:textId="0057DE50"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AE617A6" w14:textId="45F85FAE" w:rsidR="00D73CAA" w:rsidRDefault="00D73CAA" w:rsidP="00D73CAA">
            <w:pPr>
              <w:spacing w:after="0"/>
              <w:rPr>
                <w:rFonts w:eastAsiaTheme="minorEastAsia"/>
                <w:sz w:val="16"/>
                <w:szCs w:val="16"/>
                <w:lang w:eastAsia="zh-CN"/>
              </w:rPr>
            </w:pPr>
            <w:r>
              <w:rPr>
                <w:rFonts w:eastAsiaTheme="minorEastAsia"/>
                <w:sz w:val="16"/>
                <w:szCs w:val="16"/>
                <w:lang w:eastAsia="zh-CN"/>
              </w:rPr>
              <w:t>Support of Option 1</w:t>
            </w:r>
          </w:p>
        </w:tc>
      </w:tr>
      <w:tr w:rsidR="007707E1" w14:paraId="2BFD59C5" w14:textId="77777777" w:rsidTr="00B92EC7">
        <w:trPr>
          <w:trHeight w:val="253"/>
          <w:jc w:val="center"/>
        </w:trPr>
        <w:tc>
          <w:tcPr>
            <w:tcW w:w="1804" w:type="dxa"/>
          </w:tcPr>
          <w:p w14:paraId="78D17D6B" w14:textId="77777777" w:rsidR="007707E1" w:rsidRPr="005E7AE5" w:rsidRDefault="007707E1" w:rsidP="00B92EC7">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17C57B11" w14:textId="77777777" w:rsidR="007707E1" w:rsidRDefault="007707E1" w:rsidP="00B92EC7">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E0F0522" w14:textId="77777777" w:rsidR="007707E1" w:rsidRDefault="007707E1" w:rsidP="00B92EC7">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7144A78A" w14:textId="77777777" w:rsidR="007707E1" w:rsidRDefault="007707E1" w:rsidP="00B92EC7">
            <w:pPr>
              <w:spacing w:after="0"/>
              <w:rPr>
                <w:rFonts w:eastAsia="PMingLiU"/>
                <w:sz w:val="16"/>
                <w:szCs w:val="16"/>
                <w:lang w:eastAsia="zh-TW"/>
              </w:rPr>
            </w:pPr>
          </w:p>
          <w:p w14:paraId="71DC5031" w14:textId="77777777" w:rsidR="007707E1" w:rsidRPr="00D25373" w:rsidRDefault="007707E1" w:rsidP="00B92EC7">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7D18E7" w14:paraId="6C671630" w14:textId="77777777" w:rsidTr="00746617">
        <w:trPr>
          <w:trHeight w:val="253"/>
          <w:jc w:val="center"/>
        </w:trPr>
        <w:tc>
          <w:tcPr>
            <w:tcW w:w="1804" w:type="dxa"/>
          </w:tcPr>
          <w:p w14:paraId="35DB3713" w14:textId="4C6302AF" w:rsidR="007D18E7" w:rsidRPr="007707E1" w:rsidRDefault="007D18E7" w:rsidP="00D73CAA">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5DCA307" w14:textId="0D6AD97B" w:rsidR="007D18E7" w:rsidRDefault="007D18E7" w:rsidP="00D73CAA">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sidRPr="00391E0F">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sidRPr="00391E0F">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7D18E7" w14:paraId="16530ACB" w14:textId="77777777" w:rsidTr="00746617">
        <w:trPr>
          <w:trHeight w:val="253"/>
          <w:jc w:val="center"/>
        </w:trPr>
        <w:tc>
          <w:tcPr>
            <w:tcW w:w="1804" w:type="dxa"/>
          </w:tcPr>
          <w:p w14:paraId="49CB16B0" w14:textId="77777777" w:rsidR="007D18E7" w:rsidRDefault="007D18E7" w:rsidP="00D73CAA">
            <w:pPr>
              <w:spacing w:after="0"/>
              <w:rPr>
                <w:rFonts w:eastAsiaTheme="minorEastAsia" w:cstheme="minorHAnsi"/>
                <w:sz w:val="16"/>
                <w:szCs w:val="16"/>
                <w:lang w:eastAsia="zh-CN"/>
              </w:rPr>
            </w:pPr>
          </w:p>
        </w:tc>
        <w:tc>
          <w:tcPr>
            <w:tcW w:w="9230" w:type="dxa"/>
          </w:tcPr>
          <w:p w14:paraId="0F324378" w14:textId="77777777" w:rsidR="007D18E7" w:rsidRDefault="007D18E7" w:rsidP="00D73CAA">
            <w:pPr>
              <w:spacing w:after="0"/>
              <w:rPr>
                <w:rFonts w:eastAsiaTheme="minorEastAsia"/>
                <w:sz w:val="16"/>
                <w:szCs w:val="16"/>
                <w:lang w:eastAsia="zh-CN"/>
              </w:rPr>
            </w:pPr>
          </w:p>
        </w:tc>
      </w:tr>
      <w:tr w:rsidR="007D18E7" w14:paraId="4B2826BA" w14:textId="77777777" w:rsidTr="00746617">
        <w:trPr>
          <w:trHeight w:val="253"/>
          <w:jc w:val="center"/>
        </w:trPr>
        <w:tc>
          <w:tcPr>
            <w:tcW w:w="1804" w:type="dxa"/>
          </w:tcPr>
          <w:p w14:paraId="0AD1CA11" w14:textId="77777777" w:rsidR="007D18E7" w:rsidRDefault="007D18E7" w:rsidP="00D73CAA">
            <w:pPr>
              <w:spacing w:after="0"/>
              <w:rPr>
                <w:rFonts w:eastAsiaTheme="minorEastAsia" w:cstheme="minorHAnsi"/>
                <w:sz w:val="16"/>
                <w:szCs w:val="16"/>
                <w:lang w:eastAsia="zh-CN"/>
              </w:rPr>
            </w:pPr>
          </w:p>
        </w:tc>
        <w:tc>
          <w:tcPr>
            <w:tcW w:w="9230" w:type="dxa"/>
          </w:tcPr>
          <w:p w14:paraId="2D41AA1F" w14:textId="77777777" w:rsidR="007D18E7" w:rsidRDefault="007D18E7" w:rsidP="00D73CAA">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2"/>
      </w:pPr>
      <w:bookmarkStart w:id="50" w:name="_Toc54552910"/>
      <w:bookmarkStart w:id="51" w:name="_Toc54553032"/>
      <w:r>
        <w:t>Transmission of UL SRS for positioning with other signals/channels</w:t>
      </w:r>
      <w:bookmarkEnd w:id="47"/>
      <w:bookmarkEnd w:id="50"/>
      <w:bookmarkEnd w:id="51"/>
    </w:p>
    <w:p w14:paraId="60940415"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w:t>
      </w:r>
      <w:proofErr w:type="spellStart"/>
      <w:r w:rsidRPr="007C0AF7">
        <w:t>PosResource</w:t>
      </w:r>
      <w:proofErr w:type="spellEnd"/>
      <w:r w:rsidRPr="007C0AF7">
        <w:t xml:space="preserv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aff3"/>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w:t>
      </w:r>
      <w:proofErr w:type="spellStart"/>
      <w:r w:rsidRPr="003256A3">
        <w:t>prioritisation</w:t>
      </w:r>
      <w:proofErr w:type="spellEnd"/>
      <w:r w:rsidRPr="003256A3">
        <w:t xml:space="preserve"> (high/low) to support low latency positioning and high accuracy positioning.</w:t>
      </w:r>
    </w:p>
    <w:p w14:paraId="1BA5E6C9" w14:textId="77777777" w:rsidR="00981528" w:rsidRDefault="00981528" w:rsidP="00981528">
      <w:pPr>
        <w:pStyle w:val="3GPPAgreements"/>
      </w:pPr>
      <w:r>
        <w:t>(</w:t>
      </w:r>
      <w:proofErr w:type="spellStart"/>
      <w:r>
        <w:t>InterDigital</w:t>
      </w:r>
      <w:proofErr w:type="spellEnd"/>
      <w:r>
        <w:t xml:space="preserve">)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w:t>
      </w:r>
      <w:proofErr w:type="spellStart"/>
      <w:r w:rsidR="00A33E9B">
        <w:t>InterDigital</w:t>
      </w:r>
      <w:proofErr w:type="spellEnd"/>
      <w:r w:rsidR="00A33E9B">
        <w:t xml:space="preserve">)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3"/>
      </w:pPr>
      <w:bookmarkStart w:id="52" w:name="_Toc54552911"/>
      <w:bookmarkStart w:id="53" w:name="_Toc54553033"/>
      <w:r>
        <w:rPr>
          <w:highlight w:val="yellow"/>
        </w:rPr>
        <w:t>Proposal 3-3</w:t>
      </w:r>
      <w:bookmarkEnd w:id="52"/>
      <w:bookmarkEnd w:id="53"/>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2B99FE24" w:rsidR="00326F55" w:rsidRDefault="00AE390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C30EA2B" w14:textId="1F3B023E" w:rsidR="00326F55" w:rsidRDefault="00AE3908">
            <w:pPr>
              <w:spacing w:after="0"/>
              <w:rPr>
                <w:rFonts w:eastAsiaTheme="minorEastAsia"/>
                <w:sz w:val="16"/>
                <w:szCs w:val="16"/>
                <w:lang w:eastAsia="zh-CN"/>
              </w:rPr>
            </w:pPr>
            <w:r>
              <w:rPr>
                <w:rFonts w:eastAsiaTheme="minorEastAsia"/>
                <w:sz w:val="16"/>
                <w:szCs w:val="16"/>
                <w:lang w:eastAsia="zh-CN"/>
              </w:rPr>
              <w:t>Support</w:t>
            </w:r>
          </w:p>
        </w:tc>
      </w:tr>
      <w:tr w:rsidR="00CF0658" w14:paraId="5F104BC6" w14:textId="77777777">
        <w:trPr>
          <w:trHeight w:val="253"/>
          <w:jc w:val="center"/>
        </w:trPr>
        <w:tc>
          <w:tcPr>
            <w:tcW w:w="1804" w:type="dxa"/>
          </w:tcPr>
          <w:p w14:paraId="74CE09C7" w14:textId="518F6D2E" w:rsidR="00CF0658" w:rsidRDefault="00CF065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F5A1CD1" w14:textId="0BB8BA6D" w:rsidR="00CF0658" w:rsidRDefault="00CF0658" w:rsidP="006361B8">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sidRPr="00A42CA0">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sidRPr="00A42CA0">
              <w:rPr>
                <w:rFonts w:eastAsiaTheme="minorEastAsia"/>
                <w:sz w:val="16"/>
                <w:szCs w:val="16"/>
                <w:lang w:eastAsia="zh-CN"/>
              </w:rPr>
              <w:t>riority rules of SRS</w:t>
            </w:r>
            <w:r>
              <w:rPr>
                <w:rFonts w:eastAsiaTheme="minorEastAsia" w:hint="eastAsia"/>
                <w:sz w:val="16"/>
                <w:szCs w:val="16"/>
                <w:lang w:eastAsia="zh-CN"/>
              </w:rPr>
              <w:t>-Pos</w:t>
            </w:r>
            <w:r w:rsidRPr="00A42CA0">
              <w:rPr>
                <w:rFonts w:eastAsiaTheme="minorEastAsia" w:hint="eastAsia"/>
                <w:sz w:val="16"/>
                <w:szCs w:val="16"/>
                <w:lang w:eastAsia="zh-CN"/>
              </w:rPr>
              <w:t xml:space="preserve"> </w:t>
            </w:r>
            <w:r>
              <w:rPr>
                <w:rFonts w:eastAsiaTheme="minorEastAsia" w:hint="eastAsia"/>
                <w:sz w:val="16"/>
                <w:szCs w:val="16"/>
                <w:lang w:eastAsia="zh-CN"/>
              </w:rPr>
              <w:t>with PUSCH during the WI phase.</w:t>
            </w:r>
          </w:p>
        </w:tc>
      </w:tr>
      <w:tr w:rsidR="00CF0658" w14:paraId="65F536AC" w14:textId="77777777">
        <w:trPr>
          <w:trHeight w:val="253"/>
          <w:jc w:val="center"/>
        </w:trPr>
        <w:tc>
          <w:tcPr>
            <w:tcW w:w="1804" w:type="dxa"/>
          </w:tcPr>
          <w:p w14:paraId="0F37E092" w14:textId="7BA51995" w:rsidR="00CF0658" w:rsidRDefault="00CF0658">
            <w:pPr>
              <w:spacing w:after="0"/>
              <w:rPr>
                <w:rFonts w:eastAsiaTheme="minorEastAsia" w:cstheme="minorHAnsi"/>
                <w:sz w:val="16"/>
                <w:szCs w:val="16"/>
                <w:lang w:eastAsia="zh-CN"/>
              </w:rPr>
            </w:pPr>
          </w:p>
        </w:tc>
        <w:tc>
          <w:tcPr>
            <w:tcW w:w="9230" w:type="dxa"/>
          </w:tcPr>
          <w:p w14:paraId="6CE9F1FC" w14:textId="37240373" w:rsidR="00CF0658" w:rsidRDefault="00CF0658">
            <w:pPr>
              <w:spacing w:after="0"/>
              <w:rPr>
                <w:rFonts w:eastAsiaTheme="minorEastAsia"/>
                <w:sz w:val="16"/>
                <w:szCs w:val="16"/>
                <w:lang w:eastAsia="zh-CN"/>
              </w:rPr>
            </w:pPr>
          </w:p>
        </w:tc>
      </w:tr>
      <w:tr w:rsidR="00CF0658" w14:paraId="09C0073E" w14:textId="77777777">
        <w:trPr>
          <w:trHeight w:val="253"/>
          <w:jc w:val="center"/>
        </w:trPr>
        <w:tc>
          <w:tcPr>
            <w:tcW w:w="1804" w:type="dxa"/>
          </w:tcPr>
          <w:p w14:paraId="0B3F5481" w14:textId="527A2AB3" w:rsidR="00CF0658" w:rsidRDefault="00CF0658">
            <w:pPr>
              <w:spacing w:after="0"/>
              <w:rPr>
                <w:rFonts w:eastAsiaTheme="minorEastAsia" w:cstheme="minorHAnsi"/>
                <w:sz w:val="16"/>
                <w:szCs w:val="16"/>
                <w:lang w:eastAsia="zh-CN"/>
              </w:rPr>
            </w:pPr>
          </w:p>
        </w:tc>
        <w:tc>
          <w:tcPr>
            <w:tcW w:w="9230" w:type="dxa"/>
          </w:tcPr>
          <w:p w14:paraId="7BD732AD" w14:textId="07D35BEC" w:rsidR="00CF0658" w:rsidRDefault="00CF0658">
            <w:pPr>
              <w:spacing w:after="0"/>
              <w:rPr>
                <w:rFonts w:eastAsiaTheme="minorEastAsia"/>
                <w:sz w:val="16"/>
                <w:szCs w:val="16"/>
                <w:lang w:eastAsia="zh-CN"/>
              </w:rPr>
            </w:pPr>
          </w:p>
        </w:tc>
      </w:tr>
      <w:tr w:rsidR="00CF0658" w14:paraId="7CC0BC11" w14:textId="77777777">
        <w:trPr>
          <w:trHeight w:val="253"/>
          <w:jc w:val="center"/>
        </w:trPr>
        <w:tc>
          <w:tcPr>
            <w:tcW w:w="1804" w:type="dxa"/>
          </w:tcPr>
          <w:p w14:paraId="26E29AAF" w14:textId="264B9DF8" w:rsidR="00CF0658" w:rsidRDefault="00CF0658">
            <w:pPr>
              <w:spacing w:after="0"/>
              <w:rPr>
                <w:rFonts w:eastAsiaTheme="minorEastAsia" w:cstheme="minorHAnsi"/>
                <w:sz w:val="16"/>
                <w:szCs w:val="16"/>
                <w:lang w:eastAsia="zh-CN"/>
              </w:rPr>
            </w:pPr>
          </w:p>
        </w:tc>
        <w:tc>
          <w:tcPr>
            <w:tcW w:w="9230" w:type="dxa"/>
          </w:tcPr>
          <w:p w14:paraId="5E54F826" w14:textId="33C4F72F" w:rsidR="00CF0658" w:rsidRDefault="00CF0658">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2"/>
      </w:pPr>
      <w:bookmarkStart w:id="54" w:name="_Toc48211452"/>
      <w:bookmarkStart w:id="55" w:name="_Toc54552912"/>
      <w:bookmarkStart w:id="56" w:name="_Toc54553034"/>
      <w:bookmarkStart w:id="57" w:name="_Toc48211450"/>
      <w:r>
        <w:lastRenderedPageBreak/>
        <w:t>Enhancement of SRS cyclic shift patterns</w:t>
      </w:r>
      <w:bookmarkEnd w:id="54"/>
      <w:bookmarkEnd w:id="55"/>
      <w:bookmarkEnd w:id="56"/>
    </w:p>
    <w:p w14:paraId="12B41754"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aff3"/>
        <w:numPr>
          <w:ilvl w:val="1"/>
          <w:numId w:val="23"/>
        </w:numPr>
        <w:rPr>
          <w:rFonts w:eastAsia="宋体"/>
          <w:szCs w:val="20"/>
          <w:lang w:eastAsia="zh-CN"/>
        </w:rPr>
      </w:pPr>
      <w:r w:rsidRPr="00D41A03">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EA4467"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EA4467"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EA4467"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EA4467"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EA4467"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EA4467"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w:t>
      </w:r>
      <w:proofErr w:type="gramStart"/>
      <w:r w:rsidR="00D860C3">
        <w:t>is  configurable</w:t>
      </w:r>
      <w:proofErr w:type="gramEnd"/>
      <w:r w:rsidR="00D860C3">
        <w:t xml:space="preserve"> (range for </w:t>
      </w:r>
      <w:proofErr w:type="spellStart"/>
      <w:r w:rsidR="00D860C3" w:rsidRPr="008F7091">
        <w:rPr>
          <w:i/>
        </w:rPr>
        <w:t>cyclicshift</w:t>
      </w:r>
      <w:proofErr w:type="spellEnd"/>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aff3"/>
        <w:numPr>
          <w:ilvl w:val="1"/>
          <w:numId w:val="23"/>
        </w:numPr>
        <w:rPr>
          <w:rFonts w:eastAsia="宋体"/>
          <w:szCs w:val="20"/>
          <w:lang w:eastAsia="zh-CN"/>
        </w:rPr>
      </w:pPr>
      <w:r w:rsidRPr="00CB0B5A">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8" w:name="_Toc53753189"/>
      <w:bookmarkStart w:id="59"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8"/>
      <w:bookmarkEnd w:id="59"/>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af2"/>
        <w:rPr>
          <w:rFonts w:ascii="Times New Roman" w:hAnsi="Times New Roman" w:cs="Times New Roman"/>
        </w:rPr>
      </w:pPr>
      <w:r>
        <w:rPr>
          <w:rFonts w:ascii="Times New Roman" w:hAnsi="Times New Roman" w:cs="Times New Roman"/>
        </w:rPr>
        <w:lastRenderedPageBreak/>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3"/>
      </w:pPr>
      <w:bookmarkStart w:id="60" w:name="_Toc54552913"/>
      <w:bookmarkStart w:id="61" w:name="_Toc54553035"/>
      <w:r>
        <w:rPr>
          <w:highlight w:val="yellow"/>
        </w:rPr>
        <w:t>Proposal 3-4</w:t>
      </w:r>
      <w:bookmarkEnd w:id="60"/>
      <w:bookmarkEnd w:id="61"/>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497D23" w14:paraId="0A9B9F6C" w14:textId="77777777">
        <w:trPr>
          <w:trHeight w:val="253"/>
          <w:jc w:val="center"/>
        </w:trPr>
        <w:tc>
          <w:tcPr>
            <w:tcW w:w="1804" w:type="dxa"/>
          </w:tcPr>
          <w:p w14:paraId="0DF769D4" w14:textId="068B63EC"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7A39BC4" w14:textId="199E0A9C" w:rsidR="00497D23" w:rsidRDefault="00497D23">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w:t>
            </w:r>
            <w:proofErr w:type="gramStart"/>
            <w:r>
              <w:rPr>
                <w:rFonts w:eastAsiaTheme="minorEastAsia" w:hint="eastAsia"/>
                <w:sz w:val="16"/>
                <w:szCs w:val="16"/>
                <w:lang w:eastAsia="zh-CN"/>
              </w:rPr>
              <w:t>discussed</w:t>
            </w:r>
            <w:proofErr w:type="gramEnd"/>
            <w:r>
              <w:rPr>
                <w:rFonts w:eastAsiaTheme="minorEastAsia" w:hint="eastAsia"/>
                <w:sz w:val="16"/>
                <w:szCs w:val="16"/>
                <w:lang w:eastAsia="zh-CN"/>
              </w:rPr>
              <w:t xml:space="preserve"> during the WI phase in order to improve the detection performance of SRS-Pos in the gNB.</w:t>
            </w: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2"/>
      </w:pPr>
      <w:bookmarkStart w:id="62" w:name="_Toc48211453"/>
      <w:bookmarkStart w:id="63" w:name="_Toc54552914"/>
      <w:bookmarkStart w:id="64" w:name="_Toc54553036"/>
      <w:r>
        <w:t>Power control for SRS for positioning</w:t>
      </w:r>
      <w:bookmarkEnd w:id="62"/>
      <w:bookmarkEnd w:id="63"/>
      <w:bookmarkEnd w:id="64"/>
    </w:p>
    <w:p w14:paraId="2B115B6A"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w:t>
      </w:r>
      <w:proofErr w:type="spellStart"/>
      <w:r w:rsidRPr="00A5598A">
        <w:t>PosResource</w:t>
      </w:r>
      <w:proofErr w:type="spellEnd"/>
      <w:r w:rsidRPr="00A5598A">
        <w:t xml:space="preserv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w:t>
      </w:r>
      <w:proofErr w:type="spellStart"/>
      <w:r w:rsidRPr="00A5598A">
        <w:t>PosResource</w:t>
      </w:r>
      <w:proofErr w:type="spellEnd"/>
      <w:r w:rsidRPr="00A5598A">
        <w:t xml:space="preserv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lastRenderedPageBreak/>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af2"/>
        <w:rPr>
          <w:rFonts w:ascii="Times New Roman" w:hAnsi="Times New Roman" w:cs="Times New Roman"/>
          <w:lang w:val="en-US"/>
        </w:rPr>
      </w:pPr>
    </w:p>
    <w:p w14:paraId="457587CF" w14:textId="4975EDBF" w:rsidR="00326F55" w:rsidRDefault="00A33E9B">
      <w:pPr>
        <w:pStyle w:val="af2"/>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3"/>
      </w:pPr>
      <w:bookmarkStart w:id="65" w:name="_Toc54552915"/>
      <w:bookmarkStart w:id="66" w:name="_Toc54553037"/>
      <w:r>
        <w:rPr>
          <w:highlight w:val="yellow"/>
        </w:rPr>
        <w:t>Proposal 3-5</w:t>
      </w:r>
      <w:bookmarkEnd w:id="65"/>
      <w:bookmarkEnd w:id="66"/>
    </w:p>
    <w:p w14:paraId="44187F62" w14:textId="77777777" w:rsidR="000341A1" w:rsidRPr="000341A1" w:rsidRDefault="00E05E9C" w:rsidP="000D2C07">
      <w:pPr>
        <w:pStyle w:val="aff3"/>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aff3"/>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aff3"/>
        <w:numPr>
          <w:ilvl w:val="1"/>
          <w:numId w:val="44"/>
        </w:numPr>
        <w:spacing w:line="240" w:lineRule="auto"/>
        <w:rPr>
          <w:rFonts w:ascii="宋体" w:eastAsia="宋体" w:hAnsi="宋体"/>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D2C07">
      <w:pPr>
        <w:pStyle w:val="aff3"/>
        <w:numPr>
          <w:ilvl w:val="1"/>
          <w:numId w:val="44"/>
        </w:numPr>
        <w:spacing w:line="240" w:lineRule="auto"/>
        <w:rPr>
          <w:rFonts w:ascii="宋体" w:eastAsia="宋体" w:hAnsi="宋体"/>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aff3"/>
        <w:numPr>
          <w:ilvl w:val="1"/>
          <w:numId w:val="44"/>
        </w:numPr>
      </w:pPr>
      <w:r w:rsidRPr="000341A1">
        <w:rPr>
          <w:lang w:val="en-IN"/>
        </w:rPr>
        <w:t>P</w:t>
      </w:r>
      <w:r w:rsidR="00FF5088" w:rsidRPr="000341A1">
        <w:rPr>
          <w:lang w:val="en-IN"/>
        </w:rPr>
        <w:t>riority indications of SRS-</w:t>
      </w:r>
      <w:proofErr w:type="spellStart"/>
      <w:r w:rsidR="00FF5088" w:rsidRPr="000341A1">
        <w:rPr>
          <w:lang w:val="en-IN"/>
        </w:rPr>
        <w:t>PosResource</w:t>
      </w:r>
      <w:proofErr w:type="spellEnd"/>
      <w:r w:rsidR="00FF5088" w:rsidRPr="000341A1">
        <w:rPr>
          <w:lang w:val="en-IN"/>
        </w:rPr>
        <w:t xml:space="preserve"> for transmission power reductions </w:t>
      </w:r>
    </w:p>
    <w:p w14:paraId="0BD0D31E" w14:textId="588581DB" w:rsidR="00737BEA" w:rsidRPr="00354787" w:rsidRDefault="00737BEA" w:rsidP="000D2C07">
      <w:pPr>
        <w:pStyle w:val="aff3"/>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aff3"/>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497D23" w14:paraId="1E9BD3FF" w14:textId="77777777">
        <w:trPr>
          <w:trHeight w:val="253"/>
          <w:jc w:val="center"/>
        </w:trPr>
        <w:tc>
          <w:tcPr>
            <w:tcW w:w="1804" w:type="dxa"/>
          </w:tcPr>
          <w:p w14:paraId="4D4B8C69" w14:textId="46EDEE1E"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6567A39" w14:textId="30D4E165" w:rsidR="00497D23" w:rsidRDefault="00497D23">
            <w:pPr>
              <w:spacing w:after="0"/>
              <w:rPr>
                <w:rFonts w:eastAsiaTheme="minorEastAsia"/>
                <w:sz w:val="16"/>
                <w:szCs w:val="16"/>
                <w:lang w:eastAsia="zh-CN"/>
              </w:rPr>
            </w:pPr>
            <w:r>
              <w:rPr>
                <w:rFonts w:eastAsiaTheme="minorEastAsia" w:hint="eastAsia"/>
                <w:sz w:val="16"/>
                <w:szCs w:val="16"/>
                <w:lang w:eastAsia="zh-CN"/>
              </w:rPr>
              <w:t>Support Proposal 3-5.</w:t>
            </w:r>
          </w:p>
        </w:tc>
      </w:tr>
      <w:tr w:rsidR="00497D23" w14:paraId="2B604C06" w14:textId="77777777">
        <w:trPr>
          <w:trHeight w:val="253"/>
          <w:jc w:val="center"/>
        </w:trPr>
        <w:tc>
          <w:tcPr>
            <w:tcW w:w="1804" w:type="dxa"/>
          </w:tcPr>
          <w:p w14:paraId="5B2097B4" w14:textId="160B3C72" w:rsidR="00497D23" w:rsidRDefault="00497D23">
            <w:pPr>
              <w:spacing w:after="0"/>
              <w:rPr>
                <w:rFonts w:cstheme="minorHAnsi"/>
                <w:sz w:val="16"/>
                <w:szCs w:val="16"/>
              </w:rPr>
            </w:pPr>
          </w:p>
        </w:tc>
        <w:tc>
          <w:tcPr>
            <w:tcW w:w="9230" w:type="dxa"/>
          </w:tcPr>
          <w:p w14:paraId="0C68CBD4" w14:textId="510DB5FB" w:rsidR="00497D23" w:rsidRDefault="00497D23">
            <w:pPr>
              <w:spacing w:after="0"/>
              <w:rPr>
                <w:rFonts w:eastAsiaTheme="minorEastAsia"/>
                <w:sz w:val="16"/>
                <w:szCs w:val="16"/>
                <w:lang w:eastAsia="zh-CN"/>
              </w:rPr>
            </w:pPr>
          </w:p>
        </w:tc>
      </w:tr>
      <w:tr w:rsidR="00497D23" w14:paraId="06F0989F" w14:textId="77777777">
        <w:trPr>
          <w:trHeight w:val="241"/>
          <w:jc w:val="center"/>
        </w:trPr>
        <w:tc>
          <w:tcPr>
            <w:tcW w:w="1804" w:type="dxa"/>
          </w:tcPr>
          <w:p w14:paraId="28514B03" w14:textId="41B45F22" w:rsidR="00497D23" w:rsidRDefault="00497D23">
            <w:pPr>
              <w:spacing w:after="0"/>
              <w:rPr>
                <w:rFonts w:eastAsiaTheme="minorEastAsia" w:cstheme="minorHAnsi"/>
                <w:sz w:val="16"/>
                <w:szCs w:val="16"/>
                <w:lang w:eastAsia="zh-CN"/>
              </w:rPr>
            </w:pPr>
          </w:p>
        </w:tc>
        <w:tc>
          <w:tcPr>
            <w:tcW w:w="9230" w:type="dxa"/>
          </w:tcPr>
          <w:p w14:paraId="51B77AD8" w14:textId="481AA839" w:rsidR="00497D23" w:rsidRDefault="00497D23">
            <w:pPr>
              <w:spacing w:after="0"/>
              <w:rPr>
                <w:rFonts w:eastAsiaTheme="minorEastAsia"/>
                <w:sz w:val="16"/>
                <w:szCs w:val="16"/>
                <w:lang w:eastAsia="zh-CN"/>
              </w:rPr>
            </w:pPr>
          </w:p>
        </w:tc>
      </w:tr>
      <w:tr w:rsidR="00497D23" w14:paraId="049BEF47" w14:textId="77777777">
        <w:trPr>
          <w:trHeight w:val="253"/>
          <w:jc w:val="center"/>
        </w:trPr>
        <w:tc>
          <w:tcPr>
            <w:tcW w:w="1804" w:type="dxa"/>
          </w:tcPr>
          <w:p w14:paraId="571BD1AB" w14:textId="3FB27FAE" w:rsidR="00497D23" w:rsidRDefault="00497D23">
            <w:pPr>
              <w:spacing w:after="0"/>
              <w:rPr>
                <w:rFonts w:eastAsiaTheme="minorEastAsia" w:cstheme="minorHAnsi"/>
                <w:b/>
                <w:bCs/>
                <w:sz w:val="16"/>
                <w:szCs w:val="16"/>
                <w:lang w:eastAsia="zh-CN"/>
              </w:rPr>
            </w:pPr>
          </w:p>
        </w:tc>
        <w:tc>
          <w:tcPr>
            <w:tcW w:w="9230" w:type="dxa"/>
          </w:tcPr>
          <w:p w14:paraId="5DBBB1AC" w14:textId="77777777" w:rsidR="00497D23" w:rsidRDefault="00497D23">
            <w:pPr>
              <w:spacing w:after="0"/>
              <w:rPr>
                <w:rFonts w:eastAsiaTheme="minorEastAsia"/>
                <w:b/>
                <w:bCs/>
                <w:sz w:val="16"/>
                <w:szCs w:val="16"/>
                <w:lang w:eastAsia="zh-CN"/>
              </w:rPr>
            </w:pPr>
          </w:p>
        </w:tc>
      </w:tr>
      <w:tr w:rsidR="00497D23" w14:paraId="76FBF9C9" w14:textId="77777777">
        <w:trPr>
          <w:trHeight w:val="253"/>
          <w:jc w:val="center"/>
        </w:trPr>
        <w:tc>
          <w:tcPr>
            <w:tcW w:w="1804" w:type="dxa"/>
          </w:tcPr>
          <w:p w14:paraId="6D371776" w14:textId="3DD9185E" w:rsidR="00497D23" w:rsidRDefault="00497D23">
            <w:pPr>
              <w:spacing w:after="0"/>
              <w:rPr>
                <w:rFonts w:eastAsiaTheme="minorEastAsia" w:cstheme="minorHAnsi"/>
                <w:sz w:val="16"/>
                <w:szCs w:val="16"/>
                <w:lang w:eastAsia="zh-CN"/>
              </w:rPr>
            </w:pPr>
          </w:p>
        </w:tc>
        <w:tc>
          <w:tcPr>
            <w:tcW w:w="9230" w:type="dxa"/>
          </w:tcPr>
          <w:p w14:paraId="31ADE376" w14:textId="77777777" w:rsidR="00497D23" w:rsidRDefault="00497D23">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2"/>
      </w:pPr>
      <w:bookmarkStart w:id="67" w:name="_Toc48211454"/>
      <w:bookmarkStart w:id="68" w:name="_Toc54552916"/>
      <w:bookmarkStart w:id="69" w:name="_Toc54553038"/>
      <w:bookmarkStart w:id="70" w:name="_Toc48211451"/>
      <w:bookmarkEnd w:id="57"/>
      <w:r>
        <w:t xml:space="preserve">Mitigation of </w:t>
      </w:r>
      <w:r w:rsidR="00311D16">
        <w:t xml:space="preserve">UL </w:t>
      </w:r>
      <w:r>
        <w:t>interference</w:t>
      </w:r>
      <w:bookmarkEnd w:id="67"/>
      <w:bookmarkEnd w:id="68"/>
      <w:bookmarkEnd w:id="69"/>
    </w:p>
    <w:p w14:paraId="3ACE13FD"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aff3"/>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lastRenderedPageBreak/>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w:t>
      </w:r>
      <w:proofErr w:type="spellStart"/>
      <w:r w:rsidR="00DB2D18">
        <w:t>concensus</w:t>
      </w:r>
      <w:proofErr w:type="spellEnd"/>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3"/>
      </w:pPr>
      <w:bookmarkStart w:id="71" w:name="_Toc54552917"/>
      <w:bookmarkStart w:id="72" w:name="_Toc54553039"/>
      <w:r>
        <w:rPr>
          <w:highlight w:val="yellow"/>
        </w:rPr>
        <w:t>Proposal 3-6</w:t>
      </w:r>
      <w:bookmarkEnd w:id="71"/>
      <w:bookmarkEnd w:id="72"/>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497D23" w14:paraId="631FAE9E" w14:textId="77777777">
        <w:trPr>
          <w:trHeight w:val="253"/>
          <w:jc w:val="center"/>
        </w:trPr>
        <w:tc>
          <w:tcPr>
            <w:tcW w:w="1804" w:type="dxa"/>
          </w:tcPr>
          <w:p w14:paraId="3B5A4A5D" w14:textId="000E994C" w:rsidR="00497D23" w:rsidRDefault="00497D2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E396DF" w14:textId="4B1BB753" w:rsidR="00497D23" w:rsidRDefault="00497D23">
            <w:pPr>
              <w:spacing w:after="0"/>
              <w:rPr>
                <w:rFonts w:eastAsiaTheme="minorEastAsia"/>
                <w:sz w:val="16"/>
                <w:szCs w:val="16"/>
                <w:lang w:eastAsia="zh-CN"/>
              </w:rPr>
            </w:pPr>
            <w:r>
              <w:rPr>
                <w:rFonts w:eastAsiaTheme="minorEastAsia" w:hint="eastAsia"/>
                <w:sz w:val="16"/>
                <w:szCs w:val="16"/>
                <w:lang w:eastAsia="zh-CN"/>
              </w:rPr>
              <w:t>Support Proposal 3-6.</w:t>
            </w:r>
          </w:p>
        </w:tc>
      </w:tr>
      <w:tr w:rsidR="00497D23" w14:paraId="6D37C31C" w14:textId="77777777">
        <w:trPr>
          <w:trHeight w:val="253"/>
          <w:jc w:val="center"/>
        </w:trPr>
        <w:tc>
          <w:tcPr>
            <w:tcW w:w="1804" w:type="dxa"/>
          </w:tcPr>
          <w:p w14:paraId="517AD9C9" w14:textId="77E76CC2" w:rsidR="00497D23" w:rsidRDefault="00497D23">
            <w:pPr>
              <w:spacing w:after="0"/>
              <w:rPr>
                <w:rFonts w:cstheme="minorHAnsi"/>
                <w:sz w:val="16"/>
                <w:szCs w:val="16"/>
              </w:rPr>
            </w:pPr>
          </w:p>
        </w:tc>
        <w:tc>
          <w:tcPr>
            <w:tcW w:w="9230" w:type="dxa"/>
          </w:tcPr>
          <w:p w14:paraId="7101CD8E" w14:textId="22A03A40" w:rsidR="00497D23" w:rsidRDefault="00497D23">
            <w:pPr>
              <w:spacing w:after="0"/>
              <w:rPr>
                <w:rFonts w:eastAsiaTheme="minorEastAsia"/>
                <w:sz w:val="16"/>
                <w:szCs w:val="16"/>
                <w:lang w:eastAsia="zh-CN"/>
              </w:rPr>
            </w:pPr>
          </w:p>
        </w:tc>
      </w:tr>
      <w:tr w:rsidR="00497D23" w14:paraId="282D397C" w14:textId="77777777">
        <w:trPr>
          <w:trHeight w:val="253"/>
          <w:jc w:val="center"/>
        </w:trPr>
        <w:tc>
          <w:tcPr>
            <w:tcW w:w="1804" w:type="dxa"/>
          </w:tcPr>
          <w:p w14:paraId="0F44F333" w14:textId="49943184" w:rsidR="00497D23" w:rsidRDefault="00497D23">
            <w:pPr>
              <w:spacing w:after="0"/>
              <w:rPr>
                <w:rFonts w:eastAsiaTheme="minorEastAsia" w:cstheme="minorHAnsi"/>
                <w:sz w:val="16"/>
                <w:szCs w:val="16"/>
                <w:lang w:eastAsia="zh-CN"/>
              </w:rPr>
            </w:pPr>
          </w:p>
        </w:tc>
        <w:tc>
          <w:tcPr>
            <w:tcW w:w="9230" w:type="dxa"/>
          </w:tcPr>
          <w:p w14:paraId="63329FE7" w14:textId="04444192" w:rsidR="00497D23" w:rsidRDefault="00497D23">
            <w:pPr>
              <w:spacing w:after="0"/>
              <w:rPr>
                <w:rFonts w:eastAsiaTheme="minorEastAsia"/>
                <w:sz w:val="16"/>
                <w:szCs w:val="16"/>
                <w:lang w:eastAsia="zh-CN"/>
              </w:rPr>
            </w:pPr>
          </w:p>
        </w:tc>
      </w:tr>
      <w:tr w:rsidR="00497D23" w14:paraId="42CB9DF1" w14:textId="77777777">
        <w:trPr>
          <w:trHeight w:val="253"/>
          <w:jc w:val="center"/>
        </w:trPr>
        <w:tc>
          <w:tcPr>
            <w:tcW w:w="1804" w:type="dxa"/>
          </w:tcPr>
          <w:p w14:paraId="6A031858" w14:textId="0939E185" w:rsidR="00497D23" w:rsidRDefault="00497D23">
            <w:pPr>
              <w:spacing w:after="0"/>
              <w:rPr>
                <w:rFonts w:eastAsiaTheme="minorEastAsia" w:cstheme="minorHAnsi"/>
                <w:sz w:val="16"/>
                <w:szCs w:val="16"/>
                <w:lang w:eastAsia="zh-CN"/>
              </w:rPr>
            </w:pPr>
          </w:p>
        </w:tc>
        <w:tc>
          <w:tcPr>
            <w:tcW w:w="9230" w:type="dxa"/>
          </w:tcPr>
          <w:p w14:paraId="13C9E10E" w14:textId="553C66A0" w:rsidR="00497D23" w:rsidRDefault="00497D23">
            <w:pPr>
              <w:spacing w:after="0"/>
              <w:rPr>
                <w:rFonts w:eastAsiaTheme="minorEastAsia"/>
                <w:sz w:val="16"/>
                <w:szCs w:val="16"/>
                <w:lang w:eastAsia="zh-CN"/>
              </w:rPr>
            </w:pPr>
          </w:p>
        </w:tc>
      </w:tr>
      <w:tr w:rsidR="00497D23" w14:paraId="4A64A291" w14:textId="77777777">
        <w:trPr>
          <w:trHeight w:val="253"/>
          <w:jc w:val="center"/>
        </w:trPr>
        <w:tc>
          <w:tcPr>
            <w:tcW w:w="1804" w:type="dxa"/>
          </w:tcPr>
          <w:p w14:paraId="187707CF" w14:textId="24BCD777" w:rsidR="00497D23" w:rsidRDefault="00497D23">
            <w:pPr>
              <w:spacing w:after="0"/>
              <w:rPr>
                <w:rFonts w:eastAsiaTheme="minorEastAsia" w:cstheme="minorHAnsi"/>
                <w:sz w:val="16"/>
                <w:szCs w:val="16"/>
                <w:lang w:eastAsia="zh-CN"/>
              </w:rPr>
            </w:pPr>
          </w:p>
        </w:tc>
        <w:tc>
          <w:tcPr>
            <w:tcW w:w="9230" w:type="dxa"/>
          </w:tcPr>
          <w:p w14:paraId="29736133" w14:textId="0C8D532F" w:rsidR="00497D23" w:rsidRDefault="00497D23">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2"/>
      </w:pPr>
      <w:bookmarkStart w:id="73" w:name="_Toc54552918"/>
      <w:bookmarkStart w:id="74" w:name="_Toc54553040"/>
      <w:bookmarkStart w:id="75" w:name="_Toc48211455"/>
      <w:bookmarkEnd w:id="4"/>
      <w:bookmarkEnd w:id="5"/>
      <w:bookmarkEnd w:id="70"/>
      <w:r>
        <w:t>Frequency hopping of UL SRS for positioning</w:t>
      </w:r>
      <w:bookmarkEnd w:id="73"/>
      <w:bookmarkEnd w:id="74"/>
    </w:p>
    <w:p w14:paraId="6BF91EB8" w14:textId="77777777" w:rsidR="00417273" w:rsidRDefault="00417273" w:rsidP="00417273">
      <w:pPr>
        <w:pStyle w:val="af2"/>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af2"/>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aff3"/>
        <w:numPr>
          <w:ilvl w:val="1"/>
          <w:numId w:val="23"/>
        </w:numPr>
        <w:rPr>
          <w:rFonts w:eastAsia="宋体"/>
          <w:szCs w:val="20"/>
          <w:lang w:eastAsia="zh-CN"/>
        </w:rPr>
      </w:pPr>
      <w:r>
        <w:rPr>
          <w:rFonts w:eastAsia="宋体"/>
          <w:szCs w:val="20"/>
          <w:lang w:eastAsia="zh-CN"/>
        </w:rPr>
        <w:t xml:space="preserve">Frequency hopping of SRS-Pos for positioning </w:t>
      </w:r>
      <w:r w:rsidR="00DD29FB">
        <w:rPr>
          <w:rFonts w:eastAsia="宋体"/>
          <w:szCs w:val="20"/>
          <w:lang w:eastAsia="zh-CN"/>
        </w:rPr>
        <w:t>is recommended for normative work</w:t>
      </w:r>
      <w:r>
        <w:rPr>
          <w:rFonts w:eastAsia="宋体"/>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aff3"/>
        <w:numPr>
          <w:ilvl w:val="1"/>
          <w:numId w:val="23"/>
        </w:numPr>
        <w:rPr>
          <w:rFonts w:eastAsia="宋体"/>
          <w:szCs w:val="20"/>
          <w:lang w:eastAsia="zh-CN"/>
        </w:rPr>
      </w:pPr>
      <w:r w:rsidRPr="005442D2">
        <w:rPr>
          <w:rFonts w:eastAsia="宋体"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af2"/>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3"/>
      </w:pPr>
      <w:bookmarkStart w:id="76" w:name="_Toc54552919"/>
      <w:bookmarkStart w:id="77" w:name="_Toc54553041"/>
      <w:r>
        <w:rPr>
          <w:highlight w:val="yellow"/>
        </w:rPr>
        <w:lastRenderedPageBreak/>
        <w:t>Proposal 3-</w:t>
      </w:r>
      <w:r w:rsidR="007A1419">
        <w:rPr>
          <w:highlight w:val="yellow"/>
        </w:rPr>
        <w:t>7</w:t>
      </w:r>
      <w:bookmarkEnd w:id="76"/>
      <w:bookmarkEnd w:id="77"/>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D53434" w14:paraId="22F98967" w14:textId="77777777" w:rsidTr="00746617">
        <w:trPr>
          <w:trHeight w:val="253"/>
          <w:jc w:val="center"/>
        </w:trPr>
        <w:tc>
          <w:tcPr>
            <w:tcW w:w="1804" w:type="dxa"/>
          </w:tcPr>
          <w:p w14:paraId="66709051" w14:textId="3694F9DD" w:rsidR="00D53434" w:rsidRDefault="00D53434" w:rsidP="007466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5D57AF" w14:textId="0C4253F4" w:rsidR="00D53434" w:rsidRDefault="00D53434" w:rsidP="00746617">
            <w:pPr>
              <w:spacing w:after="0"/>
              <w:rPr>
                <w:rFonts w:eastAsiaTheme="minorEastAsia"/>
                <w:sz w:val="16"/>
                <w:szCs w:val="16"/>
                <w:lang w:eastAsia="zh-CN"/>
              </w:rPr>
            </w:pPr>
            <w:r>
              <w:rPr>
                <w:rFonts w:eastAsiaTheme="minorEastAsia" w:hint="eastAsia"/>
                <w:sz w:val="16"/>
                <w:szCs w:val="16"/>
                <w:lang w:eastAsia="zh-CN"/>
              </w:rPr>
              <w:t>Support Proposal 3-7.</w:t>
            </w:r>
          </w:p>
        </w:tc>
      </w:tr>
      <w:tr w:rsidR="00D53434" w14:paraId="716BAF80" w14:textId="77777777" w:rsidTr="00746617">
        <w:trPr>
          <w:trHeight w:val="253"/>
          <w:jc w:val="center"/>
        </w:trPr>
        <w:tc>
          <w:tcPr>
            <w:tcW w:w="1804" w:type="dxa"/>
          </w:tcPr>
          <w:p w14:paraId="5A18EA11" w14:textId="77777777" w:rsidR="00D53434" w:rsidRDefault="00D53434" w:rsidP="00746617">
            <w:pPr>
              <w:spacing w:after="0"/>
              <w:rPr>
                <w:rFonts w:cstheme="minorHAnsi"/>
                <w:sz w:val="16"/>
                <w:szCs w:val="16"/>
              </w:rPr>
            </w:pPr>
          </w:p>
        </w:tc>
        <w:tc>
          <w:tcPr>
            <w:tcW w:w="9230" w:type="dxa"/>
          </w:tcPr>
          <w:p w14:paraId="08D86A1E" w14:textId="77777777" w:rsidR="00D53434" w:rsidRDefault="00D53434" w:rsidP="00746617">
            <w:pPr>
              <w:spacing w:after="0"/>
              <w:rPr>
                <w:rFonts w:eastAsiaTheme="minorEastAsia"/>
                <w:sz w:val="16"/>
                <w:szCs w:val="16"/>
                <w:lang w:eastAsia="zh-CN"/>
              </w:rPr>
            </w:pPr>
          </w:p>
        </w:tc>
      </w:tr>
      <w:tr w:rsidR="00D53434" w14:paraId="06F5442B" w14:textId="77777777" w:rsidTr="00746617">
        <w:trPr>
          <w:trHeight w:val="253"/>
          <w:jc w:val="center"/>
        </w:trPr>
        <w:tc>
          <w:tcPr>
            <w:tcW w:w="1804" w:type="dxa"/>
          </w:tcPr>
          <w:p w14:paraId="4B38C0F4" w14:textId="77777777" w:rsidR="00D53434" w:rsidRDefault="00D53434" w:rsidP="00746617">
            <w:pPr>
              <w:spacing w:after="0"/>
              <w:rPr>
                <w:rFonts w:eastAsiaTheme="minorEastAsia" w:cstheme="minorHAnsi"/>
                <w:sz w:val="16"/>
                <w:szCs w:val="16"/>
                <w:lang w:eastAsia="zh-CN"/>
              </w:rPr>
            </w:pPr>
          </w:p>
        </w:tc>
        <w:tc>
          <w:tcPr>
            <w:tcW w:w="9230" w:type="dxa"/>
          </w:tcPr>
          <w:p w14:paraId="5B4F296E" w14:textId="77777777" w:rsidR="00D53434" w:rsidRDefault="00D53434" w:rsidP="00746617">
            <w:pPr>
              <w:spacing w:after="0"/>
              <w:rPr>
                <w:rFonts w:eastAsiaTheme="minorEastAsia"/>
                <w:sz w:val="16"/>
                <w:szCs w:val="16"/>
                <w:lang w:eastAsia="zh-CN"/>
              </w:rPr>
            </w:pPr>
          </w:p>
        </w:tc>
      </w:tr>
      <w:tr w:rsidR="00D53434" w14:paraId="3E21B2F3" w14:textId="77777777" w:rsidTr="00746617">
        <w:trPr>
          <w:trHeight w:val="253"/>
          <w:jc w:val="center"/>
        </w:trPr>
        <w:tc>
          <w:tcPr>
            <w:tcW w:w="1804" w:type="dxa"/>
          </w:tcPr>
          <w:p w14:paraId="0A44EBFB" w14:textId="77777777" w:rsidR="00D53434" w:rsidRDefault="00D53434" w:rsidP="00746617">
            <w:pPr>
              <w:spacing w:after="0"/>
              <w:rPr>
                <w:rFonts w:eastAsiaTheme="minorEastAsia" w:cstheme="minorHAnsi"/>
                <w:sz w:val="16"/>
                <w:szCs w:val="16"/>
                <w:lang w:val="en-US" w:eastAsia="zh-CN"/>
              </w:rPr>
            </w:pPr>
          </w:p>
        </w:tc>
        <w:tc>
          <w:tcPr>
            <w:tcW w:w="9230" w:type="dxa"/>
          </w:tcPr>
          <w:p w14:paraId="111DC52B" w14:textId="77777777" w:rsidR="00D53434" w:rsidRDefault="00D53434" w:rsidP="00746617">
            <w:pPr>
              <w:spacing w:after="0"/>
              <w:rPr>
                <w:rFonts w:eastAsiaTheme="minorEastAsia"/>
                <w:sz w:val="16"/>
                <w:szCs w:val="16"/>
                <w:lang w:val="en-US" w:eastAsia="zh-CN"/>
              </w:rPr>
            </w:pPr>
          </w:p>
        </w:tc>
      </w:tr>
      <w:tr w:rsidR="00D53434" w14:paraId="1B2F2993" w14:textId="77777777" w:rsidTr="00746617">
        <w:trPr>
          <w:trHeight w:val="253"/>
          <w:jc w:val="center"/>
        </w:trPr>
        <w:tc>
          <w:tcPr>
            <w:tcW w:w="1804" w:type="dxa"/>
          </w:tcPr>
          <w:p w14:paraId="2DDAF430" w14:textId="77777777" w:rsidR="00D53434" w:rsidRDefault="00D53434" w:rsidP="00746617">
            <w:pPr>
              <w:spacing w:after="0"/>
              <w:rPr>
                <w:rFonts w:eastAsiaTheme="minorEastAsia" w:cstheme="minorHAnsi"/>
                <w:sz w:val="16"/>
                <w:szCs w:val="16"/>
                <w:lang w:val="en-US" w:eastAsia="zh-CN"/>
              </w:rPr>
            </w:pPr>
          </w:p>
        </w:tc>
        <w:tc>
          <w:tcPr>
            <w:tcW w:w="9230" w:type="dxa"/>
          </w:tcPr>
          <w:p w14:paraId="43D69C18" w14:textId="77777777" w:rsidR="00D53434" w:rsidRDefault="00D53434" w:rsidP="00746617">
            <w:pPr>
              <w:spacing w:after="0"/>
              <w:rPr>
                <w:rFonts w:eastAsiaTheme="minorEastAsia"/>
                <w:sz w:val="16"/>
                <w:szCs w:val="16"/>
                <w:lang w:val="en-US" w:eastAsia="zh-CN"/>
              </w:rPr>
            </w:pPr>
          </w:p>
        </w:tc>
      </w:tr>
      <w:tr w:rsidR="00D53434" w14:paraId="76A79A32" w14:textId="77777777" w:rsidTr="00746617">
        <w:trPr>
          <w:trHeight w:val="253"/>
          <w:jc w:val="center"/>
        </w:trPr>
        <w:tc>
          <w:tcPr>
            <w:tcW w:w="1804" w:type="dxa"/>
          </w:tcPr>
          <w:p w14:paraId="7B5AB29B" w14:textId="77777777" w:rsidR="00D53434" w:rsidRDefault="00D53434" w:rsidP="00746617">
            <w:pPr>
              <w:spacing w:after="0"/>
              <w:rPr>
                <w:rFonts w:eastAsiaTheme="minorEastAsia" w:cstheme="minorHAnsi"/>
                <w:sz w:val="16"/>
                <w:szCs w:val="16"/>
                <w:lang w:val="en-US" w:eastAsia="zh-CN"/>
              </w:rPr>
            </w:pPr>
          </w:p>
        </w:tc>
        <w:tc>
          <w:tcPr>
            <w:tcW w:w="9230" w:type="dxa"/>
          </w:tcPr>
          <w:p w14:paraId="6182EC14" w14:textId="77777777" w:rsidR="00D53434" w:rsidRDefault="00D53434"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2"/>
      </w:pPr>
      <w:bookmarkStart w:id="78" w:name="_Toc54552920"/>
      <w:bookmarkStart w:id="79" w:name="_Toc54553042"/>
      <w:r>
        <w:t>U</w:t>
      </w:r>
      <w:r w:rsidR="007A1419">
        <w:rPr>
          <w:rFonts w:hint="eastAsia"/>
        </w:rPr>
        <w:t>L</w:t>
      </w:r>
      <w:r w:rsidR="007A1419">
        <w:t xml:space="preserve"> reference signals for positioning</w:t>
      </w:r>
      <w:bookmarkEnd w:id="78"/>
      <w:bookmarkEnd w:id="79"/>
    </w:p>
    <w:p w14:paraId="0D6BE79F" w14:textId="77777777" w:rsidR="007A1419" w:rsidRDefault="007A1419" w:rsidP="007A1419">
      <w:pPr>
        <w:pStyle w:val="af2"/>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af2"/>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af2"/>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3"/>
      </w:pPr>
      <w:bookmarkStart w:id="80" w:name="_Toc54552921"/>
      <w:bookmarkStart w:id="81" w:name="_Toc54553043"/>
      <w:r w:rsidRPr="00961AA1">
        <w:rPr>
          <w:highlight w:val="yellow"/>
        </w:rPr>
        <w:t>Proposal 3-</w:t>
      </w:r>
      <w:r>
        <w:rPr>
          <w:highlight w:val="yellow"/>
        </w:rPr>
        <w:t>8</w:t>
      </w:r>
      <w:bookmarkEnd w:id="80"/>
      <w:bookmarkEnd w:id="81"/>
    </w:p>
    <w:p w14:paraId="69171B52" w14:textId="174CF58D" w:rsidR="007A1419" w:rsidRPr="00F22824" w:rsidRDefault="00D3422A" w:rsidP="000D2C07">
      <w:pPr>
        <w:pStyle w:val="aff3"/>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aff3"/>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D53434" w14:paraId="2E8E317D" w14:textId="77777777" w:rsidTr="007A7561">
        <w:trPr>
          <w:trHeight w:val="253"/>
          <w:jc w:val="center"/>
        </w:trPr>
        <w:tc>
          <w:tcPr>
            <w:tcW w:w="1804" w:type="dxa"/>
          </w:tcPr>
          <w:p w14:paraId="702B2D93" w14:textId="333C3D90" w:rsidR="00D53434" w:rsidRDefault="00D53434"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805D75" w14:textId="29129AE6" w:rsidR="00D53434" w:rsidRDefault="00D53434" w:rsidP="007A7561">
            <w:pPr>
              <w:spacing w:after="0"/>
              <w:rPr>
                <w:rFonts w:eastAsiaTheme="minorEastAsia"/>
                <w:sz w:val="16"/>
                <w:szCs w:val="16"/>
                <w:lang w:eastAsia="zh-CN"/>
              </w:rPr>
            </w:pPr>
            <w:r>
              <w:rPr>
                <w:rFonts w:eastAsiaTheme="minorEastAsia" w:hint="eastAsia"/>
                <w:sz w:val="16"/>
                <w:szCs w:val="16"/>
                <w:lang w:eastAsia="zh-CN"/>
              </w:rPr>
              <w:t>Support Proposal 3-8.</w:t>
            </w: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2"/>
      </w:pPr>
      <w:bookmarkStart w:id="82" w:name="_Toc54552922"/>
      <w:bookmarkStart w:id="83" w:name="_Toc54553044"/>
      <w:r>
        <w:t xml:space="preserve">Multi-port </w:t>
      </w:r>
      <w:r>
        <w:rPr>
          <w:rFonts w:hint="eastAsia"/>
        </w:rPr>
        <w:t>transmission</w:t>
      </w:r>
      <w:r>
        <w:t xml:space="preserve"> of UL SRS for positioning</w:t>
      </w:r>
      <w:bookmarkEnd w:id="82"/>
      <w:bookmarkEnd w:id="83"/>
    </w:p>
    <w:p w14:paraId="689B9B8C"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lastRenderedPageBreak/>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proofErr w:type="spellStart"/>
      <w:r>
        <w:rPr>
          <w:lang w:val="en-US"/>
        </w:rPr>
        <w:t>t</w:t>
      </w:r>
      <w:proofErr w:type="spellEnd"/>
      <w:r>
        <w:rPr>
          <w:lang w:val="en-US"/>
        </w:rPr>
        <w:t xml:space="preserve">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49CD3E60" w:rsidR="00326F55" w:rsidRDefault="00D5343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FAC1CA" w14:textId="520D996E" w:rsidR="00326F55" w:rsidRDefault="00D53434">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bl>
    <w:p w14:paraId="4DF0DBBE" w14:textId="579CDE9C" w:rsidR="00326F55" w:rsidRDefault="00326F55">
      <w:pPr>
        <w:rPr>
          <w:lang w:eastAsia="en-US"/>
        </w:rPr>
      </w:pPr>
    </w:p>
    <w:p w14:paraId="448ED062" w14:textId="77777777" w:rsidR="00326F55" w:rsidRDefault="00A33E9B">
      <w:pPr>
        <w:pStyle w:val="1"/>
      </w:pPr>
      <w:bookmarkStart w:id="84" w:name="_Toc54552923"/>
      <w:bookmarkStart w:id="85" w:name="_Toc54553045"/>
      <w:r>
        <w:t>Enhancements of UE/gNB measurements</w:t>
      </w:r>
      <w:bookmarkEnd w:id="75"/>
      <w:bookmarkEnd w:id="84"/>
      <w:bookmarkEnd w:id="85"/>
    </w:p>
    <w:p w14:paraId="35DD10D3" w14:textId="77777777" w:rsidR="00326F55" w:rsidRDefault="00A33E9B">
      <w:pPr>
        <w:pStyle w:val="2"/>
      </w:pPr>
      <w:bookmarkStart w:id="86" w:name="_Toc48211456"/>
      <w:bookmarkStart w:id="87" w:name="_Toc54552924"/>
      <w:bookmarkStart w:id="88" w:name="_Toc54553046"/>
      <w:r>
        <w:t>Multipath mitigation</w:t>
      </w:r>
      <w:bookmarkEnd w:id="86"/>
      <w:bookmarkEnd w:id="87"/>
      <w:bookmarkEnd w:id="88"/>
    </w:p>
    <w:p w14:paraId="7CDB4497"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af8"/>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lastRenderedPageBreak/>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aff3"/>
        <w:numPr>
          <w:ilvl w:val="1"/>
          <w:numId w:val="23"/>
        </w:numPr>
      </w:pPr>
      <w:r w:rsidRPr="00A5598A">
        <w:rPr>
          <w:rFonts w:eastAsia="宋体" w:hint="eastAsia"/>
          <w:szCs w:val="20"/>
          <w:lang w:eastAsia="zh-CN"/>
        </w:rPr>
        <w:t>LOS/NLOS detection/identification</w:t>
      </w:r>
      <w:r>
        <w:rPr>
          <w:rFonts w:eastAsia="宋体"/>
          <w:szCs w:val="20"/>
          <w:lang w:eastAsia="zh-CN"/>
        </w:rPr>
        <w:t xml:space="preserve"> </w:t>
      </w:r>
      <w:r w:rsidRPr="00A5598A">
        <w:rPr>
          <w:rFonts w:eastAsia="宋体"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aff3"/>
        <w:numPr>
          <w:ilvl w:val="1"/>
          <w:numId w:val="23"/>
        </w:numPr>
        <w:rPr>
          <w:rFonts w:eastAsia="宋体"/>
          <w:szCs w:val="20"/>
          <w:lang w:eastAsia="zh-CN"/>
        </w:rPr>
      </w:pPr>
      <w:r w:rsidRPr="005F5B26">
        <w:rPr>
          <w:rFonts w:eastAsia="宋体" w:hint="eastAsia"/>
          <w:szCs w:val="20"/>
          <w:lang w:eastAsia="zh-CN"/>
        </w:rPr>
        <w:t>Support signaling indicating the LOS/NLOS link propagation type for NR positioning</w:t>
      </w:r>
    </w:p>
    <w:p w14:paraId="33772071" w14:textId="2EA7ABDC" w:rsidR="00326F55" w:rsidRPr="00C450B9" w:rsidRDefault="005F5B26" w:rsidP="00C450B9">
      <w:pPr>
        <w:pStyle w:val="aff3"/>
        <w:numPr>
          <w:ilvl w:val="1"/>
          <w:numId w:val="23"/>
        </w:numPr>
        <w:rPr>
          <w:rFonts w:eastAsia="宋体"/>
          <w:szCs w:val="20"/>
          <w:lang w:eastAsia="zh-CN"/>
        </w:rPr>
      </w:pPr>
      <w:r w:rsidRPr="00C450B9">
        <w:rPr>
          <w:rFonts w:eastAsia="宋体"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aff3"/>
        <w:numPr>
          <w:ilvl w:val="1"/>
          <w:numId w:val="23"/>
        </w:numPr>
      </w:pPr>
      <w:r w:rsidRPr="004E6824">
        <w:rPr>
          <w:rFonts w:eastAsia="宋体"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lastRenderedPageBreak/>
        <w:t xml:space="preserve">For the improvement of positioning accuracy, a method and signalling should be considered to identify the </w:t>
      </w:r>
      <w:proofErr w:type="spellStart"/>
      <w:r>
        <w:rPr>
          <w:rFonts w:hint="eastAsia"/>
        </w:rPr>
        <w:t>NLoS</w:t>
      </w:r>
      <w:proofErr w:type="spellEnd"/>
      <w:r>
        <w:rPr>
          <w:rFonts w:hint="eastAsia"/>
        </w:rPr>
        <w:t xml:space="preserve">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aff3"/>
        <w:numPr>
          <w:ilvl w:val="1"/>
          <w:numId w:val="23"/>
        </w:numPr>
      </w:pPr>
      <w:r w:rsidRPr="004D7F0A">
        <w:rPr>
          <w:rFonts w:eastAsia="宋体"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w:t>
      </w:r>
      <w:proofErr w:type="spellStart"/>
      <w:r>
        <w:t>InterDigital</w:t>
      </w:r>
      <w:proofErr w:type="spellEnd"/>
      <w:r>
        <w:t>)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w:t>
      </w:r>
      <w:proofErr w:type="spellStart"/>
      <w:r>
        <w:t>InterDigital</w:t>
      </w:r>
      <w:proofErr w:type="spellEnd"/>
      <w:r>
        <w:t>)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w:t>
      </w:r>
      <w:proofErr w:type="spellStart"/>
      <w:r>
        <w:t>InterDigital</w:t>
      </w:r>
      <w:proofErr w:type="spellEnd"/>
      <w:r>
        <w:t>)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w:t>
      </w:r>
      <w:proofErr w:type="spellStart"/>
      <w:r>
        <w:t>CEWiT</w:t>
      </w:r>
      <w:proofErr w:type="spellEnd"/>
      <w:r>
        <w:t xml:space="preserve">)Proposal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 xml:space="preserve">RAN1 should study what characteristics (such as e.g. power, angle of arrival, </w:t>
      </w:r>
      <w:proofErr w:type="gramStart"/>
      <w:r>
        <w:rPr>
          <w:rFonts w:hint="eastAsia"/>
        </w:rPr>
        <w:t>doppler</w:t>
      </w:r>
      <w:proofErr w:type="gramEnd"/>
      <w:r>
        <w:rPr>
          <w:rFonts w:hint="eastAsia"/>
        </w:rPr>
        <w:t xml:space="preserve">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lastRenderedPageBreak/>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w:t>
      </w:r>
      <w:proofErr w:type="spellStart"/>
      <w:r w:rsidR="00E43D73">
        <w:rPr>
          <w:lang w:val="en-US"/>
        </w:rPr>
        <w:t>methds</w:t>
      </w:r>
      <w:proofErr w:type="spellEnd"/>
      <w:r w:rsidR="00E43D73">
        <w:rPr>
          <w:lang w:val="en-US"/>
        </w:rPr>
        <w:t xml:space="preserve">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宋体"/>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3"/>
      </w:pPr>
      <w:bookmarkStart w:id="89" w:name="_Toc54552925"/>
      <w:bookmarkStart w:id="90" w:name="_Toc54553047"/>
      <w:r w:rsidRPr="00B44735">
        <w:rPr>
          <w:highlight w:val="magenta"/>
        </w:rPr>
        <w:t>Proposal 4-1</w:t>
      </w:r>
      <w:bookmarkEnd w:id="89"/>
      <w:bookmarkEnd w:id="90"/>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aff3"/>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2C44A501" w:rsidR="00326F55" w:rsidRDefault="004645F1">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1E8763DF" w14:textId="6516B47D" w:rsidR="00326F55" w:rsidRDefault="000D1D84">
            <w:pPr>
              <w:spacing w:after="0"/>
              <w:rPr>
                <w:rFonts w:eastAsiaTheme="minorEastAsia"/>
                <w:sz w:val="16"/>
                <w:szCs w:val="16"/>
                <w:lang w:eastAsia="zh-CN"/>
              </w:rPr>
            </w:pPr>
            <w:r>
              <w:rPr>
                <w:rFonts w:eastAsiaTheme="minorEastAsia"/>
                <w:sz w:val="16"/>
                <w:szCs w:val="16"/>
                <w:lang w:eastAsia="zh-CN"/>
              </w:rPr>
              <w:t>We are supportive of the proposal. However, for clarity, t</w:t>
            </w:r>
            <w:r w:rsidR="00EA590B">
              <w:rPr>
                <w:rFonts w:eastAsiaTheme="minorEastAsia"/>
                <w:sz w:val="16"/>
                <w:szCs w:val="16"/>
                <w:lang w:eastAsia="zh-CN"/>
              </w:rPr>
              <w:t>he note from the agreement should be kept in the proposal so that it is clear that the enhancements can be applied to all positioning methods, i.e., DL, UL and DL&amp;UL positioning methods.</w:t>
            </w:r>
          </w:p>
          <w:p w14:paraId="1D02EAB9" w14:textId="77777777" w:rsidR="00D8677A" w:rsidRDefault="00D8677A">
            <w:pPr>
              <w:spacing w:after="0"/>
              <w:rPr>
                <w:rFonts w:eastAsiaTheme="minorEastAsia"/>
                <w:sz w:val="16"/>
                <w:szCs w:val="16"/>
                <w:lang w:eastAsia="zh-CN"/>
              </w:rPr>
            </w:pPr>
          </w:p>
          <w:p w14:paraId="13F3762E" w14:textId="77777777" w:rsidR="00D8677A" w:rsidRDefault="00D8677A" w:rsidP="00D8677A">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p>
          <w:p w14:paraId="7E09744F" w14:textId="77777777" w:rsidR="00D8677A" w:rsidRDefault="00D8677A" w:rsidP="00D8677A">
            <w:pPr>
              <w:pStyle w:val="aff3"/>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which may include, but not limited to the following:</w:t>
            </w:r>
          </w:p>
          <w:p w14:paraId="4BC00458" w14:textId="77777777" w:rsidR="00D8677A" w:rsidRDefault="00D8677A" w:rsidP="00D8677A">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073715F" w14:textId="77777777" w:rsidR="00D8677A" w:rsidRDefault="00D8677A" w:rsidP="00D8677A">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7D11558" w14:textId="77777777" w:rsidR="00D8677A" w:rsidRDefault="00D8677A" w:rsidP="00D8677A">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79519234" w14:textId="77777777" w:rsidR="00D8677A" w:rsidRDefault="00D8677A" w:rsidP="00D8677A">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8E5C0E4" w14:textId="4B471538" w:rsidR="00D8677A" w:rsidRPr="00D8677A" w:rsidRDefault="00D8677A" w:rsidP="00D8677A">
            <w:pPr>
              <w:numPr>
                <w:ilvl w:val="0"/>
                <w:numId w:val="34"/>
              </w:numPr>
              <w:spacing w:after="0" w:line="240" w:lineRule="auto"/>
              <w:rPr>
                <w:color w:val="FF0000"/>
                <w:lang w:eastAsia="x-none"/>
              </w:rPr>
            </w:pPr>
            <w:r w:rsidRPr="00D8677A">
              <w:rPr>
                <w:color w:val="FF0000"/>
                <w:lang w:eastAsia="x-none"/>
              </w:rPr>
              <w:t xml:space="preserve">Note: The above </w:t>
            </w:r>
            <w:r>
              <w:rPr>
                <w:color w:val="FF0000"/>
                <w:lang w:eastAsia="x-none"/>
              </w:rPr>
              <w:t>study</w:t>
            </w:r>
            <w:r w:rsidRPr="00D8677A">
              <w:rPr>
                <w:color w:val="FF0000"/>
                <w:lang w:eastAsia="x-none"/>
              </w:rPr>
              <w:t xml:space="preserve"> appl</w:t>
            </w:r>
            <w:r>
              <w:rPr>
                <w:color w:val="FF0000"/>
                <w:lang w:eastAsia="x-none"/>
              </w:rPr>
              <w:t>ies</w:t>
            </w:r>
            <w:r w:rsidRPr="00D8677A">
              <w:rPr>
                <w:color w:val="FF0000"/>
                <w:lang w:eastAsia="x-none"/>
              </w:rPr>
              <w:t xml:space="preserve"> to DL only, UL only, DL+UL positioning solutions for UE-based and UE-assisted positioning.</w:t>
            </w:r>
          </w:p>
          <w:p w14:paraId="5C8EBC29" w14:textId="05C8898D" w:rsidR="00D8677A" w:rsidRPr="00D8677A" w:rsidRDefault="00D8677A" w:rsidP="00D8677A">
            <w:pPr>
              <w:spacing w:after="0" w:line="240" w:lineRule="auto"/>
              <w:rPr>
                <w:lang w:eastAsia="x-none"/>
              </w:rPr>
            </w:pPr>
          </w:p>
        </w:tc>
      </w:tr>
      <w:tr w:rsidR="00D73CAA" w14:paraId="57568706" w14:textId="77777777">
        <w:trPr>
          <w:trHeight w:val="253"/>
          <w:jc w:val="center"/>
        </w:trPr>
        <w:tc>
          <w:tcPr>
            <w:tcW w:w="1804" w:type="dxa"/>
          </w:tcPr>
          <w:p w14:paraId="13F43C39" w14:textId="0A625A59" w:rsidR="00D73CAA" w:rsidRDefault="00D73CAA" w:rsidP="00D73CAA">
            <w:pPr>
              <w:spacing w:after="0"/>
              <w:rPr>
                <w:rFonts w:eastAsiaTheme="minorEastAsia" w:cstheme="minorHAnsi"/>
                <w:sz w:val="16"/>
                <w:szCs w:val="16"/>
                <w:lang w:eastAsia="zh-CN"/>
              </w:rPr>
            </w:pPr>
            <w:r>
              <w:rPr>
                <w:rFonts w:cstheme="minorHAnsi"/>
                <w:sz w:val="16"/>
                <w:szCs w:val="16"/>
              </w:rPr>
              <w:t>Qualcomm</w:t>
            </w:r>
          </w:p>
        </w:tc>
        <w:tc>
          <w:tcPr>
            <w:tcW w:w="9230" w:type="dxa"/>
          </w:tcPr>
          <w:p w14:paraId="7A30C7F1" w14:textId="77777777" w:rsidR="00D73CAA" w:rsidRDefault="00D73CAA" w:rsidP="00D73CAA">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C7370EC" w14:textId="77777777" w:rsidR="00D73CAA" w:rsidRDefault="00D73CAA" w:rsidP="00D73CAA">
            <w:pPr>
              <w:pStyle w:val="aff3"/>
              <w:numPr>
                <w:ilvl w:val="0"/>
                <w:numId w:val="49"/>
              </w:numPr>
              <w:jc w:val="both"/>
              <w:rPr>
                <w:rFonts w:eastAsiaTheme="minorEastAsia"/>
                <w:sz w:val="16"/>
                <w:szCs w:val="16"/>
                <w:lang w:eastAsia="zh-CN"/>
              </w:rPr>
            </w:pPr>
            <w:r w:rsidRPr="00836982">
              <w:rPr>
                <w:rFonts w:eastAsiaTheme="minorEastAsia"/>
                <w:sz w:val="16"/>
                <w:szCs w:val="16"/>
                <w:lang w:eastAsia="zh-CN"/>
              </w:rPr>
              <w:t xml:space="preserve">First, we believe that </w:t>
            </w:r>
            <w:r>
              <w:rPr>
                <w:rFonts w:eastAsiaTheme="minorEastAsia"/>
                <w:sz w:val="16"/>
                <w:szCs w:val="16"/>
                <w:lang w:eastAsia="zh-CN"/>
              </w:rPr>
              <w:t>the proposal above</w:t>
            </w:r>
            <w:r w:rsidRPr="00836982">
              <w:rPr>
                <w:rFonts w:eastAsiaTheme="minorEastAsia"/>
                <w:sz w:val="16"/>
                <w:szCs w:val="16"/>
                <w:lang w:eastAsia="zh-CN"/>
              </w:rPr>
              <w:t xml:space="preserve"> is too broad and general, and does not really reduce</w:t>
            </w:r>
            <w:r>
              <w:rPr>
                <w:rFonts w:eastAsiaTheme="minorEastAsia"/>
                <w:sz w:val="16"/>
                <w:szCs w:val="16"/>
                <w:lang w:eastAsia="zh-CN"/>
              </w:rPr>
              <w:t>/constraint</w:t>
            </w:r>
            <w:r w:rsidRPr="00836982">
              <w:rPr>
                <w:rFonts w:eastAsiaTheme="minorEastAsia"/>
                <w:sz w:val="16"/>
                <w:szCs w:val="16"/>
                <w:lang w:eastAsia="zh-CN"/>
              </w:rPr>
              <w:t xml:space="preserve"> the scope of the normative work. We need to be able to conclude what type of enhancement we would do for the purpose of multipath mitigation/utilization. As an example, do we plan to specify “LOS/NLOS detection”, i.e. by specifying enhancements in DL PRS waveform</w:t>
            </w:r>
            <w:r>
              <w:rPr>
                <w:rFonts w:eastAsiaTheme="minorEastAsia"/>
                <w:sz w:val="16"/>
                <w:szCs w:val="16"/>
                <w:lang w:eastAsia="zh-CN"/>
              </w:rPr>
              <w:t xml:space="preserve"> that enable a UE to do LOS/NLOS detection</w:t>
            </w:r>
            <w:r w:rsidRPr="00836982">
              <w:rPr>
                <w:rFonts w:eastAsiaTheme="minorEastAsia"/>
                <w:sz w:val="16"/>
                <w:szCs w:val="16"/>
                <w:lang w:eastAsia="zh-CN"/>
              </w:rPr>
              <w:t xml:space="preserve">, or do we plan to specify </w:t>
            </w:r>
            <w:r>
              <w:rPr>
                <w:rFonts w:eastAsiaTheme="minorEastAsia"/>
                <w:sz w:val="16"/>
                <w:szCs w:val="16"/>
                <w:lang w:eastAsia="zh-CN"/>
              </w:rPr>
              <w:t xml:space="preserve">some generic </w:t>
            </w:r>
            <w:r w:rsidRPr="00836982">
              <w:rPr>
                <w:rFonts w:eastAsiaTheme="minorEastAsia"/>
                <w:sz w:val="16"/>
                <w:szCs w:val="16"/>
                <w:lang w:eastAsia="zh-CN"/>
              </w:rPr>
              <w:t xml:space="preserve">“LOS/NLOS indication”, i.e., just a feedback from UE/gNB on whether a link is LOS/NLOS, in other words, a second, different “quality metric” on top of </w:t>
            </w:r>
            <w:r>
              <w:rPr>
                <w:rFonts w:eastAsiaTheme="minorEastAsia"/>
                <w:sz w:val="16"/>
                <w:szCs w:val="16"/>
                <w:lang w:eastAsia="zh-CN"/>
              </w:rPr>
              <w:t>the quality metric that is</w:t>
            </w:r>
            <w:r w:rsidRPr="00836982">
              <w:rPr>
                <w:rFonts w:eastAsiaTheme="minorEastAsia"/>
                <w:sz w:val="16"/>
                <w:szCs w:val="16"/>
                <w:lang w:eastAsia="zh-CN"/>
              </w:rPr>
              <w:t xml:space="preserve"> already supported.</w:t>
            </w:r>
          </w:p>
          <w:p w14:paraId="33BFD7B1" w14:textId="77777777" w:rsidR="00D73CAA" w:rsidRDefault="00D73CAA" w:rsidP="00D73CAA">
            <w:pPr>
              <w:pStyle w:val="aff3"/>
              <w:numPr>
                <w:ilvl w:val="0"/>
                <w:numId w:val="49"/>
              </w:numPr>
              <w:jc w:val="both"/>
              <w:rPr>
                <w:rFonts w:eastAsiaTheme="minorEastAsia"/>
                <w:sz w:val="16"/>
                <w:szCs w:val="16"/>
                <w:lang w:eastAsia="zh-CN"/>
              </w:rPr>
            </w:pPr>
            <w:r w:rsidRPr="00836982">
              <w:rPr>
                <w:rFonts w:eastAsiaTheme="minorEastAsia"/>
                <w:sz w:val="16"/>
                <w:szCs w:val="16"/>
                <w:lang w:eastAsia="zh-CN"/>
              </w:rPr>
              <w:lastRenderedPageBreak/>
              <w:t xml:space="preserve">Also, if “implementation-based” solutions are still in scope, then how can we </w:t>
            </w:r>
            <w:proofErr w:type="gramStart"/>
            <w:r w:rsidRPr="00836982">
              <w:rPr>
                <w:rFonts w:eastAsiaTheme="minorEastAsia"/>
                <w:sz w:val="16"/>
                <w:szCs w:val="16"/>
                <w:lang w:eastAsia="zh-CN"/>
              </w:rPr>
              <w:t xml:space="preserve">recommend </w:t>
            </w:r>
            <w:r>
              <w:rPr>
                <w:rFonts w:eastAsiaTheme="minorEastAsia"/>
                <w:sz w:val="16"/>
                <w:szCs w:val="16"/>
                <w:lang w:eastAsia="zh-CN"/>
              </w:rPr>
              <w:t xml:space="preserve"> them</w:t>
            </w:r>
            <w:proofErr w:type="gramEnd"/>
            <w:r>
              <w:rPr>
                <w:rFonts w:eastAsiaTheme="minorEastAsia"/>
                <w:sz w:val="16"/>
                <w:szCs w:val="16"/>
                <w:lang w:eastAsia="zh-CN"/>
              </w:rPr>
              <w:t xml:space="preserve"> for </w:t>
            </w:r>
            <w:r w:rsidRPr="00836982">
              <w:rPr>
                <w:rFonts w:eastAsiaTheme="minorEastAsia"/>
                <w:sz w:val="16"/>
                <w:szCs w:val="16"/>
                <w:lang w:eastAsia="zh-CN"/>
              </w:rPr>
              <w:t xml:space="preserve">normative work? </w:t>
            </w:r>
          </w:p>
          <w:p w14:paraId="61C25F7D" w14:textId="77777777" w:rsidR="00D73CAA" w:rsidRDefault="00D73CAA" w:rsidP="00D73CAA">
            <w:pPr>
              <w:pStyle w:val="aff3"/>
              <w:numPr>
                <w:ilvl w:val="0"/>
                <w:numId w:val="49"/>
              </w:numPr>
              <w:jc w:val="both"/>
              <w:rPr>
                <w:rFonts w:eastAsiaTheme="minorEastAsia"/>
                <w:sz w:val="16"/>
                <w:szCs w:val="16"/>
                <w:lang w:eastAsia="zh-CN"/>
              </w:rPr>
            </w:pPr>
            <w:r w:rsidRPr="00836982">
              <w:rPr>
                <w:rFonts w:eastAsiaTheme="minorEastAsia"/>
                <w:sz w:val="16"/>
                <w:szCs w:val="16"/>
                <w:lang w:eastAsia="zh-CN"/>
              </w:rPr>
              <w:t>Furthermore, it is not clear what we mean by LOS/NLOS</w:t>
            </w:r>
            <w:r>
              <w:rPr>
                <w:rFonts w:eastAsiaTheme="minorEastAsia"/>
                <w:sz w:val="16"/>
                <w:szCs w:val="16"/>
                <w:lang w:eastAsia="zh-CN"/>
              </w:rPr>
              <w:t xml:space="preserve"> path</w:t>
            </w:r>
            <w:r w:rsidRPr="00836982">
              <w:rPr>
                <w:rFonts w:eastAsiaTheme="minorEastAsia"/>
                <w:sz w:val="16"/>
                <w:szCs w:val="16"/>
                <w:lang w:eastAsia="zh-CN"/>
              </w:rPr>
              <w:t xml:space="preserve">. Is it the strict meaning of physical sense, or also a reflection that has TOA very close to the TOA of the true LOS is considered as an </w:t>
            </w:r>
            <w:r>
              <w:rPr>
                <w:rFonts w:eastAsiaTheme="minorEastAsia"/>
                <w:sz w:val="16"/>
                <w:szCs w:val="16"/>
                <w:lang w:eastAsia="zh-CN"/>
              </w:rPr>
              <w:t>“</w:t>
            </w:r>
            <w:r w:rsidRPr="00836982">
              <w:rPr>
                <w:rFonts w:eastAsiaTheme="minorEastAsia"/>
                <w:sz w:val="16"/>
                <w:szCs w:val="16"/>
                <w:lang w:eastAsia="zh-CN"/>
              </w:rPr>
              <w:t>almost-LOS</w:t>
            </w:r>
            <w:r>
              <w:rPr>
                <w:rFonts w:eastAsiaTheme="minorEastAsia"/>
                <w:sz w:val="16"/>
                <w:szCs w:val="16"/>
                <w:lang w:eastAsia="zh-CN"/>
              </w:rPr>
              <w:t>”</w:t>
            </w:r>
            <w:r w:rsidRPr="00836982">
              <w:rPr>
                <w:rFonts w:eastAsiaTheme="minorEastAsia"/>
                <w:sz w:val="16"/>
                <w:szCs w:val="16"/>
                <w:lang w:eastAsia="zh-CN"/>
              </w:rPr>
              <w:t>?</w:t>
            </w:r>
            <w:r>
              <w:rPr>
                <w:rFonts w:eastAsiaTheme="minorEastAsia"/>
                <w:sz w:val="16"/>
                <w:szCs w:val="16"/>
                <w:lang w:eastAsia="zh-CN"/>
              </w:rPr>
              <w:t xml:space="preserve"> In the latter case, it looks</w:t>
            </w:r>
            <w:r w:rsidRPr="001904F8">
              <w:rPr>
                <w:rFonts w:eastAsiaTheme="minorEastAsia"/>
                <w:sz w:val="16"/>
                <w:szCs w:val="16"/>
                <w:lang w:eastAsia="zh-CN"/>
              </w:rPr>
              <w:t xml:space="preserve"> related to the already-supported, </w:t>
            </w:r>
            <w:r>
              <w:rPr>
                <w:rFonts w:eastAsiaTheme="minorEastAsia"/>
                <w:sz w:val="16"/>
                <w:szCs w:val="16"/>
                <w:lang w:eastAsia="zh-CN"/>
              </w:rPr>
              <w:t>(</w:t>
            </w:r>
            <w:r w:rsidRPr="001904F8">
              <w:rPr>
                <w:rFonts w:eastAsiaTheme="minorEastAsia"/>
                <w:sz w:val="16"/>
                <w:szCs w:val="16"/>
                <w:lang w:eastAsia="zh-CN"/>
              </w:rPr>
              <w:t>but never evaluated</w:t>
            </w:r>
            <w:r>
              <w:rPr>
                <w:rFonts w:eastAsiaTheme="minorEastAsia"/>
                <w:sz w:val="16"/>
                <w:szCs w:val="16"/>
                <w:lang w:eastAsia="zh-CN"/>
              </w:rPr>
              <w:t>)</w:t>
            </w:r>
            <w:r w:rsidRPr="001904F8">
              <w:rPr>
                <w:rFonts w:eastAsiaTheme="minorEastAsia"/>
                <w:sz w:val="16"/>
                <w:szCs w:val="16"/>
                <w:lang w:eastAsia="zh-CN"/>
              </w:rPr>
              <w:t>, feature of “additional-path reporting”</w:t>
            </w:r>
            <w:r>
              <w:rPr>
                <w:rFonts w:eastAsiaTheme="minorEastAsia"/>
                <w:sz w:val="16"/>
                <w:szCs w:val="16"/>
                <w:lang w:eastAsia="zh-CN"/>
              </w:rPr>
              <w:t>.</w:t>
            </w:r>
            <w:r w:rsidRPr="001904F8">
              <w:rPr>
                <w:rFonts w:eastAsiaTheme="minorEastAsia"/>
                <w:sz w:val="16"/>
                <w:szCs w:val="16"/>
                <w:lang w:eastAsia="zh-CN"/>
              </w:rPr>
              <w:t xml:space="preserve"> </w:t>
            </w:r>
            <w:r>
              <w:rPr>
                <w:rFonts w:eastAsiaTheme="minorEastAsia"/>
                <w:sz w:val="16"/>
                <w:szCs w:val="16"/>
                <w:lang w:eastAsia="zh-CN"/>
              </w:rPr>
              <w:t xml:space="preserve">If the UE is unsure whether a TOA is really LOS, because there are a few close-by paths which could be good candidates, a UE/gNB can already report up to 2 additional paths. Such a feature seems to have more useful information than a generic LOS/NLOS feedback reporting. </w:t>
            </w:r>
            <w:r w:rsidRPr="001904F8">
              <w:rPr>
                <w:rFonts w:eastAsiaTheme="minorEastAsia"/>
                <w:sz w:val="16"/>
                <w:szCs w:val="16"/>
                <w:lang w:eastAsia="zh-CN"/>
              </w:rPr>
              <w:t xml:space="preserve">Companies that support adding a </w:t>
            </w:r>
            <w:r>
              <w:rPr>
                <w:rFonts w:eastAsiaTheme="minorEastAsia"/>
                <w:sz w:val="16"/>
                <w:szCs w:val="16"/>
                <w:lang w:eastAsia="zh-CN"/>
              </w:rPr>
              <w:t>“</w:t>
            </w:r>
            <w:r w:rsidRPr="001904F8">
              <w:rPr>
                <w:rFonts w:eastAsiaTheme="minorEastAsia"/>
                <w:sz w:val="16"/>
                <w:szCs w:val="16"/>
                <w:lang w:eastAsia="zh-CN"/>
              </w:rPr>
              <w:t>LOS/NLOS feedback bit</w:t>
            </w:r>
            <w:r>
              <w:rPr>
                <w:rFonts w:eastAsiaTheme="minorEastAsia"/>
                <w:sz w:val="16"/>
                <w:szCs w:val="16"/>
                <w:lang w:eastAsia="zh-CN"/>
              </w:rPr>
              <w:t>”</w:t>
            </w:r>
            <w:r w:rsidRPr="001904F8">
              <w:rPr>
                <w:rFonts w:eastAsiaTheme="minorEastAsia"/>
                <w:sz w:val="16"/>
                <w:szCs w:val="16"/>
                <w:lang w:eastAsia="zh-CN"/>
              </w:rPr>
              <w:t xml:space="preserve"> or a </w:t>
            </w:r>
            <w:r>
              <w:rPr>
                <w:rFonts w:eastAsiaTheme="minorEastAsia"/>
                <w:sz w:val="16"/>
                <w:szCs w:val="16"/>
                <w:lang w:eastAsia="zh-CN"/>
              </w:rPr>
              <w:t>“</w:t>
            </w:r>
            <w:r w:rsidRPr="001904F8">
              <w:rPr>
                <w:rFonts w:eastAsiaTheme="minorEastAsia"/>
                <w:sz w:val="16"/>
                <w:szCs w:val="16"/>
                <w:lang w:eastAsia="zh-CN"/>
              </w:rPr>
              <w:t>soft quality metric of LOS/NLOS</w:t>
            </w:r>
            <w:r>
              <w:rPr>
                <w:rFonts w:eastAsiaTheme="minorEastAsia"/>
                <w:sz w:val="16"/>
                <w:szCs w:val="16"/>
                <w:lang w:eastAsia="zh-CN"/>
              </w:rPr>
              <w:t>”</w:t>
            </w:r>
            <w:r w:rsidRPr="001904F8">
              <w:rPr>
                <w:rFonts w:eastAsiaTheme="minorEastAsia"/>
                <w:sz w:val="16"/>
                <w:szCs w:val="16"/>
                <w:lang w:eastAsia="zh-CN"/>
              </w:rPr>
              <w:t>, have they considered enhancing the feature of “additional path reporting” further, and let the LMF make the decision</w:t>
            </w:r>
            <w:r>
              <w:rPr>
                <w:rFonts w:eastAsiaTheme="minorEastAsia"/>
                <w:sz w:val="16"/>
                <w:szCs w:val="16"/>
                <w:lang w:eastAsia="zh-CN"/>
              </w:rPr>
              <w:t xml:space="preserve"> whether something is LOS or NLOS</w:t>
            </w:r>
            <w:r w:rsidRPr="001904F8">
              <w:rPr>
                <w:rFonts w:eastAsiaTheme="minorEastAsia"/>
                <w:sz w:val="16"/>
                <w:szCs w:val="16"/>
                <w:lang w:eastAsia="zh-CN"/>
              </w:rPr>
              <w:t>?</w:t>
            </w:r>
            <w:r>
              <w:rPr>
                <w:rFonts w:eastAsiaTheme="minorEastAsia"/>
                <w:sz w:val="16"/>
                <w:szCs w:val="16"/>
                <w:lang w:eastAsia="zh-CN"/>
              </w:rPr>
              <w:t xml:space="preserve"> </w:t>
            </w:r>
            <w:r w:rsidRPr="00A53F08">
              <w:rPr>
                <w:rFonts w:eastAsiaTheme="minorEastAsia"/>
                <w:sz w:val="16"/>
                <w:szCs w:val="16"/>
                <w:lang w:eastAsia="zh-CN"/>
              </w:rPr>
              <w:t xml:space="preserve">Either way, </w:t>
            </w:r>
            <w:r>
              <w:rPr>
                <w:rFonts w:eastAsiaTheme="minorEastAsia"/>
                <w:sz w:val="16"/>
                <w:szCs w:val="16"/>
                <w:lang w:eastAsia="zh-CN"/>
              </w:rPr>
              <w:t>adding a LOS/NLOS indicator will not be a formal “measurement”, no algorithm will be specified on how to compute it, and its definition, at best, will be another abstract quality metric.</w:t>
            </w:r>
          </w:p>
          <w:p w14:paraId="1BB70564" w14:textId="78D63578" w:rsidR="00D73CAA" w:rsidRDefault="00D73CAA" w:rsidP="00D73CAA">
            <w:pPr>
              <w:spacing w:after="0"/>
              <w:rPr>
                <w:rFonts w:eastAsiaTheme="minorEastAsia"/>
                <w:sz w:val="16"/>
                <w:szCs w:val="16"/>
                <w:lang w:eastAsia="zh-CN"/>
              </w:rPr>
            </w:pPr>
            <w:r w:rsidRPr="00A53F08">
              <w:rPr>
                <w:rFonts w:eastAsiaTheme="minorEastAsia"/>
                <w:sz w:val="16"/>
                <w:szCs w:val="16"/>
                <w:lang w:eastAsia="zh-CN"/>
              </w:rPr>
              <w:t>Finally, I think there is a need for companies to digest at the simulation results,</w:t>
            </w:r>
            <w:r>
              <w:rPr>
                <w:rFonts w:eastAsiaTheme="minorEastAsia"/>
                <w:sz w:val="16"/>
                <w:szCs w:val="16"/>
                <w:lang w:eastAsia="zh-CN"/>
              </w:rPr>
              <w:t xml:space="preserve"> and discuss more on these,</w:t>
            </w:r>
            <w:r w:rsidRPr="00A53F08">
              <w:rPr>
                <w:rFonts w:eastAsiaTheme="minorEastAsia"/>
                <w:sz w:val="16"/>
                <w:szCs w:val="16"/>
                <w:lang w:eastAsia="zh-CN"/>
              </w:rPr>
              <w:t xml:space="preserve"> before recommending a specific normative work on this topic, (e.g., see whether indeed LOS/NLOS is really helpful, on top of an outlier rejection algorithm.) </w:t>
            </w:r>
          </w:p>
        </w:tc>
      </w:tr>
      <w:tr w:rsidR="005075DB" w14:paraId="6B47433B" w14:textId="77777777" w:rsidTr="00B92EC7">
        <w:trPr>
          <w:trHeight w:val="253"/>
          <w:jc w:val="center"/>
        </w:trPr>
        <w:tc>
          <w:tcPr>
            <w:tcW w:w="1804" w:type="dxa"/>
          </w:tcPr>
          <w:p w14:paraId="03911EA8" w14:textId="77777777" w:rsidR="005075DB" w:rsidRDefault="005075D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7151D437" w14:textId="77777777" w:rsidR="005075DB" w:rsidRDefault="005075DB" w:rsidP="00B92EC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E92EFB" w14:paraId="0306B075" w14:textId="77777777">
        <w:trPr>
          <w:trHeight w:val="253"/>
          <w:jc w:val="center"/>
        </w:trPr>
        <w:tc>
          <w:tcPr>
            <w:tcW w:w="1804" w:type="dxa"/>
          </w:tcPr>
          <w:p w14:paraId="2D86C5C6" w14:textId="28B6C31F" w:rsidR="00E92EFB" w:rsidRPr="005075DB" w:rsidRDefault="00E92EFB"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65E198B" w14:textId="06684159" w:rsidR="00E92EFB" w:rsidRDefault="00E92EFB" w:rsidP="00D73CAA">
            <w:pPr>
              <w:spacing w:after="0"/>
              <w:rPr>
                <w:rFonts w:eastAsiaTheme="minorEastAsia"/>
                <w:sz w:val="16"/>
                <w:szCs w:val="16"/>
                <w:lang w:eastAsia="zh-CN"/>
              </w:rPr>
            </w:pPr>
            <w:r>
              <w:rPr>
                <w:rFonts w:eastAsiaTheme="minorEastAsia" w:hint="eastAsia"/>
                <w:sz w:val="16"/>
                <w:szCs w:val="16"/>
                <w:lang w:eastAsia="zh-CN"/>
              </w:rPr>
              <w:t>Support Proposal 4-1.</w:t>
            </w:r>
          </w:p>
        </w:tc>
      </w:tr>
      <w:tr w:rsidR="00E92EFB" w14:paraId="76AD602F" w14:textId="77777777">
        <w:trPr>
          <w:trHeight w:val="253"/>
          <w:jc w:val="center"/>
        </w:trPr>
        <w:tc>
          <w:tcPr>
            <w:tcW w:w="1804" w:type="dxa"/>
          </w:tcPr>
          <w:p w14:paraId="32AC2C81" w14:textId="40FA8A5A" w:rsidR="00E92EFB" w:rsidRDefault="00E92EFB" w:rsidP="00D73CAA">
            <w:pPr>
              <w:spacing w:after="0"/>
              <w:rPr>
                <w:rFonts w:eastAsiaTheme="minorEastAsia" w:cstheme="minorHAnsi"/>
                <w:sz w:val="16"/>
                <w:szCs w:val="16"/>
                <w:lang w:eastAsia="zh-CN"/>
              </w:rPr>
            </w:pPr>
          </w:p>
        </w:tc>
        <w:tc>
          <w:tcPr>
            <w:tcW w:w="9230" w:type="dxa"/>
          </w:tcPr>
          <w:p w14:paraId="12342CF5" w14:textId="0BE3E5FB" w:rsidR="00E92EFB" w:rsidRDefault="00E92EFB" w:rsidP="00D73CAA">
            <w:pPr>
              <w:spacing w:after="0"/>
              <w:rPr>
                <w:rFonts w:eastAsiaTheme="minorEastAsia"/>
                <w:sz w:val="16"/>
                <w:szCs w:val="16"/>
                <w:lang w:eastAsia="zh-CN"/>
              </w:rPr>
            </w:pPr>
          </w:p>
        </w:tc>
      </w:tr>
      <w:tr w:rsidR="00E92EFB" w14:paraId="3631B802" w14:textId="77777777">
        <w:trPr>
          <w:trHeight w:val="253"/>
          <w:jc w:val="center"/>
        </w:trPr>
        <w:tc>
          <w:tcPr>
            <w:tcW w:w="1804" w:type="dxa"/>
          </w:tcPr>
          <w:p w14:paraId="744FD937" w14:textId="669A7310" w:rsidR="00E92EFB" w:rsidRDefault="00E92EFB" w:rsidP="00D73CAA">
            <w:pPr>
              <w:spacing w:after="0"/>
              <w:rPr>
                <w:rFonts w:eastAsiaTheme="minorEastAsia" w:cstheme="minorHAnsi"/>
                <w:sz w:val="16"/>
                <w:szCs w:val="16"/>
                <w:lang w:eastAsia="zh-CN"/>
              </w:rPr>
            </w:pPr>
          </w:p>
        </w:tc>
        <w:tc>
          <w:tcPr>
            <w:tcW w:w="9230" w:type="dxa"/>
          </w:tcPr>
          <w:p w14:paraId="07071809" w14:textId="77777777" w:rsidR="00E92EFB" w:rsidRDefault="00E92EFB" w:rsidP="00D73CAA">
            <w:pPr>
              <w:spacing w:after="0"/>
              <w:rPr>
                <w:rFonts w:eastAsiaTheme="minorEastAsia"/>
                <w:sz w:val="16"/>
                <w:szCs w:val="16"/>
                <w:lang w:eastAsia="zh-CN"/>
              </w:rPr>
            </w:pPr>
          </w:p>
        </w:tc>
      </w:tr>
      <w:tr w:rsidR="00E92EFB" w14:paraId="339B08DD" w14:textId="77777777">
        <w:trPr>
          <w:trHeight w:val="253"/>
          <w:jc w:val="center"/>
        </w:trPr>
        <w:tc>
          <w:tcPr>
            <w:tcW w:w="1804" w:type="dxa"/>
          </w:tcPr>
          <w:p w14:paraId="2C6CFB0C" w14:textId="6EDE2AB1" w:rsidR="00E92EFB" w:rsidRDefault="00E92EFB" w:rsidP="00D73CAA">
            <w:pPr>
              <w:spacing w:after="0"/>
              <w:rPr>
                <w:rFonts w:eastAsiaTheme="minorEastAsia" w:cstheme="minorHAnsi"/>
                <w:sz w:val="16"/>
                <w:szCs w:val="16"/>
                <w:lang w:eastAsia="zh-CN"/>
              </w:rPr>
            </w:pPr>
          </w:p>
        </w:tc>
        <w:tc>
          <w:tcPr>
            <w:tcW w:w="9230" w:type="dxa"/>
          </w:tcPr>
          <w:p w14:paraId="6BE7B86C" w14:textId="002036AD" w:rsidR="00E92EFB" w:rsidRDefault="00E92EFB" w:rsidP="00D73CAA">
            <w:pPr>
              <w:spacing w:after="0"/>
              <w:rPr>
                <w:rFonts w:eastAsiaTheme="minorEastAsia"/>
                <w:sz w:val="16"/>
                <w:szCs w:val="16"/>
                <w:lang w:eastAsia="zh-CN"/>
              </w:rPr>
            </w:pPr>
          </w:p>
        </w:tc>
      </w:tr>
      <w:tr w:rsidR="00E92EFB" w14:paraId="5BD713AA" w14:textId="77777777">
        <w:trPr>
          <w:trHeight w:val="253"/>
          <w:jc w:val="center"/>
        </w:trPr>
        <w:tc>
          <w:tcPr>
            <w:tcW w:w="1804" w:type="dxa"/>
          </w:tcPr>
          <w:p w14:paraId="5984BF79" w14:textId="77777777" w:rsidR="00E92EFB" w:rsidRDefault="00E92EFB" w:rsidP="00D73CAA">
            <w:pPr>
              <w:spacing w:after="0"/>
              <w:rPr>
                <w:rFonts w:eastAsiaTheme="minorEastAsia" w:cstheme="minorHAnsi"/>
                <w:sz w:val="16"/>
                <w:szCs w:val="16"/>
                <w:lang w:eastAsia="zh-CN"/>
              </w:rPr>
            </w:pPr>
          </w:p>
        </w:tc>
        <w:tc>
          <w:tcPr>
            <w:tcW w:w="9230" w:type="dxa"/>
          </w:tcPr>
          <w:p w14:paraId="54B26B9C" w14:textId="77777777" w:rsidR="00E92EFB" w:rsidRDefault="00E92EFB" w:rsidP="00D73CAA">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2"/>
      </w:pPr>
      <w:bookmarkStart w:id="91" w:name="_Toc48211457"/>
      <w:bookmarkStart w:id="92" w:name="_Toc54552926"/>
      <w:bookmarkStart w:id="93" w:name="_Toc54553048"/>
      <w:r>
        <w:t>Additional UE/gNB measurement</w:t>
      </w:r>
      <w:bookmarkEnd w:id="91"/>
      <w:r>
        <w:t>s</w:t>
      </w:r>
      <w:bookmarkEnd w:id="92"/>
      <w:bookmarkEnd w:id="93"/>
      <w:r>
        <w:t xml:space="preserve"> </w:t>
      </w:r>
    </w:p>
    <w:p w14:paraId="40F42BA7"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3"/>
      </w:pPr>
      <w:bookmarkStart w:id="94" w:name="_Toc54552927"/>
      <w:bookmarkStart w:id="95" w:name="_Toc54553049"/>
      <w:r w:rsidRPr="0020617B">
        <w:rPr>
          <w:highlight w:val="yellow"/>
        </w:rPr>
        <w:t>Proposal 4-2</w:t>
      </w:r>
      <w:bookmarkEnd w:id="94"/>
      <w:bookmarkEnd w:id="95"/>
    </w:p>
    <w:p w14:paraId="07C81FED" w14:textId="138BF6ED" w:rsidR="008D0953" w:rsidRDefault="008D0953" w:rsidP="008D0953">
      <w:pPr>
        <w:pStyle w:val="3GPPAgreements"/>
      </w:pPr>
      <w:r>
        <w:lastRenderedPageBreak/>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af2"/>
        <w:rPr>
          <w:rFonts w:ascii="Times New Roman" w:hAnsi="Times New Roman" w:cs="Times New Roman"/>
        </w:rPr>
      </w:pPr>
    </w:p>
    <w:p w14:paraId="3024407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85693E" w14:paraId="6922F771" w14:textId="77777777">
        <w:trPr>
          <w:trHeight w:val="253"/>
          <w:jc w:val="center"/>
        </w:trPr>
        <w:tc>
          <w:tcPr>
            <w:tcW w:w="1804" w:type="dxa"/>
          </w:tcPr>
          <w:p w14:paraId="6D969D8E" w14:textId="585BA083" w:rsidR="0085693E" w:rsidRDefault="0085693E">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62734D7" w14:textId="5D479FBC" w:rsidR="0085693E" w:rsidRDefault="0085693E" w:rsidP="0085693E">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85693E" w14:paraId="046D5D76" w14:textId="77777777">
        <w:trPr>
          <w:trHeight w:val="253"/>
          <w:jc w:val="center"/>
        </w:trPr>
        <w:tc>
          <w:tcPr>
            <w:tcW w:w="1804" w:type="dxa"/>
          </w:tcPr>
          <w:p w14:paraId="7D7B93FF" w14:textId="2610072F" w:rsidR="0085693E" w:rsidRDefault="0085693E">
            <w:pPr>
              <w:spacing w:after="0"/>
              <w:rPr>
                <w:rFonts w:eastAsiaTheme="minorEastAsia" w:cstheme="minorHAnsi"/>
                <w:sz w:val="16"/>
                <w:szCs w:val="16"/>
                <w:lang w:eastAsia="zh-CN"/>
              </w:rPr>
            </w:pPr>
          </w:p>
        </w:tc>
        <w:tc>
          <w:tcPr>
            <w:tcW w:w="9230" w:type="dxa"/>
          </w:tcPr>
          <w:p w14:paraId="08E997B3" w14:textId="250403BC" w:rsidR="0085693E" w:rsidRDefault="0085693E">
            <w:pPr>
              <w:spacing w:after="0"/>
              <w:rPr>
                <w:rFonts w:eastAsiaTheme="minorEastAsia"/>
                <w:sz w:val="16"/>
                <w:szCs w:val="16"/>
                <w:lang w:eastAsia="zh-CN"/>
              </w:rPr>
            </w:pPr>
          </w:p>
        </w:tc>
      </w:tr>
      <w:tr w:rsidR="0085693E" w14:paraId="629141F5" w14:textId="77777777">
        <w:trPr>
          <w:trHeight w:val="253"/>
          <w:jc w:val="center"/>
        </w:trPr>
        <w:tc>
          <w:tcPr>
            <w:tcW w:w="1804" w:type="dxa"/>
          </w:tcPr>
          <w:p w14:paraId="72A72A84" w14:textId="53841264" w:rsidR="0085693E" w:rsidRDefault="0085693E">
            <w:pPr>
              <w:spacing w:after="0"/>
              <w:rPr>
                <w:rFonts w:eastAsiaTheme="minorEastAsia" w:cstheme="minorHAnsi"/>
                <w:sz w:val="16"/>
                <w:szCs w:val="16"/>
                <w:lang w:eastAsia="zh-CN"/>
              </w:rPr>
            </w:pPr>
          </w:p>
        </w:tc>
        <w:tc>
          <w:tcPr>
            <w:tcW w:w="9230" w:type="dxa"/>
          </w:tcPr>
          <w:p w14:paraId="17B7003F" w14:textId="4FF05F47" w:rsidR="0085693E" w:rsidRDefault="0085693E">
            <w:pPr>
              <w:spacing w:after="0"/>
              <w:rPr>
                <w:rFonts w:eastAsiaTheme="minorEastAsia"/>
                <w:sz w:val="16"/>
                <w:szCs w:val="16"/>
                <w:lang w:eastAsia="zh-CN"/>
              </w:rPr>
            </w:pPr>
          </w:p>
        </w:tc>
      </w:tr>
      <w:tr w:rsidR="0085693E" w14:paraId="12D25983" w14:textId="77777777">
        <w:trPr>
          <w:trHeight w:val="253"/>
          <w:jc w:val="center"/>
        </w:trPr>
        <w:tc>
          <w:tcPr>
            <w:tcW w:w="1804" w:type="dxa"/>
          </w:tcPr>
          <w:p w14:paraId="799C425F" w14:textId="16FEAE29" w:rsidR="0085693E" w:rsidRDefault="0085693E">
            <w:pPr>
              <w:spacing w:after="0"/>
              <w:rPr>
                <w:rFonts w:eastAsiaTheme="minorEastAsia" w:cstheme="minorHAnsi"/>
                <w:sz w:val="16"/>
                <w:szCs w:val="16"/>
                <w:lang w:eastAsia="zh-CN"/>
              </w:rPr>
            </w:pPr>
          </w:p>
        </w:tc>
        <w:tc>
          <w:tcPr>
            <w:tcW w:w="9230" w:type="dxa"/>
          </w:tcPr>
          <w:p w14:paraId="7AAB25B4" w14:textId="0CC259E0" w:rsidR="0085693E" w:rsidRDefault="0085693E">
            <w:pPr>
              <w:spacing w:after="0"/>
              <w:rPr>
                <w:rFonts w:eastAsiaTheme="minorEastAsia"/>
                <w:sz w:val="16"/>
                <w:szCs w:val="16"/>
                <w:lang w:eastAsia="zh-CN"/>
              </w:rPr>
            </w:pPr>
          </w:p>
        </w:tc>
      </w:tr>
      <w:tr w:rsidR="0085693E" w14:paraId="11270C3B" w14:textId="77777777">
        <w:trPr>
          <w:trHeight w:val="253"/>
          <w:jc w:val="center"/>
        </w:trPr>
        <w:tc>
          <w:tcPr>
            <w:tcW w:w="1804" w:type="dxa"/>
          </w:tcPr>
          <w:p w14:paraId="2AC0B874" w14:textId="23816369" w:rsidR="0085693E" w:rsidRDefault="0085693E">
            <w:pPr>
              <w:spacing w:after="0"/>
              <w:rPr>
                <w:rFonts w:eastAsiaTheme="minorEastAsia" w:cstheme="minorHAnsi"/>
                <w:sz w:val="16"/>
                <w:szCs w:val="16"/>
                <w:lang w:eastAsia="zh-CN"/>
              </w:rPr>
            </w:pPr>
          </w:p>
        </w:tc>
        <w:tc>
          <w:tcPr>
            <w:tcW w:w="9230" w:type="dxa"/>
          </w:tcPr>
          <w:p w14:paraId="3E710704" w14:textId="436C0ED2" w:rsidR="0085693E" w:rsidRDefault="0085693E">
            <w:pPr>
              <w:spacing w:after="0"/>
              <w:rPr>
                <w:rFonts w:eastAsiaTheme="minorEastAsia"/>
                <w:sz w:val="16"/>
                <w:szCs w:val="16"/>
                <w:lang w:eastAsia="zh-CN"/>
              </w:rPr>
            </w:pPr>
          </w:p>
        </w:tc>
      </w:tr>
      <w:tr w:rsidR="0085693E" w14:paraId="23DE10C8" w14:textId="77777777">
        <w:trPr>
          <w:trHeight w:val="253"/>
          <w:jc w:val="center"/>
        </w:trPr>
        <w:tc>
          <w:tcPr>
            <w:tcW w:w="1804" w:type="dxa"/>
          </w:tcPr>
          <w:p w14:paraId="220CFCDE" w14:textId="729A9CAB" w:rsidR="0085693E" w:rsidRDefault="0085693E">
            <w:pPr>
              <w:spacing w:after="0"/>
              <w:rPr>
                <w:rFonts w:eastAsiaTheme="minorEastAsia" w:cstheme="minorHAnsi"/>
                <w:sz w:val="16"/>
                <w:szCs w:val="16"/>
                <w:lang w:eastAsia="zh-CN"/>
              </w:rPr>
            </w:pPr>
          </w:p>
        </w:tc>
        <w:tc>
          <w:tcPr>
            <w:tcW w:w="9230" w:type="dxa"/>
          </w:tcPr>
          <w:p w14:paraId="674D846C" w14:textId="35CF73CF" w:rsidR="0085693E" w:rsidRDefault="0085693E">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2"/>
      </w:pPr>
      <w:bookmarkStart w:id="96" w:name="_Toc48211459"/>
      <w:bookmarkStart w:id="97" w:name="_Toc54552928"/>
      <w:bookmarkStart w:id="98" w:name="_Toc54553050"/>
      <w:r>
        <w:t>Other issues related to the UE/gNB measurements</w:t>
      </w:r>
      <w:bookmarkEnd w:id="96"/>
      <w:r>
        <w:t xml:space="preserve"> and reporting</w:t>
      </w:r>
      <w:bookmarkEnd w:id="97"/>
      <w:bookmarkEnd w:id="98"/>
    </w:p>
    <w:p w14:paraId="48891995"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aff3"/>
        <w:numPr>
          <w:ilvl w:val="1"/>
          <w:numId w:val="23"/>
        </w:numPr>
        <w:rPr>
          <w:rFonts w:eastAsia="宋体"/>
          <w:szCs w:val="20"/>
          <w:lang w:eastAsia="zh-CN"/>
        </w:rPr>
      </w:pPr>
      <w:r w:rsidRPr="00B43C48">
        <w:rPr>
          <w:rFonts w:eastAsia="宋体" w:hint="eastAsia"/>
          <w:szCs w:val="20"/>
          <w:lang w:eastAsia="zh-CN"/>
        </w:rPr>
        <w:t xml:space="preserve">Introduce 10 ms level granularity for the response time and reporting intervals in </w:t>
      </w:r>
      <w:proofErr w:type="spellStart"/>
      <w:r w:rsidRPr="00DB236A">
        <w:rPr>
          <w:rFonts w:eastAsia="宋体"/>
          <w:i/>
          <w:iCs/>
          <w:szCs w:val="20"/>
          <w:lang w:eastAsia="zh-CN"/>
        </w:rPr>
        <w:t>CommonIEsRequestLocationInformation</w:t>
      </w:r>
      <w:proofErr w:type="spellEnd"/>
      <w:r w:rsidRPr="00B43C48">
        <w:rPr>
          <w:rFonts w:eastAsia="宋体"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aff3"/>
        <w:numPr>
          <w:ilvl w:val="1"/>
          <w:numId w:val="23"/>
        </w:numPr>
        <w:rPr>
          <w:rFonts w:eastAsia="宋体"/>
          <w:szCs w:val="20"/>
          <w:lang w:eastAsia="zh-CN"/>
        </w:rPr>
      </w:pPr>
      <w:r w:rsidRPr="00574EED">
        <w:rPr>
          <w:rFonts w:eastAsia="宋体"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lastRenderedPageBreak/>
        <w:t xml:space="preserve"> </w:t>
      </w:r>
      <w:r w:rsidR="00A33E9B">
        <w:t xml:space="preserve">(Ericsson) Proposal </w:t>
      </w:r>
      <w:r w:rsidR="008D2D29">
        <w:t>11</w:t>
      </w:r>
      <w:r w:rsidR="00A33E9B">
        <w:t>:</w:t>
      </w:r>
    </w:p>
    <w:p w14:paraId="719E44EC" w14:textId="188D7833" w:rsidR="008D2D29" w:rsidRPr="008D2D29" w:rsidRDefault="008D2D29" w:rsidP="008D2D29">
      <w:pPr>
        <w:pStyle w:val="aff3"/>
        <w:numPr>
          <w:ilvl w:val="1"/>
          <w:numId w:val="23"/>
        </w:numPr>
        <w:rPr>
          <w:rFonts w:eastAsia="宋体"/>
          <w:szCs w:val="20"/>
          <w:lang w:eastAsia="zh-CN"/>
        </w:rPr>
      </w:pPr>
      <w:r w:rsidRPr="008D2D29">
        <w:rPr>
          <w:rFonts w:eastAsia="宋体"/>
          <w:szCs w:val="20"/>
          <w:lang w:eastAsia="zh-CN"/>
        </w:rPr>
        <w:t xml:space="preserve">RAN1 should with help from RAN4 study the possibility to define </w:t>
      </w:r>
      <w:proofErr w:type="spellStart"/>
      <w:r w:rsidRPr="008D2D29">
        <w:rPr>
          <w:rFonts w:eastAsia="宋体"/>
          <w:szCs w:val="20"/>
          <w:lang w:eastAsia="zh-CN"/>
        </w:rPr>
        <w:t>define</w:t>
      </w:r>
      <w:proofErr w:type="spellEnd"/>
      <w:r w:rsidRPr="008D2D29">
        <w:rPr>
          <w:rFonts w:eastAsia="宋体"/>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sidRPr="008D2D29">
        <w:rPr>
          <w:rFonts w:eastAsia="宋体"/>
          <w:szCs w:val="20"/>
          <w:lang w:eastAsia="zh-CN"/>
        </w:rPr>
        <w:t>eMBB</w:t>
      </w:r>
      <w:proofErr w:type="spellEnd"/>
      <w:r w:rsidRPr="008D2D29">
        <w:rPr>
          <w:rFonts w:eastAsia="宋体"/>
          <w:szCs w:val="20"/>
          <w:lang w:eastAsia="zh-CN"/>
        </w:rPr>
        <w:t xml:space="preserve">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8D2D29">
        <w:t>eMBB</w:t>
      </w:r>
      <w:proofErr w:type="spellEnd"/>
      <w:r w:rsidRPr="008D2D29">
        <w:t xml:space="preserve">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宋体"/>
          <w:lang w:eastAsia="zh-CN"/>
        </w:rPr>
      </w:pPr>
      <w:r>
        <w:rPr>
          <w:rFonts w:eastAsia="宋体"/>
          <w:lang w:eastAsia="zh-CN"/>
        </w:rPr>
        <w:t xml:space="preserve">For vivo’s proposal </w:t>
      </w:r>
      <w:r w:rsidR="005225D1">
        <w:rPr>
          <w:rFonts w:eastAsia="宋体"/>
          <w:lang w:eastAsia="zh-CN"/>
        </w:rPr>
        <w:t>to i</w:t>
      </w:r>
      <w:r w:rsidRPr="009C5AC3">
        <w:rPr>
          <w:rFonts w:eastAsia="宋体" w:hint="eastAsia"/>
          <w:lang w:eastAsia="zh-CN"/>
        </w:rPr>
        <w:t xml:space="preserve">ntroduce 10 ms level granularity for the response time and reporting intervals in </w:t>
      </w:r>
      <w:proofErr w:type="spellStart"/>
      <w:r w:rsidRPr="009C5AC3">
        <w:rPr>
          <w:rFonts w:eastAsia="宋体"/>
          <w:i/>
          <w:iCs/>
          <w:lang w:eastAsia="zh-CN"/>
        </w:rPr>
        <w:t>CommonIEsRequestLocationInformation</w:t>
      </w:r>
      <w:proofErr w:type="spellEnd"/>
      <w:r>
        <w:rPr>
          <w:rFonts w:eastAsia="宋体"/>
          <w:lang w:eastAsia="zh-CN"/>
        </w:rPr>
        <w:t xml:space="preserve">, suggest </w:t>
      </w:r>
      <w:r w:rsidR="00B02BCC">
        <w:rPr>
          <w:rFonts w:eastAsia="宋体"/>
          <w:lang w:eastAsia="zh-CN"/>
        </w:rPr>
        <w:t xml:space="preserve">delaying the </w:t>
      </w:r>
      <w:r>
        <w:rPr>
          <w:rFonts w:eastAsia="宋体"/>
          <w:lang w:eastAsia="zh-CN"/>
        </w:rPr>
        <w:t>discussion</w:t>
      </w:r>
      <w:r w:rsidR="00B02BCC">
        <w:rPr>
          <w:rFonts w:eastAsia="宋体"/>
          <w:lang w:eastAsia="zh-CN"/>
        </w:rPr>
        <w:t xml:space="preserve"> to WI phase</w:t>
      </w:r>
      <w:r>
        <w:rPr>
          <w:rFonts w:eastAsia="宋体"/>
          <w:lang w:eastAsia="zh-CN"/>
        </w:rPr>
        <w:t xml:space="preserve"> </w:t>
      </w:r>
      <w:r w:rsidR="005225D1">
        <w:rPr>
          <w:rFonts w:eastAsia="宋体"/>
          <w:lang w:eastAsia="zh-CN"/>
        </w:rPr>
        <w:t xml:space="preserve">since the </w:t>
      </w:r>
      <w:r w:rsidR="00B02BCC">
        <w:rPr>
          <w:rFonts w:eastAsia="宋体"/>
          <w:lang w:eastAsia="zh-CN"/>
        </w:rPr>
        <w:t xml:space="preserve">issue </w:t>
      </w:r>
      <w:r w:rsidR="001D0FBE">
        <w:rPr>
          <w:rFonts w:eastAsia="宋体"/>
          <w:lang w:eastAsia="zh-CN"/>
        </w:rPr>
        <w:t xml:space="preserve">is </w:t>
      </w:r>
      <w:r w:rsidR="00B02BCC">
        <w:rPr>
          <w:rFonts w:eastAsia="宋体"/>
          <w:lang w:eastAsia="zh-CN"/>
        </w:rPr>
        <w:t xml:space="preserve">related </w:t>
      </w:r>
      <w:r w:rsidR="005225D1">
        <w:rPr>
          <w:rFonts w:eastAsia="宋体"/>
          <w:lang w:eastAsia="zh-CN"/>
        </w:rPr>
        <w:t xml:space="preserve">a particular value of the </w:t>
      </w:r>
      <w:r>
        <w:rPr>
          <w:rFonts w:eastAsia="宋体"/>
          <w:lang w:eastAsia="zh-CN"/>
        </w:rPr>
        <w:t>parameter</w:t>
      </w:r>
      <w:r w:rsidR="001D0FBE">
        <w:rPr>
          <w:rFonts w:eastAsia="宋体"/>
          <w:lang w:eastAsia="zh-CN"/>
        </w:rPr>
        <w:t xml:space="preserve">, which </w:t>
      </w:r>
      <w:r w:rsidR="00B02BCC">
        <w:rPr>
          <w:rFonts w:eastAsia="宋体"/>
          <w:lang w:eastAsia="zh-CN"/>
        </w:rPr>
        <w:t>is normally</w:t>
      </w:r>
      <w:r>
        <w:rPr>
          <w:rFonts w:eastAsia="宋体"/>
          <w:lang w:eastAsia="zh-CN"/>
        </w:rPr>
        <w:t xml:space="preserve"> </w:t>
      </w:r>
      <w:r w:rsidR="001D0FBE">
        <w:rPr>
          <w:rFonts w:eastAsia="宋体"/>
          <w:lang w:eastAsia="zh-CN"/>
        </w:rPr>
        <w:t>decided</w:t>
      </w:r>
      <w:r>
        <w:rPr>
          <w:rFonts w:eastAsia="宋体"/>
          <w:lang w:eastAsia="zh-CN"/>
        </w:rPr>
        <w:t xml:space="preserve"> in WI phase</w:t>
      </w:r>
      <w:r w:rsidR="006B6770">
        <w:rPr>
          <w:rFonts w:eastAsia="宋体"/>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宋体"/>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3"/>
      </w:pPr>
      <w:bookmarkStart w:id="99" w:name="_Toc54552929"/>
      <w:bookmarkStart w:id="100" w:name="_Toc54553051"/>
      <w:r w:rsidRPr="0020617B">
        <w:rPr>
          <w:highlight w:val="yellow"/>
        </w:rPr>
        <w:t>Proposal 4-</w:t>
      </w:r>
      <w:r>
        <w:rPr>
          <w:highlight w:val="yellow"/>
        </w:rPr>
        <w:t>3a</w:t>
      </w:r>
      <w:bookmarkEnd w:id="99"/>
      <w:bookmarkEnd w:id="100"/>
    </w:p>
    <w:p w14:paraId="3F813AB9" w14:textId="5F43C966" w:rsidR="009C5AC3" w:rsidRDefault="001B327C" w:rsidP="009C5AC3">
      <w:pPr>
        <w:pStyle w:val="aff3"/>
        <w:numPr>
          <w:ilvl w:val="1"/>
          <w:numId w:val="23"/>
        </w:numPr>
        <w:rPr>
          <w:rFonts w:eastAsia="宋体"/>
          <w:szCs w:val="20"/>
          <w:lang w:eastAsia="zh-CN"/>
        </w:rPr>
      </w:pPr>
      <w:r>
        <w:rPr>
          <w:rFonts w:eastAsia="宋体"/>
          <w:szCs w:val="20"/>
          <w:lang w:eastAsia="zh-CN"/>
        </w:rPr>
        <w:t>T</w:t>
      </w:r>
      <w:r w:rsidR="00A422B5">
        <w:rPr>
          <w:rFonts w:eastAsia="宋体"/>
          <w:szCs w:val="20"/>
          <w:lang w:eastAsia="zh-CN"/>
        </w:rPr>
        <w:t>he introduction</w:t>
      </w:r>
      <w:r w:rsidR="009C5AC3" w:rsidRPr="00574EED">
        <w:rPr>
          <w:rFonts w:eastAsia="宋体" w:hint="eastAsia"/>
          <w:szCs w:val="20"/>
          <w:lang w:eastAsia="zh-CN"/>
        </w:rPr>
        <w:t xml:space="preserve"> </w:t>
      </w:r>
      <w:r w:rsidR="00A422B5">
        <w:rPr>
          <w:rFonts w:eastAsia="宋体"/>
          <w:szCs w:val="20"/>
          <w:lang w:eastAsia="zh-CN"/>
        </w:rPr>
        <w:t xml:space="preserve">of </w:t>
      </w:r>
      <w:r w:rsidR="00094944">
        <w:rPr>
          <w:rFonts w:eastAsia="宋体"/>
          <w:szCs w:val="20"/>
          <w:lang w:eastAsia="zh-CN"/>
        </w:rPr>
        <w:t xml:space="preserve">the </w:t>
      </w:r>
      <w:r w:rsidR="009C5AC3" w:rsidRPr="00574EED">
        <w:rPr>
          <w:rFonts w:eastAsia="宋体" w:hint="eastAsia"/>
          <w:szCs w:val="20"/>
          <w:lang w:eastAsia="zh-CN"/>
        </w:rPr>
        <w:t xml:space="preserve">positioning measurement window </w:t>
      </w:r>
      <w:r w:rsidR="00094944" w:rsidRPr="00094944">
        <w:rPr>
          <w:rFonts w:eastAsia="宋体"/>
          <w:szCs w:val="20"/>
          <w:lang w:eastAsia="zh-CN"/>
        </w:rPr>
        <w:t>can be considered for normative work</w:t>
      </w:r>
      <w:r w:rsidR="009C5AC3" w:rsidRPr="00574EED">
        <w:rPr>
          <w:rFonts w:eastAsia="宋体"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C60031" w14:paraId="54AF46BB" w14:textId="77777777" w:rsidTr="007A7561">
        <w:trPr>
          <w:trHeight w:val="253"/>
          <w:jc w:val="center"/>
        </w:trPr>
        <w:tc>
          <w:tcPr>
            <w:tcW w:w="1804" w:type="dxa"/>
          </w:tcPr>
          <w:p w14:paraId="6FCB3506" w14:textId="588CC513" w:rsidR="00C60031" w:rsidRDefault="00C60031" w:rsidP="007A756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1BE1818" w14:textId="2B7156A0" w:rsidR="00C60031" w:rsidRDefault="00C60031" w:rsidP="007A7561">
            <w:pPr>
              <w:spacing w:after="0"/>
              <w:rPr>
                <w:rFonts w:eastAsiaTheme="minorEastAsia"/>
                <w:sz w:val="16"/>
                <w:szCs w:val="16"/>
                <w:lang w:eastAsia="zh-CN"/>
              </w:rPr>
            </w:pPr>
            <w:r>
              <w:rPr>
                <w:rFonts w:eastAsiaTheme="minorEastAsia" w:hint="eastAsia"/>
                <w:sz w:val="16"/>
                <w:szCs w:val="16"/>
                <w:lang w:eastAsia="zh-CN"/>
              </w:rPr>
              <w:t>Support Proposal 4-3a.</w:t>
            </w:r>
          </w:p>
        </w:tc>
      </w:tr>
      <w:tr w:rsidR="00C60031" w14:paraId="76CB94A1" w14:textId="77777777" w:rsidTr="007A7561">
        <w:trPr>
          <w:trHeight w:val="253"/>
          <w:jc w:val="center"/>
        </w:trPr>
        <w:tc>
          <w:tcPr>
            <w:tcW w:w="1804" w:type="dxa"/>
          </w:tcPr>
          <w:p w14:paraId="633950FE" w14:textId="77777777" w:rsidR="00C60031" w:rsidRDefault="00C60031" w:rsidP="007A7561">
            <w:pPr>
              <w:spacing w:after="0"/>
              <w:rPr>
                <w:rFonts w:eastAsiaTheme="minorEastAsia" w:cstheme="minorHAnsi"/>
                <w:sz w:val="16"/>
                <w:szCs w:val="16"/>
                <w:lang w:eastAsia="zh-CN"/>
              </w:rPr>
            </w:pPr>
          </w:p>
        </w:tc>
        <w:tc>
          <w:tcPr>
            <w:tcW w:w="9230" w:type="dxa"/>
          </w:tcPr>
          <w:p w14:paraId="28E5110B" w14:textId="77777777" w:rsidR="00C60031" w:rsidRDefault="00C60031" w:rsidP="007A7561">
            <w:pPr>
              <w:spacing w:after="0"/>
              <w:rPr>
                <w:rFonts w:eastAsiaTheme="minorEastAsia"/>
                <w:sz w:val="16"/>
                <w:szCs w:val="16"/>
                <w:lang w:eastAsia="zh-CN"/>
              </w:rPr>
            </w:pPr>
          </w:p>
        </w:tc>
      </w:tr>
      <w:tr w:rsidR="00C60031" w14:paraId="1A4A7A3C" w14:textId="77777777" w:rsidTr="007A7561">
        <w:trPr>
          <w:trHeight w:val="253"/>
          <w:jc w:val="center"/>
        </w:trPr>
        <w:tc>
          <w:tcPr>
            <w:tcW w:w="1804" w:type="dxa"/>
          </w:tcPr>
          <w:p w14:paraId="7B11E92F" w14:textId="77777777" w:rsidR="00C60031" w:rsidRDefault="00C60031" w:rsidP="007A7561">
            <w:pPr>
              <w:spacing w:after="0"/>
              <w:rPr>
                <w:rFonts w:eastAsiaTheme="minorEastAsia" w:cstheme="minorHAnsi"/>
                <w:sz w:val="16"/>
                <w:szCs w:val="16"/>
                <w:lang w:eastAsia="zh-CN"/>
              </w:rPr>
            </w:pPr>
          </w:p>
        </w:tc>
        <w:tc>
          <w:tcPr>
            <w:tcW w:w="9230" w:type="dxa"/>
          </w:tcPr>
          <w:p w14:paraId="792BA449" w14:textId="77777777" w:rsidR="00C60031" w:rsidRDefault="00C60031" w:rsidP="007A7561">
            <w:pPr>
              <w:spacing w:after="0"/>
              <w:rPr>
                <w:rFonts w:eastAsiaTheme="minorEastAsia"/>
                <w:sz w:val="16"/>
                <w:szCs w:val="16"/>
                <w:lang w:eastAsia="zh-CN"/>
              </w:rPr>
            </w:pPr>
          </w:p>
        </w:tc>
      </w:tr>
      <w:tr w:rsidR="00C60031" w14:paraId="4257E8B8" w14:textId="77777777" w:rsidTr="007A7561">
        <w:trPr>
          <w:trHeight w:val="253"/>
          <w:jc w:val="center"/>
        </w:trPr>
        <w:tc>
          <w:tcPr>
            <w:tcW w:w="1804" w:type="dxa"/>
          </w:tcPr>
          <w:p w14:paraId="3640110F" w14:textId="77777777" w:rsidR="00C60031" w:rsidRDefault="00C60031" w:rsidP="007A7561">
            <w:pPr>
              <w:spacing w:after="0"/>
              <w:rPr>
                <w:rFonts w:eastAsiaTheme="minorEastAsia" w:cstheme="minorHAnsi"/>
                <w:sz w:val="16"/>
                <w:szCs w:val="16"/>
                <w:lang w:eastAsia="zh-CN"/>
              </w:rPr>
            </w:pPr>
          </w:p>
        </w:tc>
        <w:tc>
          <w:tcPr>
            <w:tcW w:w="9230" w:type="dxa"/>
          </w:tcPr>
          <w:p w14:paraId="52DB4E4E" w14:textId="77777777" w:rsidR="00C60031" w:rsidRDefault="00C60031" w:rsidP="007A7561">
            <w:pPr>
              <w:spacing w:after="0"/>
              <w:rPr>
                <w:rFonts w:eastAsiaTheme="minorEastAsia"/>
                <w:sz w:val="16"/>
                <w:szCs w:val="16"/>
                <w:lang w:eastAsia="zh-CN"/>
              </w:rPr>
            </w:pPr>
          </w:p>
        </w:tc>
      </w:tr>
      <w:tr w:rsidR="00C60031" w14:paraId="221A7B99" w14:textId="77777777" w:rsidTr="007A7561">
        <w:trPr>
          <w:trHeight w:val="253"/>
          <w:jc w:val="center"/>
        </w:trPr>
        <w:tc>
          <w:tcPr>
            <w:tcW w:w="1804" w:type="dxa"/>
          </w:tcPr>
          <w:p w14:paraId="4187A147" w14:textId="77777777" w:rsidR="00C60031" w:rsidRDefault="00C60031" w:rsidP="007A7561">
            <w:pPr>
              <w:spacing w:after="0"/>
              <w:rPr>
                <w:rFonts w:eastAsiaTheme="minorEastAsia" w:cstheme="minorHAnsi"/>
                <w:sz w:val="16"/>
                <w:szCs w:val="16"/>
                <w:lang w:eastAsia="zh-CN"/>
              </w:rPr>
            </w:pPr>
          </w:p>
        </w:tc>
        <w:tc>
          <w:tcPr>
            <w:tcW w:w="9230" w:type="dxa"/>
          </w:tcPr>
          <w:p w14:paraId="0B42F0BF" w14:textId="77777777" w:rsidR="00C60031" w:rsidRDefault="00C60031" w:rsidP="007A7561">
            <w:pPr>
              <w:spacing w:after="0"/>
              <w:rPr>
                <w:rFonts w:eastAsiaTheme="minorEastAsia"/>
                <w:sz w:val="16"/>
                <w:szCs w:val="16"/>
                <w:lang w:eastAsia="zh-CN"/>
              </w:rPr>
            </w:pPr>
          </w:p>
        </w:tc>
      </w:tr>
      <w:tr w:rsidR="00C60031" w14:paraId="2F2B0E40" w14:textId="77777777" w:rsidTr="007A7561">
        <w:trPr>
          <w:trHeight w:val="253"/>
          <w:jc w:val="center"/>
        </w:trPr>
        <w:tc>
          <w:tcPr>
            <w:tcW w:w="1804" w:type="dxa"/>
          </w:tcPr>
          <w:p w14:paraId="6D045680" w14:textId="77777777" w:rsidR="00C60031" w:rsidRDefault="00C60031" w:rsidP="007A7561">
            <w:pPr>
              <w:spacing w:after="0"/>
              <w:rPr>
                <w:rFonts w:eastAsiaTheme="minorEastAsia" w:cstheme="minorHAnsi"/>
                <w:sz w:val="16"/>
                <w:szCs w:val="16"/>
                <w:lang w:eastAsia="zh-CN"/>
              </w:rPr>
            </w:pPr>
          </w:p>
        </w:tc>
        <w:tc>
          <w:tcPr>
            <w:tcW w:w="9230" w:type="dxa"/>
          </w:tcPr>
          <w:p w14:paraId="5A7755FF" w14:textId="77777777" w:rsidR="00C60031" w:rsidRDefault="00C60031"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3"/>
      </w:pPr>
      <w:bookmarkStart w:id="101" w:name="_Toc54552930"/>
      <w:bookmarkStart w:id="102" w:name="_Toc54553052"/>
      <w:r w:rsidRPr="0020617B">
        <w:rPr>
          <w:highlight w:val="yellow"/>
        </w:rPr>
        <w:t>Proposal 4-</w:t>
      </w:r>
      <w:r>
        <w:rPr>
          <w:highlight w:val="yellow"/>
        </w:rPr>
        <w:t>3</w:t>
      </w:r>
      <w:r w:rsidR="00DE38AA">
        <w:rPr>
          <w:highlight w:val="yellow"/>
        </w:rPr>
        <w:t>b</w:t>
      </w:r>
      <w:bookmarkEnd w:id="101"/>
      <w:bookmarkEnd w:id="102"/>
    </w:p>
    <w:p w14:paraId="0EB3D371" w14:textId="7347AEED" w:rsidR="0065282C" w:rsidRDefault="001B327C" w:rsidP="0065282C">
      <w:pPr>
        <w:pStyle w:val="3GPPAgreements"/>
        <w:numPr>
          <w:ilvl w:val="1"/>
          <w:numId w:val="23"/>
        </w:numPr>
      </w:pPr>
      <w:r>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C60031" w14:paraId="7493FDDE" w14:textId="77777777" w:rsidTr="007A7561">
        <w:trPr>
          <w:trHeight w:val="253"/>
          <w:jc w:val="center"/>
        </w:trPr>
        <w:tc>
          <w:tcPr>
            <w:tcW w:w="1804" w:type="dxa"/>
          </w:tcPr>
          <w:p w14:paraId="0CFF38FF" w14:textId="76AC8040" w:rsidR="00C60031" w:rsidRDefault="00C60031" w:rsidP="007A7561">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63A45C9" w14:textId="52C10B50" w:rsidR="00C60031" w:rsidRDefault="00C60031" w:rsidP="007A7561">
            <w:pPr>
              <w:spacing w:after="0"/>
              <w:rPr>
                <w:rFonts w:eastAsiaTheme="minorEastAsia"/>
                <w:sz w:val="16"/>
                <w:szCs w:val="16"/>
                <w:lang w:eastAsia="zh-CN"/>
              </w:rPr>
            </w:pPr>
            <w:r>
              <w:rPr>
                <w:rFonts w:eastAsiaTheme="minorEastAsia" w:hint="eastAsia"/>
                <w:sz w:val="16"/>
                <w:szCs w:val="16"/>
                <w:lang w:eastAsia="zh-CN"/>
              </w:rPr>
              <w:t>Support Proposal 4-3b.</w:t>
            </w:r>
          </w:p>
        </w:tc>
      </w:tr>
      <w:tr w:rsidR="00C60031" w14:paraId="256CEC46" w14:textId="77777777" w:rsidTr="007A7561">
        <w:trPr>
          <w:trHeight w:val="253"/>
          <w:jc w:val="center"/>
        </w:trPr>
        <w:tc>
          <w:tcPr>
            <w:tcW w:w="1804" w:type="dxa"/>
          </w:tcPr>
          <w:p w14:paraId="6C7F2349" w14:textId="77777777" w:rsidR="00C60031" w:rsidRDefault="00C60031" w:rsidP="007A7561">
            <w:pPr>
              <w:spacing w:after="0"/>
              <w:rPr>
                <w:rFonts w:eastAsiaTheme="minorEastAsia" w:cstheme="minorHAnsi"/>
                <w:sz w:val="16"/>
                <w:szCs w:val="16"/>
                <w:lang w:eastAsia="zh-CN"/>
              </w:rPr>
            </w:pPr>
          </w:p>
        </w:tc>
        <w:tc>
          <w:tcPr>
            <w:tcW w:w="9230" w:type="dxa"/>
          </w:tcPr>
          <w:p w14:paraId="64798840" w14:textId="77777777" w:rsidR="00C60031" w:rsidRDefault="00C60031" w:rsidP="007A7561">
            <w:pPr>
              <w:spacing w:after="0"/>
              <w:rPr>
                <w:rFonts w:eastAsiaTheme="minorEastAsia"/>
                <w:sz w:val="16"/>
                <w:szCs w:val="16"/>
                <w:lang w:eastAsia="zh-CN"/>
              </w:rPr>
            </w:pPr>
          </w:p>
        </w:tc>
      </w:tr>
      <w:tr w:rsidR="00C60031" w14:paraId="692CA4F5" w14:textId="77777777" w:rsidTr="007A7561">
        <w:trPr>
          <w:trHeight w:val="253"/>
          <w:jc w:val="center"/>
        </w:trPr>
        <w:tc>
          <w:tcPr>
            <w:tcW w:w="1804" w:type="dxa"/>
          </w:tcPr>
          <w:p w14:paraId="5EB0F7EB" w14:textId="77777777" w:rsidR="00C60031" w:rsidRDefault="00C60031" w:rsidP="007A7561">
            <w:pPr>
              <w:spacing w:after="0"/>
              <w:rPr>
                <w:rFonts w:eastAsiaTheme="minorEastAsia" w:cstheme="minorHAnsi"/>
                <w:sz w:val="16"/>
                <w:szCs w:val="16"/>
                <w:lang w:eastAsia="zh-CN"/>
              </w:rPr>
            </w:pPr>
          </w:p>
        </w:tc>
        <w:tc>
          <w:tcPr>
            <w:tcW w:w="9230" w:type="dxa"/>
          </w:tcPr>
          <w:p w14:paraId="4623DEF1" w14:textId="77777777" w:rsidR="00C60031" w:rsidRDefault="00C60031" w:rsidP="007A7561">
            <w:pPr>
              <w:spacing w:after="0"/>
              <w:rPr>
                <w:rFonts w:eastAsiaTheme="minorEastAsia"/>
                <w:sz w:val="16"/>
                <w:szCs w:val="16"/>
                <w:lang w:eastAsia="zh-CN"/>
              </w:rPr>
            </w:pPr>
          </w:p>
        </w:tc>
      </w:tr>
      <w:tr w:rsidR="00C60031" w14:paraId="758A132E" w14:textId="77777777" w:rsidTr="007A7561">
        <w:trPr>
          <w:trHeight w:val="253"/>
          <w:jc w:val="center"/>
        </w:trPr>
        <w:tc>
          <w:tcPr>
            <w:tcW w:w="1804" w:type="dxa"/>
          </w:tcPr>
          <w:p w14:paraId="70C129EF" w14:textId="77777777" w:rsidR="00C60031" w:rsidRDefault="00C60031" w:rsidP="007A7561">
            <w:pPr>
              <w:spacing w:after="0"/>
              <w:rPr>
                <w:rFonts w:eastAsiaTheme="minorEastAsia" w:cstheme="minorHAnsi"/>
                <w:sz w:val="16"/>
                <w:szCs w:val="16"/>
                <w:lang w:eastAsia="zh-CN"/>
              </w:rPr>
            </w:pPr>
          </w:p>
        </w:tc>
        <w:tc>
          <w:tcPr>
            <w:tcW w:w="9230" w:type="dxa"/>
          </w:tcPr>
          <w:p w14:paraId="3D72BB59" w14:textId="77777777" w:rsidR="00C60031" w:rsidRDefault="00C60031" w:rsidP="007A7561">
            <w:pPr>
              <w:spacing w:after="0"/>
              <w:rPr>
                <w:rFonts w:eastAsiaTheme="minorEastAsia"/>
                <w:sz w:val="16"/>
                <w:szCs w:val="16"/>
                <w:lang w:eastAsia="zh-CN"/>
              </w:rPr>
            </w:pPr>
          </w:p>
        </w:tc>
      </w:tr>
      <w:tr w:rsidR="00C60031" w14:paraId="3BD1D6C2" w14:textId="77777777" w:rsidTr="007A7561">
        <w:trPr>
          <w:trHeight w:val="253"/>
          <w:jc w:val="center"/>
        </w:trPr>
        <w:tc>
          <w:tcPr>
            <w:tcW w:w="1804" w:type="dxa"/>
          </w:tcPr>
          <w:p w14:paraId="4D0EC159" w14:textId="77777777" w:rsidR="00C60031" w:rsidRDefault="00C60031" w:rsidP="007A7561">
            <w:pPr>
              <w:spacing w:after="0"/>
              <w:rPr>
                <w:rFonts w:eastAsiaTheme="minorEastAsia" w:cstheme="minorHAnsi"/>
                <w:sz w:val="16"/>
                <w:szCs w:val="16"/>
                <w:lang w:eastAsia="zh-CN"/>
              </w:rPr>
            </w:pPr>
          </w:p>
        </w:tc>
        <w:tc>
          <w:tcPr>
            <w:tcW w:w="9230" w:type="dxa"/>
          </w:tcPr>
          <w:p w14:paraId="4A1C5410" w14:textId="77777777" w:rsidR="00C60031" w:rsidRDefault="00C60031" w:rsidP="007A7561">
            <w:pPr>
              <w:spacing w:after="0"/>
              <w:rPr>
                <w:rFonts w:eastAsiaTheme="minorEastAsia"/>
                <w:sz w:val="16"/>
                <w:szCs w:val="16"/>
                <w:lang w:eastAsia="zh-CN"/>
              </w:rPr>
            </w:pPr>
          </w:p>
        </w:tc>
      </w:tr>
      <w:tr w:rsidR="00C60031" w14:paraId="41C96991" w14:textId="77777777" w:rsidTr="007A7561">
        <w:trPr>
          <w:trHeight w:val="253"/>
          <w:jc w:val="center"/>
        </w:trPr>
        <w:tc>
          <w:tcPr>
            <w:tcW w:w="1804" w:type="dxa"/>
          </w:tcPr>
          <w:p w14:paraId="7C28AE5C" w14:textId="77777777" w:rsidR="00C60031" w:rsidRDefault="00C60031" w:rsidP="007A7561">
            <w:pPr>
              <w:spacing w:after="0"/>
              <w:rPr>
                <w:rFonts w:eastAsiaTheme="minorEastAsia" w:cstheme="minorHAnsi"/>
                <w:sz w:val="16"/>
                <w:szCs w:val="16"/>
                <w:lang w:eastAsia="zh-CN"/>
              </w:rPr>
            </w:pPr>
          </w:p>
        </w:tc>
        <w:tc>
          <w:tcPr>
            <w:tcW w:w="9230" w:type="dxa"/>
          </w:tcPr>
          <w:p w14:paraId="3FB5F01D" w14:textId="77777777" w:rsidR="00C60031" w:rsidRDefault="00C60031"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3"/>
      </w:pPr>
      <w:bookmarkStart w:id="103" w:name="_Toc54552931"/>
      <w:bookmarkStart w:id="104" w:name="_Toc54553053"/>
      <w:r w:rsidRPr="0020617B">
        <w:rPr>
          <w:highlight w:val="yellow"/>
        </w:rPr>
        <w:t>Proposal 4-</w:t>
      </w:r>
      <w:r>
        <w:rPr>
          <w:highlight w:val="yellow"/>
        </w:rPr>
        <w:t>3</w:t>
      </w:r>
      <w:r w:rsidR="00DE38AA">
        <w:rPr>
          <w:highlight w:val="yellow"/>
        </w:rPr>
        <w:t>c</w:t>
      </w:r>
      <w:bookmarkEnd w:id="103"/>
      <w:bookmarkEnd w:id="104"/>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6C5B0EBE" w:rsidR="0065282C" w:rsidRDefault="007375BC" w:rsidP="007A756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D33DA92" w14:textId="7BAC395E" w:rsidR="00360F4C" w:rsidRDefault="00360F4C" w:rsidP="00300147">
            <w:pPr>
              <w:pStyle w:val="3GPPAgreements"/>
              <w:numPr>
                <w:ilvl w:val="0"/>
                <w:numId w:val="0"/>
              </w:numPr>
              <w:ind w:left="284" w:hanging="284"/>
            </w:pPr>
            <w:r>
              <w:t>The proposal can be generalized as follows.</w:t>
            </w:r>
            <w:r w:rsidR="00300147">
              <w:t xml:space="preserve"> We agree that enhancements for reporting are needed, but more</w:t>
            </w:r>
            <w:r w:rsidR="00FD497B">
              <w:t xml:space="preserve"> </w:t>
            </w:r>
            <w:r w:rsidR="00300147">
              <w:t>general scope is desired</w:t>
            </w:r>
            <w:r w:rsidR="00743AD2">
              <w:t xml:space="preserve"> since other enhancements may have an impact on the reporting procedure.</w:t>
            </w:r>
          </w:p>
          <w:p w14:paraId="4E06F7C2" w14:textId="77777777" w:rsidR="00360F4C" w:rsidRDefault="00360F4C" w:rsidP="00360F4C">
            <w:pPr>
              <w:pStyle w:val="3GPPAgreements"/>
              <w:numPr>
                <w:ilvl w:val="0"/>
                <w:numId w:val="0"/>
              </w:numPr>
              <w:ind w:left="568"/>
            </w:pPr>
          </w:p>
          <w:p w14:paraId="7C518A34" w14:textId="79550753" w:rsidR="007375BC" w:rsidRDefault="007375BC" w:rsidP="00360F4C">
            <w:pPr>
              <w:pStyle w:val="3GPPAgreements"/>
              <w:numPr>
                <w:ilvl w:val="0"/>
                <w:numId w:val="0"/>
              </w:numPr>
              <w:ind w:left="568"/>
            </w:pPr>
            <w:r>
              <w:t xml:space="preserve">The </w:t>
            </w:r>
            <w:r>
              <w:rPr>
                <w:rFonts w:hint="eastAsia"/>
              </w:rPr>
              <w:t xml:space="preserve">enhancements in the reporting of the positioning measurements (from the UE and the gNB) </w:t>
            </w:r>
            <w:r w:rsidRPr="00433B5C">
              <w:rPr>
                <w:rFonts w:hint="eastAsia"/>
                <w:strike/>
                <w:color w:val="FF0000"/>
              </w:rPr>
              <w:t>to enable reporting measurements of each Measurement Occasion (MO)</w:t>
            </w:r>
            <w:r>
              <w:t xml:space="preserve"> </w:t>
            </w:r>
            <w:r w:rsidRPr="0052496D">
              <w:t>can be considered for normative work</w:t>
            </w:r>
            <w:r>
              <w:t>, which include</w:t>
            </w:r>
            <w:r w:rsidR="00F336DF">
              <w:t xml:space="preserve"> </w:t>
            </w:r>
            <w:r w:rsidR="00F336DF" w:rsidRPr="00F336DF">
              <w:rPr>
                <w:color w:val="FF0000"/>
              </w:rPr>
              <w:t>but not limited to the following</w:t>
            </w:r>
          </w:p>
          <w:p w14:paraId="5F2FDE68" w14:textId="77777777" w:rsidR="007375BC" w:rsidRDefault="007375BC" w:rsidP="007375BC">
            <w:pPr>
              <w:pStyle w:val="3GPPAgreements"/>
              <w:numPr>
                <w:ilvl w:val="2"/>
                <w:numId w:val="23"/>
              </w:numPr>
            </w:pPr>
            <w:r>
              <w:rPr>
                <w:rFonts w:hint="eastAsia"/>
              </w:rPr>
              <w:t xml:space="preserve">Introduce additional reporting periodicities, </w:t>
            </w:r>
          </w:p>
          <w:p w14:paraId="4A741CD0" w14:textId="77777777" w:rsidR="007375BC" w:rsidRDefault="007375BC" w:rsidP="007375BC">
            <w:pPr>
              <w:pStyle w:val="3GPPAgreements"/>
              <w:numPr>
                <w:ilvl w:val="2"/>
                <w:numId w:val="23"/>
              </w:numPr>
            </w:pPr>
            <w:r>
              <w:rPr>
                <w:rFonts w:hint="eastAsia"/>
              </w:rPr>
              <w:t xml:space="preserve">Enable multiple measurement reporting from different timestamps derived on the same TRP/PRS resources </w:t>
            </w:r>
          </w:p>
          <w:p w14:paraId="292AD17B" w14:textId="77777777" w:rsidR="0065282C" w:rsidRPr="007375BC" w:rsidRDefault="0065282C" w:rsidP="007A7561">
            <w:pPr>
              <w:spacing w:after="0"/>
              <w:rPr>
                <w:rFonts w:eastAsiaTheme="minorEastAsia"/>
                <w:sz w:val="16"/>
                <w:szCs w:val="16"/>
                <w:lang w:val="en-US" w:eastAsia="zh-CN"/>
              </w:rPr>
            </w:pPr>
          </w:p>
        </w:tc>
      </w:tr>
      <w:tr w:rsidR="0021507B" w14:paraId="59B3D05C" w14:textId="77777777" w:rsidTr="007A7561">
        <w:trPr>
          <w:trHeight w:val="253"/>
          <w:jc w:val="center"/>
        </w:trPr>
        <w:tc>
          <w:tcPr>
            <w:tcW w:w="1804" w:type="dxa"/>
          </w:tcPr>
          <w:p w14:paraId="75F1402E" w14:textId="0B4A03CD" w:rsidR="0021507B" w:rsidRDefault="0021507B"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381614" w14:textId="31808592" w:rsidR="0021507B" w:rsidRDefault="0021507B" w:rsidP="007A7561">
            <w:pPr>
              <w:spacing w:after="0"/>
              <w:rPr>
                <w:rFonts w:eastAsiaTheme="minorEastAsia"/>
                <w:sz w:val="16"/>
                <w:szCs w:val="16"/>
                <w:lang w:eastAsia="zh-CN"/>
              </w:rPr>
            </w:pPr>
            <w:r>
              <w:rPr>
                <w:rFonts w:eastAsiaTheme="minorEastAsia" w:hint="eastAsia"/>
                <w:sz w:val="16"/>
                <w:szCs w:val="16"/>
                <w:lang w:eastAsia="zh-CN"/>
              </w:rPr>
              <w:t>Support Proposal 4-3c.</w:t>
            </w:r>
          </w:p>
        </w:tc>
      </w:tr>
      <w:tr w:rsidR="0021507B" w14:paraId="7D2A54E0" w14:textId="77777777" w:rsidTr="007A7561">
        <w:trPr>
          <w:trHeight w:val="253"/>
          <w:jc w:val="center"/>
        </w:trPr>
        <w:tc>
          <w:tcPr>
            <w:tcW w:w="1804" w:type="dxa"/>
          </w:tcPr>
          <w:p w14:paraId="624D441E" w14:textId="77777777" w:rsidR="0021507B" w:rsidRDefault="0021507B" w:rsidP="007A7561">
            <w:pPr>
              <w:spacing w:after="0"/>
              <w:rPr>
                <w:rFonts w:eastAsiaTheme="minorEastAsia" w:cstheme="minorHAnsi"/>
                <w:sz w:val="16"/>
                <w:szCs w:val="16"/>
                <w:lang w:eastAsia="zh-CN"/>
              </w:rPr>
            </w:pPr>
          </w:p>
        </w:tc>
        <w:tc>
          <w:tcPr>
            <w:tcW w:w="9230" w:type="dxa"/>
          </w:tcPr>
          <w:p w14:paraId="493B25EA" w14:textId="77777777" w:rsidR="0021507B" w:rsidRDefault="0021507B" w:rsidP="007A7561">
            <w:pPr>
              <w:spacing w:after="0"/>
              <w:rPr>
                <w:rFonts w:eastAsiaTheme="minorEastAsia"/>
                <w:sz w:val="16"/>
                <w:szCs w:val="16"/>
                <w:lang w:eastAsia="zh-CN"/>
              </w:rPr>
            </w:pPr>
          </w:p>
        </w:tc>
      </w:tr>
      <w:tr w:rsidR="0021507B" w14:paraId="0CE74BDB" w14:textId="77777777" w:rsidTr="007A7561">
        <w:trPr>
          <w:trHeight w:val="253"/>
          <w:jc w:val="center"/>
        </w:trPr>
        <w:tc>
          <w:tcPr>
            <w:tcW w:w="1804" w:type="dxa"/>
          </w:tcPr>
          <w:p w14:paraId="5C071188" w14:textId="77777777" w:rsidR="0021507B" w:rsidRDefault="0021507B" w:rsidP="007A7561">
            <w:pPr>
              <w:spacing w:after="0"/>
              <w:rPr>
                <w:rFonts w:eastAsiaTheme="minorEastAsia" w:cstheme="minorHAnsi"/>
                <w:sz w:val="16"/>
                <w:szCs w:val="16"/>
                <w:lang w:eastAsia="zh-CN"/>
              </w:rPr>
            </w:pPr>
          </w:p>
        </w:tc>
        <w:tc>
          <w:tcPr>
            <w:tcW w:w="9230" w:type="dxa"/>
          </w:tcPr>
          <w:p w14:paraId="16386780" w14:textId="77777777" w:rsidR="0021507B" w:rsidRDefault="0021507B" w:rsidP="007A7561">
            <w:pPr>
              <w:spacing w:after="0"/>
              <w:rPr>
                <w:rFonts w:eastAsiaTheme="minorEastAsia"/>
                <w:sz w:val="16"/>
                <w:szCs w:val="16"/>
                <w:lang w:eastAsia="zh-CN"/>
              </w:rPr>
            </w:pPr>
          </w:p>
        </w:tc>
      </w:tr>
      <w:tr w:rsidR="0021507B" w14:paraId="436A5971" w14:textId="77777777" w:rsidTr="007A7561">
        <w:trPr>
          <w:trHeight w:val="253"/>
          <w:jc w:val="center"/>
        </w:trPr>
        <w:tc>
          <w:tcPr>
            <w:tcW w:w="1804" w:type="dxa"/>
          </w:tcPr>
          <w:p w14:paraId="2055C66F" w14:textId="77777777" w:rsidR="0021507B" w:rsidRDefault="0021507B" w:rsidP="007A7561">
            <w:pPr>
              <w:spacing w:after="0"/>
              <w:rPr>
                <w:rFonts w:eastAsiaTheme="minorEastAsia" w:cstheme="minorHAnsi"/>
                <w:sz w:val="16"/>
                <w:szCs w:val="16"/>
                <w:lang w:eastAsia="zh-CN"/>
              </w:rPr>
            </w:pPr>
          </w:p>
        </w:tc>
        <w:tc>
          <w:tcPr>
            <w:tcW w:w="9230" w:type="dxa"/>
          </w:tcPr>
          <w:p w14:paraId="15AA5ACE" w14:textId="77777777" w:rsidR="0021507B" w:rsidRDefault="0021507B" w:rsidP="007A7561">
            <w:pPr>
              <w:spacing w:after="0"/>
              <w:rPr>
                <w:rFonts w:eastAsiaTheme="minorEastAsia"/>
                <w:sz w:val="16"/>
                <w:szCs w:val="16"/>
                <w:lang w:eastAsia="zh-CN"/>
              </w:rPr>
            </w:pPr>
          </w:p>
        </w:tc>
      </w:tr>
      <w:tr w:rsidR="0021507B" w14:paraId="5C9F6A57" w14:textId="77777777" w:rsidTr="007A7561">
        <w:trPr>
          <w:trHeight w:val="253"/>
          <w:jc w:val="center"/>
        </w:trPr>
        <w:tc>
          <w:tcPr>
            <w:tcW w:w="1804" w:type="dxa"/>
          </w:tcPr>
          <w:p w14:paraId="61F61E43" w14:textId="77777777" w:rsidR="0021507B" w:rsidRDefault="0021507B" w:rsidP="007A7561">
            <w:pPr>
              <w:spacing w:after="0"/>
              <w:rPr>
                <w:rFonts w:eastAsiaTheme="minorEastAsia" w:cstheme="minorHAnsi"/>
                <w:sz w:val="16"/>
                <w:szCs w:val="16"/>
                <w:lang w:eastAsia="zh-CN"/>
              </w:rPr>
            </w:pPr>
          </w:p>
        </w:tc>
        <w:tc>
          <w:tcPr>
            <w:tcW w:w="9230" w:type="dxa"/>
          </w:tcPr>
          <w:p w14:paraId="39F3E4DB" w14:textId="77777777" w:rsidR="0021507B" w:rsidRDefault="0021507B"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3"/>
      </w:pPr>
      <w:bookmarkStart w:id="105" w:name="_Toc54552932"/>
      <w:bookmarkStart w:id="106" w:name="_Toc54553054"/>
      <w:r w:rsidRPr="0020617B">
        <w:rPr>
          <w:highlight w:val="yellow"/>
        </w:rPr>
        <w:t>Proposal 4-</w:t>
      </w:r>
      <w:r>
        <w:rPr>
          <w:highlight w:val="yellow"/>
        </w:rPr>
        <w:t>3</w:t>
      </w:r>
      <w:r w:rsidR="00DE38AA">
        <w:rPr>
          <w:highlight w:val="yellow"/>
        </w:rPr>
        <w:t>d</w:t>
      </w:r>
      <w:bookmarkEnd w:id="105"/>
      <w:bookmarkEnd w:id="106"/>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lastRenderedPageBreak/>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宋体"/>
          <w:lang w:val="en-US" w:eastAsia="zh-CN"/>
        </w:rPr>
      </w:pPr>
    </w:p>
    <w:p w14:paraId="4C4FE47D" w14:textId="77777777" w:rsidR="0065282C" w:rsidRDefault="0065282C" w:rsidP="0065282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5D28F49F" w:rsidR="0065282C" w:rsidRDefault="00BA3381" w:rsidP="007A756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7F013E3" w14:textId="3B66177E" w:rsidR="0065282C" w:rsidRDefault="00BA3381" w:rsidP="007A756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3F0859" w14:paraId="6B1C8097" w14:textId="77777777" w:rsidTr="007A7561">
        <w:trPr>
          <w:trHeight w:val="253"/>
          <w:jc w:val="center"/>
        </w:trPr>
        <w:tc>
          <w:tcPr>
            <w:tcW w:w="1804" w:type="dxa"/>
          </w:tcPr>
          <w:p w14:paraId="2018BDE4" w14:textId="2BCBDB6A" w:rsidR="003F0859" w:rsidRDefault="003F0859" w:rsidP="007A756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398E7F" w14:textId="46AD485A" w:rsidR="003F0859" w:rsidRDefault="003F0859" w:rsidP="007A7561">
            <w:pPr>
              <w:spacing w:after="0"/>
              <w:rPr>
                <w:rFonts w:eastAsiaTheme="minorEastAsia"/>
                <w:sz w:val="16"/>
                <w:szCs w:val="16"/>
                <w:lang w:eastAsia="zh-CN"/>
              </w:rPr>
            </w:pPr>
            <w:r>
              <w:rPr>
                <w:rFonts w:eastAsiaTheme="minorEastAsia" w:hint="eastAsia"/>
                <w:sz w:val="16"/>
                <w:szCs w:val="16"/>
                <w:lang w:eastAsia="zh-CN"/>
              </w:rPr>
              <w:t>Support Proposal 4-3d.</w:t>
            </w:r>
          </w:p>
        </w:tc>
      </w:tr>
      <w:tr w:rsidR="003F0859" w14:paraId="1E5C9E75" w14:textId="77777777" w:rsidTr="007A7561">
        <w:trPr>
          <w:trHeight w:val="253"/>
          <w:jc w:val="center"/>
        </w:trPr>
        <w:tc>
          <w:tcPr>
            <w:tcW w:w="1804" w:type="dxa"/>
          </w:tcPr>
          <w:p w14:paraId="3F7E14C5" w14:textId="77777777" w:rsidR="003F0859" w:rsidRDefault="003F0859" w:rsidP="007A7561">
            <w:pPr>
              <w:spacing w:after="0"/>
              <w:rPr>
                <w:rFonts w:eastAsiaTheme="minorEastAsia" w:cstheme="minorHAnsi"/>
                <w:sz w:val="16"/>
                <w:szCs w:val="16"/>
                <w:lang w:eastAsia="zh-CN"/>
              </w:rPr>
            </w:pPr>
          </w:p>
        </w:tc>
        <w:tc>
          <w:tcPr>
            <w:tcW w:w="9230" w:type="dxa"/>
          </w:tcPr>
          <w:p w14:paraId="62EFA367" w14:textId="77777777" w:rsidR="003F0859" w:rsidRDefault="003F0859" w:rsidP="007A7561">
            <w:pPr>
              <w:spacing w:after="0"/>
              <w:rPr>
                <w:rFonts w:eastAsiaTheme="minorEastAsia"/>
                <w:sz w:val="16"/>
                <w:szCs w:val="16"/>
                <w:lang w:eastAsia="zh-CN"/>
              </w:rPr>
            </w:pPr>
          </w:p>
        </w:tc>
      </w:tr>
      <w:tr w:rsidR="003F0859" w14:paraId="31B78E9B" w14:textId="77777777" w:rsidTr="007A7561">
        <w:trPr>
          <w:trHeight w:val="370"/>
          <w:jc w:val="center"/>
        </w:trPr>
        <w:tc>
          <w:tcPr>
            <w:tcW w:w="1804" w:type="dxa"/>
          </w:tcPr>
          <w:p w14:paraId="6237A187" w14:textId="77777777" w:rsidR="003F0859" w:rsidRDefault="003F0859" w:rsidP="007A7561">
            <w:pPr>
              <w:spacing w:after="0"/>
              <w:rPr>
                <w:rFonts w:eastAsiaTheme="minorEastAsia" w:cstheme="minorHAnsi"/>
                <w:sz w:val="16"/>
                <w:szCs w:val="16"/>
                <w:lang w:eastAsia="zh-CN"/>
              </w:rPr>
            </w:pPr>
          </w:p>
        </w:tc>
        <w:tc>
          <w:tcPr>
            <w:tcW w:w="9230" w:type="dxa"/>
          </w:tcPr>
          <w:p w14:paraId="0B3CACA3" w14:textId="77777777" w:rsidR="003F0859" w:rsidRDefault="003F0859" w:rsidP="007A7561">
            <w:pPr>
              <w:spacing w:after="0"/>
              <w:rPr>
                <w:rFonts w:eastAsiaTheme="minorEastAsia"/>
                <w:sz w:val="16"/>
                <w:szCs w:val="16"/>
                <w:lang w:eastAsia="zh-CN"/>
              </w:rPr>
            </w:pPr>
          </w:p>
        </w:tc>
      </w:tr>
      <w:tr w:rsidR="003F0859" w14:paraId="4705ACF0" w14:textId="77777777" w:rsidTr="007A7561">
        <w:trPr>
          <w:trHeight w:val="253"/>
          <w:jc w:val="center"/>
        </w:trPr>
        <w:tc>
          <w:tcPr>
            <w:tcW w:w="1804" w:type="dxa"/>
          </w:tcPr>
          <w:p w14:paraId="69E69C49" w14:textId="77777777" w:rsidR="003F0859" w:rsidRDefault="003F0859" w:rsidP="007A7561">
            <w:pPr>
              <w:spacing w:after="0"/>
              <w:rPr>
                <w:rFonts w:eastAsiaTheme="minorEastAsia" w:cstheme="minorHAnsi"/>
                <w:sz w:val="16"/>
                <w:szCs w:val="16"/>
                <w:lang w:eastAsia="zh-CN"/>
              </w:rPr>
            </w:pPr>
          </w:p>
        </w:tc>
        <w:tc>
          <w:tcPr>
            <w:tcW w:w="9230" w:type="dxa"/>
          </w:tcPr>
          <w:p w14:paraId="4F067D67" w14:textId="77777777" w:rsidR="003F0859" w:rsidRDefault="003F0859" w:rsidP="007A7561">
            <w:pPr>
              <w:spacing w:after="0"/>
              <w:rPr>
                <w:rFonts w:eastAsiaTheme="minorEastAsia"/>
                <w:sz w:val="16"/>
                <w:szCs w:val="16"/>
                <w:lang w:eastAsia="zh-CN"/>
              </w:rPr>
            </w:pPr>
          </w:p>
        </w:tc>
      </w:tr>
      <w:tr w:rsidR="003F0859" w14:paraId="46C9087E" w14:textId="77777777" w:rsidTr="007A7561">
        <w:trPr>
          <w:trHeight w:val="253"/>
          <w:jc w:val="center"/>
        </w:trPr>
        <w:tc>
          <w:tcPr>
            <w:tcW w:w="1804" w:type="dxa"/>
          </w:tcPr>
          <w:p w14:paraId="3FC848D5" w14:textId="77777777" w:rsidR="003F0859" w:rsidRDefault="003F0859" w:rsidP="007A7561">
            <w:pPr>
              <w:spacing w:after="0"/>
              <w:rPr>
                <w:rFonts w:eastAsiaTheme="minorEastAsia" w:cstheme="minorHAnsi"/>
                <w:sz w:val="16"/>
                <w:szCs w:val="16"/>
                <w:lang w:eastAsia="zh-CN"/>
              </w:rPr>
            </w:pPr>
          </w:p>
        </w:tc>
        <w:tc>
          <w:tcPr>
            <w:tcW w:w="9230" w:type="dxa"/>
          </w:tcPr>
          <w:p w14:paraId="019EDE76" w14:textId="77777777" w:rsidR="003F0859" w:rsidRDefault="003F0859"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1"/>
        <w:numPr>
          <w:ilvl w:val="0"/>
          <w:numId w:val="32"/>
        </w:numPr>
      </w:pPr>
      <w:bookmarkStart w:id="107" w:name="_Toc48211460"/>
      <w:bookmarkStart w:id="108" w:name="_Toc54552933"/>
      <w:bookmarkStart w:id="109" w:name="_Toc54553055"/>
      <w:r>
        <w:t>Enhancements of positioning methods and measurement procedure</w:t>
      </w:r>
      <w:bookmarkEnd w:id="107"/>
      <w:bookmarkEnd w:id="108"/>
      <w:bookmarkEnd w:id="109"/>
    </w:p>
    <w:p w14:paraId="433B1770" w14:textId="77777777" w:rsidR="00326F55" w:rsidRDefault="00A33E9B">
      <w:pPr>
        <w:pStyle w:val="2"/>
        <w:tabs>
          <w:tab w:val="left" w:pos="432"/>
        </w:tabs>
        <w:ind w:left="576" w:hanging="576"/>
      </w:pPr>
      <w:bookmarkStart w:id="110" w:name="_Toc48211461"/>
      <w:bookmarkStart w:id="111" w:name="_Toc54552934"/>
      <w:bookmarkStart w:id="112" w:name="_Toc54553056"/>
      <w:r>
        <w:t>UE positioning in idle/inactive states</w:t>
      </w:r>
      <w:bookmarkEnd w:id="110"/>
      <w:bookmarkEnd w:id="111"/>
      <w:bookmarkEnd w:id="112"/>
    </w:p>
    <w:p w14:paraId="4CFF04DE"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af8"/>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0D2C07">
            <w:pPr>
              <w:numPr>
                <w:ilvl w:val="1"/>
                <w:numId w:val="35"/>
              </w:numPr>
              <w:spacing w:after="0" w:line="240" w:lineRule="auto"/>
              <w:rPr>
                <w:lang w:eastAsia="x-none"/>
              </w:rPr>
            </w:pPr>
            <w:proofErr w:type="spellStart"/>
            <w:r>
              <w:rPr>
                <w:lang w:eastAsia="x-none"/>
              </w:rPr>
              <w:t>Signaling</w:t>
            </w:r>
            <w:proofErr w:type="spellEnd"/>
            <w:r>
              <w:rPr>
                <w:lang w:eastAsia="x-none"/>
              </w:rPr>
              <w:t xml:space="preserve">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lastRenderedPageBreak/>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aff3"/>
        <w:numPr>
          <w:ilvl w:val="1"/>
          <w:numId w:val="23"/>
        </w:numPr>
        <w:rPr>
          <w:rFonts w:eastAsia="宋体"/>
          <w:szCs w:val="20"/>
          <w:lang w:eastAsia="zh-CN"/>
        </w:rPr>
      </w:pPr>
      <w:r w:rsidRPr="00EB2368">
        <w:rPr>
          <w:rFonts w:eastAsia="宋体"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D335AF1" w14:textId="77777777" w:rsidR="00682DD1" w:rsidRDefault="00682DD1" w:rsidP="00682DD1">
      <w:pPr>
        <w:pStyle w:val="3GPPAgreements"/>
        <w:numPr>
          <w:ilvl w:val="2"/>
          <w:numId w:val="23"/>
        </w:numPr>
      </w:pPr>
      <w:r>
        <w:rPr>
          <w:rFonts w:hint="eastAsia"/>
        </w:rPr>
        <w:lastRenderedPageBreak/>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 xml:space="preserve">When the location server initiates the location transfer procedure to UE in </w:t>
      </w:r>
      <w:proofErr w:type="spellStart"/>
      <w:r w:rsidRPr="00647AE9">
        <w:t>RRC_idle</w:t>
      </w:r>
      <w:proofErr w:type="spellEnd"/>
      <w:r w:rsidRPr="00647AE9">
        <w:t xml:space="preserve"> and </w:t>
      </w:r>
      <w:proofErr w:type="spellStart"/>
      <w:r w:rsidRPr="00647AE9">
        <w:t>RRC_inactive</w:t>
      </w:r>
      <w:proofErr w:type="spellEnd"/>
      <w:r w:rsidRPr="00647AE9">
        <w:t xml:space="preser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BF31201"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proofErr w:type="spellStart"/>
      <w:r w:rsidRPr="009A7145">
        <w:t>InterDigital</w:t>
      </w:r>
      <w:proofErr w:type="spellEnd"/>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proofErr w:type="spellStart"/>
      <w:r w:rsidRPr="009A7145">
        <w:t>InterDigital</w:t>
      </w:r>
      <w:proofErr w:type="spellEnd"/>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proofErr w:type="spellStart"/>
      <w:r w:rsidRPr="009A7145">
        <w:t>InterDigital</w:t>
      </w:r>
      <w:proofErr w:type="spellEnd"/>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proofErr w:type="spellStart"/>
      <w:r w:rsidRPr="009A7145">
        <w:t>InterDigital</w:t>
      </w:r>
      <w:proofErr w:type="spellEnd"/>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lastRenderedPageBreak/>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w:t>
      </w:r>
      <w:proofErr w:type="spellStart"/>
      <w:r>
        <w:t>CEWiT</w:t>
      </w:r>
      <w:proofErr w:type="spellEnd"/>
      <w:r>
        <w:t xml:space="preserve">) Proposal 8: </w:t>
      </w:r>
    </w:p>
    <w:p w14:paraId="5B3869CC" w14:textId="362F592F" w:rsidR="00A74636" w:rsidRDefault="00A74636" w:rsidP="00A74636">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694092A0" w14:textId="77777777" w:rsidR="00A74636" w:rsidRDefault="00A74636" w:rsidP="00A74636">
      <w:pPr>
        <w:pStyle w:val="3GPPAgreements"/>
      </w:pPr>
      <w:r>
        <w:t>(</w:t>
      </w:r>
      <w:proofErr w:type="spellStart"/>
      <w:r>
        <w:t>CEWiT</w:t>
      </w:r>
      <w:proofErr w:type="spellEnd"/>
      <w:r>
        <w:t>) Proposal 9:</w:t>
      </w:r>
    </w:p>
    <w:p w14:paraId="1E3F9F1D" w14:textId="6D45E2E8" w:rsidR="00A74636" w:rsidRDefault="00A74636" w:rsidP="00A74636">
      <w:pPr>
        <w:pStyle w:val="3GPPAgreements"/>
        <w:numPr>
          <w:ilvl w:val="1"/>
          <w:numId w:val="23"/>
        </w:numPr>
      </w:pPr>
      <w:r>
        <w:t xml:space="preserve">In inactive mode, UE will report its positioning measurement in </w:t>
      </w:r>
      <w:proofErr w:type="spellStart"/>
      <w:r>
        <w:t>MsgA</w:t>
      </w:r>
      <w:proofErr w:type="spellEnd"/>
      <w:r>
        <w:t xml:space="preserve"> of RACH.</w:t>
      </w:r>
    </w:p>
    <w:p w14:paraId="12FF7B98" w14:textId="77777777" w:rsidR="00A74636" w:rsidRDefault="00A74636" w:rsidP="00A74636">
      <w:pPr>
        <w:pStyle w:val="3GPPAgreements"/>
      </w:pPr>
      <w:r>
        <w:t>(</w:t>
      </w:r>
      <w:proofErr w:type="spellStart"/>
      <w:r>
        <w:t>CEWiT</w:t>
      </w:r>
      <w:proofErr w:type="spellEnd"/>
      <w:r>
        <w:t xml:space="preserve">) Proposal 10: </w:t>
      </w:r>
    </w:p>
    <w:p w14:paraId="09C7D383" w14:textId="2D1ED5DE" w:rsidR="00A74636" w:rsidRDefault="00A74636" w:rsidP="00A74636">
      <w:pPr>
        <w:pStyle w:val="3GPPAgreements"/>
        <w:numPr>
          <w:ilvl w:val="1"/>
          <w:numId w:val="23"/>
        </w:numPr>
      </w:pPr>
      <w:r>
        <w:t xml:space="preserve">For RRC idle mode, CN paging and positioning SIB should be used for signalling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A846CB5" w14:textId="77777777" w:rsidR="00A74636" w:rsidRDefault="00A74636" w:rsidP="00A74636">
      <w:pPr>
        <w:pStyle w:val="3GPPAgreements"/>
      </w:pPr>
      <w:r>
        <w:t>(</w:t>
      </w:r>
      <w:proofErr w:type="spellStart"/>
      <w:r>
        <w:t>CEWiT</w:t>
      </w:r>
      <w:proofErr w:type="spellEnd"/>
      <w:r>
        <w:t xml:space="preserve">)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3"/>
      </w:pPr>
      <w:bookmarkStart w:id="113" w:name="_Toc54552935"/>
      <w:bookmarkStart w:id="114" w:name="_Toc54553057"/>
      <w:r w:rsidRPr="00CF1234">
        <w:rPr>
          <w:highlight w:val="magenta"/>
        </w:rPr>
        <w:t>Proposal 5-</w:t>
      </w:r>
      <w:r w:rsidR="00CF1234">
        <w:rPr>
          <w:highlight w:val="magenta"/>
        </w:rPr>
        <w:t>1a</w:t>
      </w:r>
      <w:bookmarkEnd w:id="113"/>
      <w:bookmarkEnd w:id="114"/>
    </w:p>
    <w:p w14:paraId="4277951D" w14:textId="2A5F14FD" w:rsidR="005743C0" w:rsidRPr="005743C0" w:rsidRDefault="00CF1234" w:rsidP="000D2C07">
      <w:pPr>
        <w:pStyle w:val="aff3"/>
        <w:numPr>
          <w:ilvl w:val="0"/>
          <w:numId w:val="35"/>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aff3"/>
        <w:numPr>
          <w:ilvl w:val="1"/>
          <w:numId w:val="35"/>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aff3"/>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aff3"/>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aff3"/>
              <w:numPr>
                <w:ilvl w:val="0"/>
                <w:numId w:val="47"/>
              </w:numPr>
              <w:rPr>
                <w:rFonts w:eastAsiaTheme="minorEastAsia"/>
                <w:sz w:val="16"/>
                <w:szCs w:val="16"/>
                <w:lang w:eastAsia="zh-CN"/>
              </w:rPr>
            </w:pPr>
            <w:r>
              <w:rPr>
                <w:rFonts w:eastAsiaTheme="minorEastAsia"/>
                <w:sz w:val="16"/>
                <w:szCs w:val="16"/>
                <w:lang w:eastAsia="zh-CN"/>
              </w:rPr>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696778" w14:paraId="5C0657C2" w14:textId="77777777" w:rsidTr="000132A1">
        <w:trPr>
          <w:trHeight w:val="253"/>
          <w:jc w:val="center"/>
        </w:trPr>
        <w:tc>
          <w:tcPr>
            <w:tcW w:w="1804" w:type="dxa"/>
          </w:tcPr>
          <w:p w14:paraId="5B930C04" w14:textId="222E7702" w:rsidR="00696778" w:rsidRDefault="00BA3381" w:rsidP="000132A1">
            <w:pPr>
              <w:spacing w:after="0"/>
              <w:rPr>
                <w:rFonts w:eastAsiaTheme="minorEastAsia" w:cstheme="minorHAnsi"/>
                <w:sz w:val="16"/>
                <w:szCs w:val="16"/>
                <w:lang w:eastAsia="zh-CN"/>
              </w:rPr>
            </w:pPr>
            <w:proofErr w:type="spellStart"/>
            <w:r>
              <w:rPr>
                <w:rFonts w:eastAsiaTheme="minorEastAsia" w:cstheme="minorHAnsi"/>
                <w:sz w:val="16"/>
                <w:szCs w:val="16"/>
                <w:lang w:eastAsia="zh-CN"/>
              </w:rPr>
              <w:lastRenderedPageBreak/>
              <w:t>InterDigital</w:t>
            </w:r>
            <w:proofErr w:type="spellEnd"/>
          </w:p>
        </w:tc>
        <w:tc>
          <w:tcPr>
            <w:tcW w:w="9230" w:type="dxa"/>
          </w:tcPr>
          <w:p w14:paraId="3340E7B8" w14:textId="769428DB" w:rsidR="00696778" w:rsidRDefault="00BA3381" w:rsidP="000132A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D73CAA" w14:paraId="1356FA60" w14:textId="77777777" w:rsidTr="000132A1">
        <w:trPr>
          <w:trHeight w:val="253"/>
          <w:jc w:val="center"/>
        </w:trPr>
        <w:tc>
          <w:tcPr>
            <w:tcW w:w="1804" w:type="dxa"/>
          </w:tcPr>
          <w:p w14:paraId="7A61861D" w14:textId="6F4884DA"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63022C" w14:textId="4C1D9821"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5075DB" w:rsidRPr="001F610A" w14:paraId="317F5376" w14:textId="77777777" w:rsidTr="00B92EC7">
        <w:trPr>
          <w:trHeight w:val="253"/>
          <w:jc w:val="center"/>
        </w:trPr>
        <w:tc>
          <w:tcPr>
            <w:tcW w:w="1804" w:type="dxa"/>
          </w:tcPr>
          <w:p w14:paraId="14BDB170" w14:textId="77777777" w:rsidR="005075DB" w:rsidRDefault="005075D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4C4CCB7C" w14:textId="77777777" w:rsidR="005075DB" w:rsidRDefault="005075DB" w:rsidP="00B92EC7">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39273DEC" w14:textId="77777777" w:rsidR="005075DB" w:rsidRPr="00EA73E0" w:rsidRDefault="005075DB" w:rsidP="00B92EC7">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So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124431" w14:paraId="1FE44F2A" w14:textId="77777777" w:rsidTr="000132A1">
        <w:trPr>
          <w:trHeight w:val="253"/>
          <w:jc w:val="center"/>
        </w:trPr>
        <w:tc>
          <w:tcPr>
            <w:tcW w:w="1804" w:type="dxa"/>
          </w:tcPr>
          <w:p w14:paraId="65B0913E" w14:textId="7EF1CF1D" w:rsidR="00124431" w:rsidRPr="005075DB" w:rsidRDefault="00124431"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1C0E37F" w14:textId="1DA38958" w:rsidR="00124431" w:rsidRDefault="00124431" w:rsidP="00D73CAA">
            <w:pPr>
              <w:spacing w:after="0"/>
              <w:rPr>
                <w:rFonts w:eastAsiaTheme="minorEastAsia"/>
                <w:sz w:val="16"/>
                <w:szCs w:val="16"/>
                <w:lang w:eastAsia="zh-CN"/>
              </w:rPr>
            </w:pPr>
            <w:r>
              <w:rPr>
                <w:rFonts w:eastAsiaTheme="minorEastAsia" w:hint="eastAsia"/>
                <w:sz w:val="16"/>
                <w:szCs w:val="16"/>
                <w:lang w:eastAsia="zh-CN"/>
              </w:rPr>
              <w:t>Support Proposal 5-1a.</w:t>
            </w:r>
          </w:p>
        </w:tc>
      </w:tr>
      <w:tr w:rsidR="00124431" w14:paraId="534828E5" w14:textId="77777777" w:rsidTr="000132A1">
        <w:trPr>
          <w:trHeight w:val="253"/>
          <w:jc w:val="center"/>
        </w:trPr>
        <w:tc>
          <w:tcPr>
            <w:tcW w:w="1804" w:type="dxa"/>
          </w:tcPr>
          <w:p w14:paraId="0ACFE4AF" w14:textId="77777777" w:rsidR="00124431" w:rsidRDefault="00124431" w:rsidP="00D73CAA">
            <w:pPr>
              <w:spacing w:after="0"/>
              <w:rPr>
                <w:rFonts w:eastAsiaTheme="minorEastAsia" w:cstheme="minorHAnsi"/>
                <w:sz w:val="16"/>
                <w:szCs w:val="16"/>
                <w:lang w:eastAsia="zh-CN"/>
              </w:rPr>
            </w:pPr>
          </w:p>
        </w:tc>
        <w:tc>
          <w:tcPr>
            <w:tcW w:w="9230" w:type="dxa"/>
          </w:tcPr>
          <w:p w14:paraId="6484BCB4" w14:textId="77777777" w:rsidR="00124431" w:rsidRDefault="00124431" w:rsidP="00D73CAA">
            <w:pPr>
              <w:spacing w:after="0"/>
              <w:rPr>
                <w:rFonts w:eastAsiaTheme="minorEastAsia"/>
                <w:sz w:val="16"/>
                <w:szCs w:val="16"/>
                <w:lang w:eastAsia="zh-CN"/>
              </w:rPr>
            </w:pPr>
          </w:p>
        </w:tc>
      </w:tr>
      <w:tr w:rsidR="00124431" w14:paraId="7A1159E8" w14:textId="77777777" w:rsidTr="000132A1">
        <w:trPr>
          <w:trHeight w:val="253"/>
          <w:jc w:val="center"/>
        </w:trPr>
        <w:tc>
          <w:tcPr>
            <w:tcW w:w="1804" w:type="dxa"/>
          </w:tcPr>
          <w:p w14:paraId="1255BB6D" w14:textId="77777777" w:rsidR="00124431" w:rsidRDefault="00124431" w:rsidP="00D73CAA">
            <w:pPr>
              <w:spacing w:after="0"/>
              <w:rPr>
                <w:rFonts w:eastAsiaTheme="minorEastAsia" w:cstheme="minorHAnsi"/>
                <w:sz w:val="16"/>
                <w:szCs w:val="16"/>
                <w:lang w:eastAsia="zh-CN"/>
              </w:rPr>
            </w:pPr>
          </w:p>
        </w:tc>
        <w:tc>
          <w:tcPr>
            <w:tcW w:w="9230" w:type="dxa"/>
          </w:tcPr>
          <w:p w14:paraId="7E03FD17" w14:textId="77777777" w:rsidR="00124431" w:rsidRDefault="00124431" w:rsidP="00D73CAA">
            <w:pPr>
              <w:spacing w:after="0"/>
              <w:rPr>
                <w:rFonts w:eastAsiaTheme="minorEastAsia"/>
                <w:sz w:val="16"/>
                <w:szCs w:val="16"/>
                <w:lang w:eastAsia="zh-CN"/>
              </w:rPr>
            </w:pPr>
          </w:p>
        </w:tc>
      </w:tr>
      <w:tr w:rsidR="00124431" w14:paraId="18A322B2" w14:textId="77777777" w:rsidTr="000132A1">
        <w:trPr>
          <w:trHeight w:val="253"/>
          <w:jc w:val="center"/>
        </w:trPr>
        <w:tc>
          <w:tcPr>
            <w:tcW w:w="1804" w:type="dxa"/>
          </w:tcPr>
          <w:p w14:paraId="06B3118C" w14:textId="77777777" w:rsidR="00124431" w:rsidRDefault="00124431" w:rsidP="00D73CAA">
            <w:pPr>
              <w:spacing w:after="0"/>
              <w:rPr>
                <w:rFonts w:eastAsiaTheme="minorEastAsia" w:cstheme="minorHAnsi"/>
                <w:sz w:val="16"/>
                <w:szCs w:val="16"/>
                <w:lang w:eastAsia="zh-CN"/>
              </w:rPr>
            </w:pPr>
          </w:p>
        </w:tc>
        <w:tc>
          <w:tcPr>
            <w:tcW w:w="9230" w:type="dxa"/>
          </w:tcPr>
          <w:p w14:paraId="1EB4C981" w14:textId="77777777" w:rsidR="00124431" w:rsidRDefault="00124431" w:rsidP="00D73CAA">
            <w:pPr>
              <w:spacing w:after="0"/>
              <w:rPr>
                <w:rFonts w:eastAsiaTheme="minorEastAsia"/>
                <w:sz w:val="16"/>
                <w:szCs w:val="16"/>
                <w:lang w:eastAsia="zh-CN"/>
              </w:rPr>
            </w:pPr>
          </w:p>
        </w:tc>
      </w:tr>
      <w:tr w:rsidR="00124431" w14:paraId="7272C016" w14:textId="77777777" w:rsidTr="000132A1">
        <w:trPr>
          <w:trHeight w:val="253"/>
          <w:jc w:val="center"/>
        </w:trPr>
        <w:tc>
          <w:tcPr>
            <w:tcW w:w="1804" w:type="dxa"/>
          </w:tcPr>
          <w:p w14:paraId="4576CF6B" w14:textId="77777777" w:rsidR="00124431" w:rsidRDefault="00124431" w:rsidP="00D73CAA">
            <w:pPr>
              <w:spacing w:after="0"/>
              <w:rPr>
                <w:rFonts w:eastAsiaTheme="minorEastAsia" w:cstheme="minorHAnsi"/>
                <w:sz w:val="16"/>
                <w:szCs w:val="16"/>
                <w:lang w:eastAsia="zh-CN"/>
              </w:rPr>
            </w:pPr>
          </w:p>
        </w:tc>
        <w:tc>
          <w:tcPr>
            <w:tcW w:w="9230" w:type="dxa"/>
          </w:tcPr>
          <w:p w14:paraId="7A002405" w14:textId="77777777" w:rsidR="00124431" w:rsidRDefault="00124431" w:rsidP="00D73CAA">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3"/>
      </w:pPr>
      <w:bookmarkStart w:id="115" w:name="_Toc54552936"/>
      <w:bookmarkStart w:id="116" w:name="_Toc54553058"/>
      <w:r w:rsidRPr="00CF1234">
        <w:rPr>
          <w:highlight w:val="magenta"/>
        </w:rPr>
        <w:t>Proposal 5-</w:t>
      </w:r>
      <w:r>
        <w:rPr>
          <w:highlight w:val="magenta"/>
        </w:rPr>
        <w:t>1b</w:t>
      </w:r>
      <w:bookmarkEnd w:id="115"/>
      <w:bookmarkEnd w:id="116"/>
    </w:p>
    <w:p w14:paraId="00497560" w14:textId="4E34DCC5" w:rsidR="005A7BBD" w:rsidRPr="005743C0" w:rsidRDefault="005A7BBD" w:rsidP="000D2C07">
      <w:pPr>
        <w:pStyle w:val="aff3"/>
        <w:numPr>
          <w:ilvl w:val="0"/>
          <w:numId w:val="35"/>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aff3"/>
        <w:numPr>
          <w:ilvl w:val="1"/>
          <w:numId w:val="35"/>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aff3"/>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67EBE00D" w:rsidR="00696778" w:rsidRDefault="00BA3381" w:rsidP="000132A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C13EF62" w14:textId="553368C4" w:rsidR="00696778" w:rsidRDefault="00BA3381" w:rsidP="000132A1">
            <w:pPr>
              <w:spacing w:after="0"/>
              <w:rPr>
                <w:rFonts w:eastAsiaTheme="minorEastAsia"/>
                <w:sz w:val="16"/>
                <w:szCs w:val="16"/>
                <w:lang w:eastAsia="zh-CN"/>
              </w:rPr>
            </w:pPr>
            <w:r>
              <w:rPr>
                <w:rFonts w:eastAsiaTheme="minorEastAsia"/>
                <w:sz w:val="16"/>
                <w:szCs w:val="16"/>
                <w:lang w:eastAsia="zh-CN"/>
              </w:rPr>
              <w:t>Support.</w:t>
            </w:r>
          </w:p>
        </w:tc>
      </w:tr>
      <w:tr w:rsidR="00696778" w14:paraId="41D2CB35" w14:textId="77777777" w:rsidTr="000132A1">
        <w:trPr>
          <w:trHeight w:val="253"/>
          <w:jc w:val="center"/>
        </w:trPr>
        <w:tc>
          <w:tcPr>
            <w:tcW w:w="1804" w:type="dxa"/>
          </w:tcPr>
          <w:p w14:paraId="18DFAE2A" w14:textId="1734B233" w:rsidR="00696778" w:rsidRDefault="003A2012" w:rsidP="000132A1">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82941EB" w14:textId="24E871B1" w:rsidR="00696778" w:rsidRDefault="003A2012" w:rsidP="000132A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124431" w14:paraId="52441120" w14:textId="77777777" w:rsidTr="000132A1">
        <w:trPr>
          <w:trHeight w:val="253"/>
          <w:jc w:val="center"/>
        </w:trPr>
        <w:tc>
          <w:tcPr>
            <w:tcW w:w="1804" w:type="dxa"/>
          </w:tcPr>
          <w:p w14:paraId="4ECA8D3D" w14:textId="42B41E8C" w:rsidR="00124431" w:rsidRDefault="00124431" w:rsidP="000132A1">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B9946F5" w14:textId="1304AEA3" w:rsidR="00124431" w:rsidRDefault="00124431" w:rsidP="000132A1">
            <w:pPr>
              <w:spacing w:after="0"/>
              <w:rPr>
                <w:rFonts w:eastAsiaTheme="minorEastAsia"/>
                <w:sz w:val="16"/>
                <w:szCs w:val="16"/>
                <w:lang w:eastAsia="zh-CN"/>
              </w:rPr>
            </w:pPr>
            <w:r>
              <w:rPr>
                <w:rFonts w:eastAsiaTheme="minorEastAsia" w:hint="eastAsia"/>
                <w:sz w:val="16"/>
                <w:szCs w:val="16"/>
                <w:lang w:eastAsia="zh-CN"/>
              </w:rPr>
              <w:t>Support Proposal 5-1b.</w:t>
            </w:r>
          </w:p>
        </w:tc>
      </w:tr>
      <w:tr w:rsidR="00124431" w14:paraId="615E674B" w14:textId="77777777" w:rsidTr="000132A1">
        <w:trPr>
          <w:trHeight w:val="253"/>
          <w:jc w:val="center"/>
        </w:trPr>
        <w:tc>
          <w:tcPr>
            <w:tcW w:w="1804" w:type="dxa"/>
          </w:tcPr>
          <w:p w14:paraId="1851D696" w14:textId="77777777" w:rsidR="00124431" w:rsidRDefault="00124431" w:rsidP="000132A1">
            <w:pPr>
              <w:spacing w:after="0"/>
              <w:rPr>
                <w:rFonts w:eastAsiaTheme="minorEastAsia" w:cstheme="minorHAnsi"/>
                <w:sz w:val="16"/>
                <w:szCs w:val="16"/>
                <w:lang w:eastAsia="zh-CN"/>
              </w:rPr>
            </w:pPr>
          </w:p>
        </w:tc>
        <w:tc>
          <w:tcPr>
            <w:tcW w:w="9230" w:type="dxa"/>
          </w:tcPr>
          <w:p w14:paraId="16A209CB" w14:textId="77777777" w:rsidR="00124431" w:rsidRDefault="00124431" w:rsidP="000132A1">
            <w:pPr>
              <w:spacing w:after="0"/>
              <w:rPr>
                <w:rFonts w:eastAsiaTheme="minorEastAsia"/>
                <w:sz w:val="16"/>
                <w:szCs w:val="16"/>
                <w:lang w:eastAsia="zh-CN"/>
              </w:rPr>
            </w:pPr>
          </w:p>
        </w:tc>
      </w:tr>
      <w:tr w:rsidR="00124431" w14:paraId="4985912D" w14:textId="77777777" w:rsidTr="000132A1">
        <w:trPr>
          <w:trHeight w:val="253"/>
          <w:jc w:val="center"/>
        </w:trPr>
        <w:tc>
          <w:tcPr>
            <w:tcW w:w="1804" w:type="dxa"/>
          </w:tcPr>
          <w:p w14:paraId="7DAD8B13" w14:textId="77777777" w:rsidR="00124431" w:rsidRDefault="00124431" w:rsidP="000132A1">
            <w:pPr>
              <w:spacing w:after="0"/>
              <w:rPr>
                <w:rFonts w:eastAsiaTheme="minorEastAsia" w:cstheme="minorHAnsi"/>
                <w:sz w:val="16"/>
                <w:szCs w:val="16"/>
                <w:lang w:eastAsia="zh-CN"/>
              </w:rPr>
            </w:pPr>
          </w:p>
        </w:tc>
        <w:tc>
          <w:tcPr>
            <w:tcW w:w="9230" w:type="dxa"/>
          </w:tcPr>
          <w:p w14:paraId="05BD4826" w14:textId="77777777" w:rsidR="00124431" w:rsidRDefault="00124431" w:rsidP="000132A1">
            <w:pPr>
              <w:spacing w:after="0"/>
              <w:rPr>
                <w:rFonts w:eastAsiaTheme="minorEastAsia"/>
                <w:sz w:val="16"/>
                <w:szCs w:val="16"/>
                <w:lang w:eastAsia="zh-CN"/>
              </w:rPr>
            </w:pPr>
          </w:p>
        </w:tc>
      </w:tr>
      <w:tr w:rsidR="00124431" w14:paraId="1A01888E" w14:textId="77777777" w:rsidTr="000132A1">
        <w:trPr>
          <w:trHeight w:val="253"/>
          <w:jc w:val="center"/>
        </w:trPr>
        <w:tc>
          <w:tcPr>
            <w:tcW w:w="1804" w:type="dxa"/>
          </w:tcPr>
          <w:p w14:paraId="241F4E1B" w14:textId="77777777" w:rsidR="00124431" w:rsidRDefault="00124431" w:rsidP="000132A1">
            <w:pPr>
              <w:spacing w:after="0"/>
              <w:rPr>
                <w:rFonts w:eastAsiaTheme="minorEastAsia" w:cstheme="minorHAnsi"/>
                <w:sz w:val="16"/>
                <w:szCs w:val="16"/>
                <w:lang w:eastAsia="zh-CN"/>
              </w:rPr>
            </w:pPr>
          </w:p>
        </w:tc>
        <w:tc>
          <w:tcPr>
            <w:tcW w:w="9230" w:type="dxa"/>
          </w:tcPr>
          <w:p w14:paraId="600424B8" w14:textId="77777777" w:rsidR="00124431" w:rsidRDefault="00124431"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2"/>
        <w:tabs>
          <w:tab w:val="left" w:pos="432"/>
        </w:tabs>
        <w:ind w:left="576" w:hanging="576"/>
      </w:pPr>
      <w:bookmarkStart w:id="117" w:name="_Toc48211462"/>
      <w:bookmarkStart w:id="118" w:name="_Toc54552937"/>
      <w:bookmarkStart w:id="119" w:name="_Toc54553059"/>
      <w:r>
        <w:t>On-demand PRS</w:t>
      </w:r>
      <w:bookmarkEnd w:id="117"/>
      <w:r w:rsidR="00051373">
        <w:t>, A-PRS, and SP-PRS</w:t>
      </w:r>
      <w:bookmarkEnd w:id="118"/>
      <w:bookmarkEnd w:id="119"/>
    </w:p>
    <w:p w14:paraId="3E3CBEEE"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af8"/>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lastRenderedPageBreak/>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lastRenderedPageBreak/>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aff3"/>
        <w:numPr>
          <w:ilvl w:val="1"/>
          <w:numId w:val="23"/>
        </w:numPr>
        <w:rPr>
          <w:rFonts w:eastAsia="宋体"/>
          <w:szCs w:val="20"/>
          <w:lang w:eastAsia="zh-CN"/>
        </w:rPr>
      </w:pPr>
      <w:r w:rsidRPr="00A838E7">
        <w:rPr>
          <w:rFonts w:eastAsia="宋体"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lastRenderedPageBreak/>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w:t>
      </w:r>
      <w:proofErr w:type="spellStart"/>
      <w:r>
        <w:t>InterDigital</w:t>
      </w:r>
      <w:proofErr w:type="spellEnd"/>
      <w:r>
        <w:t>)</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w:t>
      </w:r>
      <w:proofErr w:type="spellStart"/>
      <w:r>
        <w:t>InterDigital</w:t>
      </w:r>
      <w:proofErr w:type="spellEnd"/>
      <w:r>
        <w:t xml:space="preserve">)Proposal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w:t>
      </w:r>
      <w:proofErr w:type="spellStart"/>
      <w:r w:rsidRPr="002B5F54">
        <w:t>CEWiT</w:t>
      </w:r>
      <w:proofErr w:type="spellEnd"/>
      <w:r w:rsidRPr="002B5F54">
        <w:t xml:space="preserve">)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w:t>
      </w:r>
      <w:proofErr w:type="spellStart"/>
      <w:r w:rsidRPr="002B5F54">
        <w:t>favourable</w:t>
      </w:r>
      <w:proofErr w:type="spellEnd"/>
      <w:r w:rsidRPr="002B5F54">
        <w:t xml:space="preserv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3"/>
      </w:pPr>
      <w:bookmarkStart w:id="120" w:name="_Toc54552938"/>
      <w:bookmarkStart w:id="121" w:name="_Toc54553060"/>
      <w:r w:rsidRPr="00CF1234">
        <w:rPr>
          <w:highlight w:val="magenta"/>
        </w:rPr>
        <w:t>Proposal 5-</w:t>
      </w:r>
      <w:r>
        <w:rPr>
          <w:highlight w:val="magenta"/>
        </w:rPr>
        <w:t>2a</w:t>
      </w:r>
      <w:bookmarkEnd w:id="120"/>
      <w:bookmarkEnd w:id="121"/>
    </w:p>
    <w:p w14:paraId="1AAA5866" w14:textId="77777777" w:rsidR="00104CA7" w:rsidRDefault="00E204A9" w:rsidP="000D2C07">
      <w:pPr>
        <w:numPr>
          <w:ilvl w:val="0"/>
          <w:numId w:val="34"/>
        </w:numPr>
        <w:spacing w:after="0" w:line="240" w:lineRule="auto"/>
        <w:rPr>
          <w:lang w:eastAsia="x-none"/>
        </w:rPr>
      </w:pPr>
      <w:r>
        <w:rPr>
          <w:lang w:eastAsia="x-none"/>
        </w:rPr>
        <w:lastRenderedPageBreak/>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aff3"/>
        <w:numPr>
          <w:ilvl w:val="1"/>
          <w:numId w:val="34"/>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0D2C07">
      <w:pPr>
        <w:pStyle w:val="aff3"/>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3"/>
      </w:pPr>
      <w:bookmarkStart w:id="122" w:name="_Toc54552939"/>
      <w:bookmarkStart w:id="123" w:name="_Toc54553061"/>
      <w:r w:rsidRPr="00CF1234">
        <w:rPr>
          <w:highlight w:val="magenta"/>
        </w:rPr>
        <w:t>Proposal 5-</w:t>
      </w:r>
      <w:r>
        <w:rPr>
          <w:highlight w:val="magenta"/>
        </w:rPr>
        <w:t>2b</w:t>
      </w:r>
      <w:bookmarkEnd w:id="122"/>
      <w:bookmarkEnd w:id="123"/>
    </w:p>
    <w:p w14:paraId="459C01DA" w14:textId="6CB5B50C" w:rsidR="00E204A9" w:rsidRDefault="00E204A9" w:rsidP="000D2C07">
      <w:pPr>
        <w:pStyle w:val="aff3"/>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aff3"/>
        <w:numPr>
          <w:ilvl w:val="1"/>
          <w:numId w:val="34"/>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0D2C07">
      <w:pPr>
        <w:pStyle w:val="aff3"/>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aff3"/>
        <w:numPr>
          <w:ilvl w:val="1"/>
          <w:numId w:val="34"/>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56480EAB" w:rsidR="00326F55" w:rsidRDefault="000D1D8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9E3631B" w14:textId="6AD144E9" w:rsidR="00326F55" w:rsidRDefault="000D1D8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w:t>
            </w:r>
            <w:r w:rsidR="00153A3E">
              <w:rPr>
                <w:rFonts w:eastAsiaTheme="minorEastAsia"/>
                <w:sz w:val="16"/>
                <w:szCs w:val="16"/>
                <w:lang w:eastAsia="zh-CN"/>
              </w:rPr>
              <w:t>initiates</w:t>
            </w:r>
            <w:r>
              <w:rPr>
                <w:rFonts w:eastAsiaTheme="minorEastAsia"/>
                <w:sz w:val="16"/>
                <w:szCs w:val="16"/>
                <w:lang w:eastAsia="zh-CN"/>
              </w:rPr>
              <w:t xml:space="preserve"> PRS</w:t>
            </w:r>
            <w:r w:rsidR="00153A3E">
              <w:rPr>
                <w:rFonts w:eastAsiaTheme="minorEastAsia"/>
                <w:sz w:val="16"/>
                <w:szCs w:val="16"/>
                <w:lang w:eastAsia="zh-CN"/>
              </w:rPr>
              <w:t xml:space="preserve"> transmission</w:t>
            </w:r>
            <w:r>
              <w:rPr>
                <w:rFonts w:eastAsiaTheme="minorEastAsia"/>
                <w:sz w:val="16"/>
                <w:szCs w:val="16"/>
                <w:lang w:eastAsia="zh-CN"/>
              </w:rPr>
              <w:t>.</w:t>
            </w:r>
            <w:r w:rsidR="005534E5">
              <w:rPr>
                <w:rFonts w:eastAsiaTheme="minorEastAsia"/>
                <w:sz w:val="16"/>
                <w:szCs w:val="16"/>
                <w:lang w:eastAsia="zh-CN"/>
              </w:rPr>
              <w:t xml:space="preserve"> The modified proposal 5-2b is shown below.</w:t>
            </w:r>
          </w:p>
          <w:p w14:paraId="105CFB35" w14:textId="77777777" w:rsidR="000D1D84" w:rsidRDefault="000D1D84">
            <w:pPr>
              <w:spacing w:after="0"/>
              <w:rPr>
                <w:rFonts w:eastAsiaTheme="minorEastAsia"/>
                <w:sz w:val="16"/>
                <w:szCs w:val="16"/>
                <w:lang w:eastAsia="zh-CN"/>
              </w:rPr>
            </w:pPr>
          </w:p>
          <w:p w14:paraId="1530D18D" w14:textId="77777777" w:rsidR="000D1D84" w:rsidRDefault="000D1D84" w:rsidP="000D1D84">
            <w:pPr>
              <w:pStyle w:val="aff3"/>
              <w:numPr>
                <w:ilvl w:val="0"/>
                <w:numId w:val="34"/>
              </w:numPr>
              <w:spacing w:line="240" w:lineRule="auto"/>
              <w:rPr>
                <w:lang w:eastAsia="x-none"/>
              </w:rPr>
            </w:pPr>
            <w:r>
              <w:rPr>
                <w:lang w:eastAsia="x-none"/>
              </w:rPr>
              <w:t xml:space="preserve">On-demand transmission and reception of DL PRS, </w:t>
            </w:r>
            <w:r w:rsidRPr="009F659B">
              <w:rPr>
                <w:strike/>
                <w:color w:val="FF0000"/>
                <w:lang w:eastAsia="x-none"/>
              </w:rPr>
              <w:t xml:space="preserve">including </w:t>
            </w:r>
            <w:r w:rsidRPr="009F659B">
              <w:rPr>
                <w:rFonts w:eastAsia="MS Mincho"/>
                <w:strike/>
                <w:color w:val="FF0000"/>
                <w:szCs w:val="20"/>
                <w:lang w:val="en-GB" w:eastAsia="x-none"/>
              </w:rPr>
              <w:t>p</w:t>
            </w:r>
            <w:r w:rsidRPr="009F659B">
              <w:rPr>
                <w:rFonts w:eastAsia="MS Mincho" w:hint="eastAsia"/>
                <w:strike/>
                <w:color w:val="FF0000"/>
                <w:szCs w:val="20"/>
                <w:lang w:val="en-GB" w:eastAsia="x-none"/>
              </w:rPr>
              <w:t xml:space="preserve">eriodic, </w:t>
            </w:r>
            <w:r w:rsidRPr="009F659B">
              <w:rPr>
                <w:rFonts w:eastAsia="MS Mincho"/>
                <w:strike/>
                <w:color w:val="FF0000"/>
                <w:szCs w:val="20"/>
                <w:lang w:val="en-GB" w:eastAsia="x-none"/>
              </w:rPr>
              <w:t>s</w:t>
            </w:r>
            <w:r w:rsidRPr="009F659B">
              <w:rPr>
                <w:rFonts w:eastAsia="MS Mincho" w:hint="eastAsia"/>
                <w:strike/>
                <w:color w:val="FF0000"/>
                <w:szCs w:val="20"/>
                <w:lang w:val="en-GB" w:eastAsia="x-none"/>
              </w:rPr>
              <w:t xml:space="preserve">emi-persistent and a-periodic </w:t>
            </w:r>
            <w:r w:rsidRPr="009F659B">
              <w:rPr>
                <w:strike/>
                <w:color w:val="FF0000"/>
                <w:lang w:eastAsia="x-none"/>
              </w:rPr>
              <w:t>PRS</w:t>
            </w:r>
            <w:r>
              <w:rPr>
                <w:rFonts w:eastAsia="MS Mincho"/>
                <w:szCs w:val="20"/>
                <w:lang w:val="en-GB" w:eastAsia="x-none"/>
              </w:rPr>
              <w:t xml:space="preserve">, </w:t>
            </w:r>
            <w:r>
              <w:rPr>
                <w:lang w:val="en-GB" w:eastAsia="x-none"/>
              </w:rPr>
              <w:t>are</w:t>
            </w:r>
            <w:r>
              <w:rPr>
                <w:lang w:eastAsia="x-none"/>
              </w:rPr>
              <w:t xml:space="preserve"> recommended for normative work, including</w:t>
            </w:r>
          </w:p>
          <w:p w14:paraId="0CE3D87B" w14:textId="77777777" w:rsidR="000D1D84" w:rsidRPr="00F27F7A" w:rsidRDefault="000D1D84" w:rsidP="000D1D84">
            <w:pPr>
              <w:pStyle w:val="aff3"/>
              <w:numPr>
                <w:ilvl w:val="1"/>
                <w:numId w:val="34"/>
              </w:numPr>
              <w:rPr>
                <w:rFonts w:eastAsia="MS Mincho"/>
                <w:szCs w:val="20"/>
                <w:lang w:val="en-GB" w:eastAsia="x-none"/>
              </w:rPr>
            </w:pPr>
            <w:r>
              <w:rPr>
                <w:lang w:eastAsia="x-none"/>
              </w:rPr>
              <w:t xml:space="preserve">DL and Multi-RTT positioning methods </w:t>
            </w:r>
          </w:p>
          <w:p w14:paraId="1BF49A63" w14:textId="77777777" w:rsidR="000D1D84" w:rsidRPr="00D5216F" w:rsidRDefault="000D1D84" w:rsidP="000D1D84">
            <w:pPr>
              <w:pStyle w:val="aff3"/>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1D3882E" w14:textId="637961F5" w:rsidR="000D1D84" w:rsidRPr="009F659B" w:rsidRDefault="000D1D84" w:rsidP="000D1D84">
            <w:pPr>
              <w:pStyle w:val="aff3"/>
              <w:numPr>
                <w:ilvl w:val="1"/>
                <w:numId w:val="34"/>
              </w:numPr>
              <w:rPr>
                <w:rFonts w:eastAsia="MS Mincho"/>
                <w:color w:val="FF0000"/>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r w:rsidR="009F659B">
              <w:rPr>
                <w:rFonts w:eastAsia="MS Mincho"/>
                <w:szCs w:val="20"/>
                <w:lang w:val="en-GB" w:eastAsia="x-none"/>
              </w:rPr>
              <w:t xml:space="preserve"> </w:t>
            </w:r>
            <w:r w:rsidR="009F659B" w:rsidRPr="009F659B">
              <w:rPr>
                <w:color w:val="FF0000"/>
                <w:lang w:eastAsia="x-none"/>
              </w:rPr>
              <w:t xml:space="preserve">including </w:t>
            </w:r>
            <w:r w:rsidR="009F659B" w:rsidRPr="009F659B">
              <w:rPr>
                <w:rFonts w:eastAsia="MS Mincho"/>
                <w:color w:val="FF0000"/>
                <w:szCs w:val="20"/>
                <w:lang w:val="en-GB" w:eastAsia="x-none"/>
              </w:rPr>
              <w:t>p</w:t>
            </w:r>
            <w:r w:rsidR="009F659B" w:rsidRPr="009F659B">
              <w:rPr>
                <w:rFonts w:eastAsia="MS Mincho" w:hint="eastAsia"/>
                <w:color w:val="FF0000"/>
                <w:szCs w:val="20"/>
                <w:lang w:val="en-GB" w:eastAsia="x-none"/>
              </w:rPr>
              <w:t xml:space="preserve">eriodic, </w:t>
            </w:r>
            <w:r w:rsidR="009F659B" w:rsidRPr="009F659B">
              <w:rPr>
                <w:rFonts w:eastAsia="MS Mincho"/>
                <w:color w:val="FF0000"/>
                <w:szCs w:val="20"/>
                <w:lang w:val="en-GB" w:eastAsia="x-none"/>
              </w:rPr>
              <w:t>s</w:t>
            </w:r>
            <w:r w:rsidR="009F659B" w:rsidRPr="009F659B">
              <w:rPr>
                <w:rFonts w:eastAsia="MS Mincho" w:hint="eastAsia"/>
                <w:color w:val="FF0000"/>
                <w:szCs w:val="20"/>
                <w:lang w:val="en-GB" w:eastAsia="x-none"/>
              </w:rPr>
              <w:t xml:space="preserve">emi-persistent and a-periodic </w:t>
            </w:r>
            <w:r w:rsidR="009F659B" w:rsidRPr="009F659B">
              <w:rPr>
                <w:color w:val="FF0000"/>
                <w:lang w:eastAsia="x-none"/>
              </w:rPr>
              <w:t>PRS</w:t>
            </w:r>
          </w:p>
          <w:p w14:paraId="7B1C19BC" w14:textId="77777777" w:rsidR="000D1D84" w:rsidRDefault="000D1D84" w:rsidP="000D1D84">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 are</w:t>
            </w:r>
            <w:r w:rsidRPr="0052496D">
              <w:rPr>
                <w:lang w:eastAsia="x-none"/>
              </w:rPr>
              <w:t xml:space="preserve"> left for </w:t>
            </w:r>
            <w:r>
              <w:rPr>
                <w:lang w:eastAsia="x-none"/>
              </w:rPr>
              <w:t>further discussion in normative work.</w:t>
            </w:r>
          </w:p>
          <w:p w14:paraId="2F97999C" w14:textId="517E1AD4" w:rsidR="000D1D84" w:rsidRDefault="000D1D84">
            <w:pPr>
              <w:spacing w:after="0"/>
              <w:rPr>
                <w:rFonts w:eastAsiaTheme="minorEastAsia"/>
                <w:sz w:val="16"/>
                <w:szCs w:val="16"/>
                <w:lang w:eastAsia="zh-CN"/>
              </w:rPr>
            </w:pPr>
          </w:p>
        </w:tc>
      </w:tr>
      <w:tr w:rsidR="00D73CAA" w14:paraId="62B4EFB3" w14:textId="77777777">
        <w:trPr>
          <w:trHeight w:val="253"/>
          <w:jc w:val="center"/>
        </w:trPr>
        <w:tc>
          <w:tcPr>
            <w:tcW w:w="1804" w:type="dxa"/>
          </w:tcPr>
          <w:p w14:paraId="47075B9A" w14:textId="0219DEBF"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51F1C6" w14:textId="3582FD6F"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1E7B8F" w14:paraId="03C2E576" w14:textId="77777777" w:rsidTr="00B92EC7">
        <w:trPr>
          <w:trHeight w:val="253"/>
          <w:jc w:val="center"/>
        </w:trPr>
        <w:tc>
          <w:tcPr>
            <w:tcW w:w="1804" w:type="dxa"/>
          </w:tcPr>
          <w:p w14:paraId="3E0EA8EB" w14:textId="77777777" w:rsidR="001E7B8F" w:rsidRDefault="001E7B8F"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3732798" w14:textId="77777777" w:rsidR="001E7B8F" w:rsidRDefault="001E7B8F" w:rsidP="00B92EC7">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8C1188" w14:paraId="571F9097" w14:textId="77777777">
        <w:trPr>
          <w:trHeight w:val="253"/>
          <w:jc w:val="center"/>
        </w:trPr>
        <w:tc>
          <w:tcPr>
            <w:tcW w:w="1804" w:type="dxa"/>
          </w:tcPr>
          <w:p w14:paraId="525C9DC3" w14:textId="2873F8C2" w:rsidR="008C1188" w:rsidRPr="001E7B8F" w:rsidRDefault="008C1188"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1CD2C0C" w14:textId="1BA2196C" w:rsidR="008C1188" w:rsidRDefault="008C1188" w:rsidP="008C1188">
            <w:pPr>
              <w:spacing w:after="0"/>
              <w:rPr>
                <w:rFonts w:eastAsiaTheme="minorEastAsia"/>
                <w:sz w:val="16"/>
                <w:szCs w:val="16"/>
                <w:lang w:eastAsia="zh-CN"/>
              </w:rPr>
            </w:pPr>
            <w:r>
              <w:rPr>
                <w:rFonts w:eastAsiaTheme="minorEastAsia" w:hint="eastAsia"/>
                <w:sz w:val="16"/>
                <w:szCs w:val="16"/>
                <w:lang w:eastAsia="zh-CN"/>
              </w:rPr>
              <w:t>Support Proposal 5-2b.</w:t>
            </w:r>
          </w:p>
        </w:tc>
      </w:tr>
      <w:tr w:rsidR="008C1188" w14:paraId="0DAA4B5E" w14:textId="77777777">
        <w:trPr>
          <w:trHeight w:val="253"/>
          <w:jc w:val="center"/>
        </w:trPr>
        <w:tc>
          <w:tcPr>
            <w:tcW w:w="1804" w:type="dxa"/>
          </w:tcPr>
          <w:p w14:paraId="70FACE97" w14:textId="48A46DAD" w:rsidR="008C1188" w:rsidRDefault="008C1188" w:rsidP="00D73CAA">
            <w:pPr>
              <w:spacing w:after="0"/>
              <w:rPr>
                <w:rFonts w:eastAsiaTheme="minorEastAsia" w:cstheme="minorHAnsi"/>
                <w:sz w:val="16"/>
                <w:szCs w:val="16"/>
                <w:lang w:eastAsia="zh-CN"/>
              </w:rPr>
            </w:pPr>
          </w:p>
        </w:tc>
        <w:tc>
          <w:tcPr>
            <w:tcW w:w="9230" w:type="dxa"/>
          </w:tcPr>
          <w:p w14:paraId="4D7E9F18" w14:textId="19576402" w:rsidR="008C1188" w:rsidRDefault="008C1188" w:rsidP="00D73CAA">
            <w:pPr>
              <w:spacing w:after="0"/>
              <w:rPr>
                <w:rFonts w:eastAsiaTheme="minorEastAsia"/>
                <w:sz w:val="16"/>
                <w:szCs w:val="16"/>
                <w:lang w:eastAsia="zh-CN"/>
              </w:rPr>
            </w:pPr>
          </w:p>
        </w:tc>
      </w:tr>
      <w:tr w:rsidR="008C1188" w14:paraId="05B49C2B" w14:textId="77777777">
        <w:trPr>
          <w:trHeight w:val="253"/>
          <w:jc w:val="center"/>
        </w:trPr>
        <w:tc>
          <w:tcPr>
            <w:tcW w:w="1804" w:type="dxa"/>
          </w:tcPr>
          <w:p w14:paraId="5919FAFC" w14:textId="7D55B086" w:rsidR="008C1188" w:rsidRDefault="008C1188" w:rsidP="00D73CAA">
            <w:pPr>
              <w:spacing w:after="0"/>
              <w:rPr>
                <w:rFonts w:eastAsiaTheme="minorEastAsia" w:cstheme="minorHAnsi"/>
                <w:sz w:val="16"/>
                <w:szCs w:val="16"/>
                <w:lang w:eastAsia="zh-CN"/>
              </w:rPr>
            </w:pPr>
          </w:p>
        </w:tc>
        <w:tc>
          <w:tcPr>
            <w:tcW w:w="9230" w:type="dxa"/>
          </w:tcPr>
          <w:p w14:paraId="2E0B61D3" w14:textId="67107497" w:rsidR="008C1188" w:rsidRDefault="008C1188" w:rsidP="00D73CAA">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2"/>
        <w:tabs>
          <w:tab w:val="left" w:pos="432"/>
        </w:tabs>
        <w:ind w:left="576" w:hanging="576"/>
      </w:pPr>
      <w:bookmarkStart w:id="124" w:name="_Toc54552940"/>
      <w:bookmarkStart w:id="125" w:name="_Toc54553062"/>
      <w:bookmarkStart w:id="126" w:name="_Toc48211464"/>
      <w:bookmarkStart w:id="127" w:name="_Toc48211463"/>
      <w:r>
        <w:t xml:space="preserve">Enhancements of </w:t>
      </w:r>
      <w:r w:rsidR="0001754C" w:rsidRPr="005E4E01">
        <w:t>UL AoA and DL-AoD</w:t>
      </w:r>
      <w:bookmarkEnd w:id="124"/>
      <w:bookmarkEnd w:id="125"/>
      <w:r w:rsidR="0001754C" w:rsidRPr="005E4E01">
        <w:t xml:space="preserve"> </w:t>
      </w:r>
    </w:p>
    <w:p w14:paraId="1DBB6857" w14:textId="77777777" w:rsidR="0001754C" w:rsidRDefault="0001754C" w:rsidP="0001754C">
      <w:pPr>
        <w:pStyle w:val="af2"/>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af8"/>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 xml:space="preserve">for both UE-based and </w:t>
            </w:r>
            <w:r>
              <w:lastRenderedPageBreak/>
              <w:t>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af2"/>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aff3"/>
        <w:numPr>
          <w:ilvl w:val="1"/>
          <w:numId w:val="23"/>
        </w:numPr>
      </w:pPr>
      <w:r w:rsidRPr="005E4E01">
        <w:rPr>
          <w:rFonts w:eastAsia="宋体"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af2"/>
        <w:rPr>
          <w:rFonts w:ascii="Times New Roman" w:hAnsi="Times New Roman" w:cs="Times New Roman"/>
        </w:rPr>
      </w:pPr>
      <w:r>
        <w:rPr>
          <w:rFonts w:ascii="Times New Roman" w:hAnsi="Times New Roman" w:cs="Times New Roman"/>
        </w:rPr>
        <w:lastRenderedPageBreak/>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3"/>
      </w:pPr>
      <w:bookmarkStart w:id="128" w:name="_Toc54552941"/>
      <w:bookmarkStart w:id="129" w:name="_Toc54553063"/>
      <w:r w:rsidRPr="00527E62">
        <w:rPr>
          <w:highlight w:val="magenta"/>
        </w:rPr>
        <w:t>Proposal 5-</w:t>
      </w:r>
      <w:r w:rsidR="0037226A" w:rsidRPr="00527E62">
        <w:rPr>
          <w:highlight w:val="magenta"/>
        </w:rPr>
        <w:t>3</w:t>
      </w:r>
      <w:bookmarkEnd w:id="128"/>
      <w:bookmarkEnd w:id="129"/>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aff3"/>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aff3"/>
        <w:numPr>
          <w:ilvl w:val="1"/>
          <w:numId w:val="23"/>
        </w:numPr>
        <w:rPr>
          <w:rFonts w:eastAsia="宋体"/>
          <w:szCs w:val="20"/>
          <w:lang w:eastAsia="zh-CN"/>
        </w:rPr>
      </w:pPr>
      <w:r w:rsidRPr="005E361E">
        <w:rPr>
          <w:rFonts w:eastAsia="宋体" w:hint="eastAsia"/>
          <w:szCs w:val="20"/>
          <w:lang w:eastAsia="zh-CN"/>
        </w:rPr>
        <w:t>LMF provide</w:t>
      </w:r>
      <w:r>
        <w:rPr>
          <w:rFonts w:eastAsia="宋体"/>
          <w:szCs w:val="20"/>
          <w:lang w:eastAsia="zh-CN"/>
        </w:rPr>
        <w:t>s</w:t>
      </w:r>
      <w:r w:rsidRPr="005E361E">
        <w:rPr>
          <w:rFonts w:eastAsia="宋体"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sub-bullets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current AoA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Timing measurement based DL-AoD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LMF requests AoD (AoA) measurement for the gNB based on RSRP report from the UE</w:t>
            </w:r>
          </w:p>
          <w:p w14:paraId="30E63522"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AoA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gNB provides detailed </w:t>
            </w:r>
            <w:r w:rsidRPr="00BC4D3A">
              <w:rPr>
                <w:sz w:val="16"/>
                <w:szCs w:val="16"/>
              </w:rPr>
              <w:t xml:space="preserve">Tx/Rx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aff3"/>
              <w:numPr>
                <w:ilvl w:val="0"/>
                <w:numId w:val="48"/>
              </w:numPr>
              <w:rPr>
                <w:rFonts w:eastAsia="宋体"/>
                <w:sz w:val="16"/>
                <w:szCs w:val="16"/>
                <w:lang w:eastAsia="zh-CN"/>
              </w:rPr>
            </w:pPr>
            <w:r w:rsidRPr="00BC4D3A">
              <w:rPr>
                <w:rFonts w:eastAsia="宋体" w:hint="eastAsia"/>
                <w:sz w:val="16"/>
                <w:szCs w:val="16"/>
                <w:lang w:eastAsia="zh-CN"/>
              </w:rPr>
              <w:t>LMF provide</w:t>
            </w:r>
            <w:r w:rsidRPr="00BC4D3A">
              <w:rPr>
                <w:rFonts w:eastAsia="宋体"/>
                <w:sz w:val="16"/>
                <w:szCs w:val="16"/>
                <w:lang w:eastAsia="zh-CN"/>
              </w:rPr>
              <w:t>s</w:t>
            </w:r>
            <w:r w:rsidRPr="00BC4D3A">
              <w:rPr>
                <w:rFonts w:eastAsia="宋体" w:hint="eastAsia"/>
                <w:sz w:val="16"/>
                <w:szCs w:val="16"/>
                <w:lang w:eastAsia="zh-CN"/>
              </w:rPr>
              <w:t xml:space="preserve"> the estimated UE position and the uncertainty associated with the estimated UE position to UE.</w:t>
            </w:r>
            <w:r>
              <w:rPr>
                <w:rFonts w:eastAsia="宋体"/>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D73CAA" w14:paraId="22FE9E0D" w14:textId="77777777" w:rsidTr="00746617">
        <w:trPr>
          <w:trHeight w:val="185"/>
          <w:jc w:val="center"/>
        </w:trPr>
        <w:tc>
          <w:tcPr>
            <w:tcW w:w="2300" w:type="dxa"/>
          </w:tcPr>
          <w:p w14:paraId="41CA37AA" w14:textId="7620A96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0FDC0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14:paraId="21793CC8" w14:textId="77777777" w:rsidR="00D73CAA" w:rsidRDefault="00D73CAA" w:rsidP="00D73CAA">
            <w:pPr>
              <w:spacing w:after="0"/>
              <w:rPr>
                <w:rFonts w:eastAsiaTheme="minorEastAsia"/>
                <w:sz w:val="16"/>
                <w:szCs w:val="16"/>
                <w:lang w:eastAsia="zh-CN"/>
              </w:rPr>
            </w:pPr>
          </w:p>
          <w:p w14:paraId="431D93A1"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I am not sure how the grouping of the proposals was done by Nokia. Can you provide more information on how these are being </w:t>
            </w:r>
            <w:r>
              <w:rPr>
                <w:rFonts w:eastAsiaTheme="minorEastAsia"/>
                <w:sz w:val="16"/>
                <w:szCs w:val="16"/>
                <w:lang w:eastAsia="zh-CN"/>
              </w:rPr>
              <w:lastRenderedPageBreak/>
              <w:t>categorized?</w:t>
            </w:r>
          </w:p>
          <w:p w14:paraId="60B5728F" w14:textId="77777777" w:rsidR="00D73CAA" w:rsidRDefault="00D73CAA" w:rsidP="00D73CAA">
            <w:pPr>
              <w:spacing w:after="0"/>
              <w:rPr>
                <w:rFonts w:eastAsiaTheme="minorEastAsia"/>
                <w:sz w:val="16"/>
                <w:szCs w:val="16"/>
                <w:lang w:eastAsia="zh-CN"/>
              </w:rPr>
            </w:pPr>
          </w:p>
          <w:p w14:paraId="2BF8C772"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A couple of first questions on a few bullets:</w:t>
            </w:r>
          </w:p>
          <w:p w14:paraId="02081EAF" w14:textId="77777777" w:rsidR="00D73CAA" w:rsidRDefault="00D73CAA" w:rsidP="00D73CAA">
            <w:pPr>
              <w:pStyle w:val="aff3"/>
              <w:numPr>
                <w:ilvl w:val="0"/>
                <w:numId w:val="50"/>
              </w:numPr>
              <w:rPr>
                <w:rFonts w:eastAsiaTheme="minorEastAsia"/>
                <w:sz w:val="16"/>
                <w:szCs w:val="16"/>
                <w:lang w:eastAsia="zh-CN"/>
              </w:rPr>
            </w:pPr>
            <w:r w:rsidRPr="00601CBE">
              <w:rPr>
                <w:rFonts w:eastAsiaTheme="minorEastAsia"/>
                <w:sz w:val="16"/>
                <w:szCs w:val="16"/>
                <w:lang w:eastAsia="zh-CN"/>
              </w:rPr>
              <w:t>“</w:t>
            </w:r>
            <w:r w:rsidRPr="00601CBE">
              <w:rPr>
                <w:rFonts w:eastAsiaTheme="minorEastAsia" w:hint="eastAsia"/>
                <w:sz w:val="16"/>
                <w:szCs w:val="16"/>
                <w:lang w:eastAsia="zh-CN"/>
              </w:rPr>
              <w:t xml:space="preserve">gNB provides detailed </w:t>
            </w:r>
            <w:r w:rsidRPr="00601CBE">
              <w:rPr>
                <w:rFonts w:eastAsiaTheme="minorEastAsia"/>
                <w:sz w:val="16"/>
                <w:szCs w:val="16"/>
                <w:lang w:eastAsia="zh-CN"/>
              </w:rPr>
              <w:t xml:space="preserve">Tx/Rx </w:t>
            </w:r>
            <w:r w:rsidRPr="00601CBE">
              <w:rPr>
                <w:rFonts w:eastAsiaTheme="minorEastAsia" w:hint="eastAsia"/>
                <w:sz w:val="16"/>
                <w:szCs w:val="16"/>
                <w:lang w:eastAsia="zh-CN"/>
              </w:rPr>
              <w:t>beam information to LMF</w:t>
            </w:r>
            <w:r w:rsidRPr="00601CBE">
              <w:rPr>
                <w:rFonts w:eastAsiaTheme="minorEastAsia"/>
                <w:b/>
                <w:bCs/>
                <w:sz w:val="16"/>
                <w:szCs w:val="16"/>
                <w:lang w:eastAsia="zh-CN"/>
              </w:rPr>
              <w:t>/UE</w:t>
            </w:r>
            <w:r w:rsidRPr="00601CBE">
              <w:rPr>
                <w:rFonts w:eastAsiaTheme="minorEastAsia"/>
                <w:sz w:val="16"/>
                <w:szCs w:val="16"/>
                <w:lang w:eastAsia="zh-CN"/>
              </w:rPr>
              <w:t xml:space="preserve"> </w:t>
            </w:r>
            <w:r w:rsidRPr="00601CBE">
              <w:rPr>
                <w:rFonts w:eastAsiaTheme="minorEastAsia" w:hint="eastAsia"/>
                <w:sz w:val="16"/>
                <w:szCs w:val="16"/>
                <w:lang w:eastAsia="zh-CN"/>
              </w:rPr>
              <w:t>(i.e. main lobe power level, sidelobe level, etc.)</w:t>
            </w:r>
            <w:r w:rsidRPr="00601CBE">
              <w:rPr>
                <w:rFonts w:eastAsiaTheme="minorEastAsia"/>
                <w:sz w:val="16"/>
                <w:szCs w:val="16"/>
                <w:lang w:eastAsia="zh-CN"/>
              </w:rPr>
              <w:t>”</w:t>
            </w:r>
            <w:r>
              <w:rPr>
                <w:rFonts w:eastAsiaTheme="minorEastAsia"/>
                <w:sz w:val="16"/>
                <w:szCs w:val="16"/>
                <w:lang w:eastAsia="zh-CN"/>
              </w:rPr>
              <w:t xml:space="preserve">. In UE-B DL-AoD, the UE needs this information. </w:t>
            </w:r>
          </w:p>
          <w:p w14:paraId="0C8DD0E1" w14:textId="77777777" w:rsidR="00D73CAA" w:rsidRPr="00601CBE" w:rsidRDefault="00D73CAA" w:rsidP="00D73CAA">
            <w:pPr>
              <w:pStyle w:val="aff3"/>
              <w:ind w:left="758"/>
              <w:rPr>
                <w:rFonts w:eastAsiaTheme="minorEastAsia"/>
                <w:sz w:val="16"/>
                <w:szCs w:val="16"/>
                <w:lang w:eastAsia="zh-CN"/>
              </w:rPr>
            </w:pPr>
          </w:p>
          <w:p w14:paraId="05C64981" w14:textId="37930F26" w:rsidR="00D73CAA" w:rsidRDefault="00D73CAA" w:rsidP="00D73CAA">
            <w:pPr>
              <w:spacing w:after="0"/>
              <w:rPr>
                <w:rFonts w:eastAsiaTheme="minorEastAsia"/>
                <w:sz w:val="16"/>
                <w:szCs w:val="16"/>
                <w:lang w:eastAsia="zh-CN"/>
              </w:rPr>
            </w:pPr>
            <w:r>
              <w:rPr>
                <w:rFonts w:eastAsiaTheme="minorEastAsia"/>
                <w:sz w:val="16"/>
                <w:szCs w:val="16"/>
                <w:lang w:eastAsia="zh-CN"/>
              </w:rPr>
              <w:t>How is the bullet: “</w:t>
            </w:r>
            <w:r w:rsidRPr="00BC4D3A">
              <w:rPr>
                <w:rFonts w:eastAsia="宋体" w:hint="eastAsia"/>
                <w:sz w:val="16"/>
                <w:szCs w:val="16"/>
                <w:lang w:eastAsia="zh-CN"/>
              </w:rPr>
              <w:t>LMF provide</w:t>
            </w:r>
            <w:r w:rsidRPr="00BC4D3A">
              <w:rPr>
                <w:rFonts w:eastAsia="宋体"/>
                <w:sz w:val="16"/>
                <w:szCs w:val="16"/>
                <w:lang w:eastAsia="zh-CN"/>
              </w:rPr>
              <w:t>s</w:t>
            </w:r>
            <w:r w:rsidRPr="00BC4D3A">
              <w:rPr>
                <w:rFonts w:eastAsia="宋体" w:hint="eastAsia"/>
                <w:sz w:val="16"/>
                <w:szCs w:val="16"/>
                <w:lang w:eastAsia="zh-CN"/>
              </w:rPr>
              <w:t xml:space="preserve"> the estimated UE position and the uncertainty associated with the estimated UE position to UE</w:t>
            </w:r>
            <w:proofErr w:type="gramStart"/>
            <w:r w:rsidRPr="00BC4D3A">
              <w:rPr>
                <w:rFonts w:eastAsia="宋体" w:hint="eastAsia"/>
                <w:sz w:val="16"/>
                <w:szCs w:val="16"/>
                <w:lang w:eastAsia="zh-CN"/>
              </w:rPr>
              <w:t>.</w:t>
            </w:r>
            <w:r>
              <w:rPr>
                <w:rFonts w:eastAsia="宋体"/>
                <w:sz w:val="16"/>
                <w:szCs w:val="16"/>
                <w:lang w:eastAsia="zh-CN"/>
              </w:rPr>
              <w:t xml:space="preserve"> </w:t>
            </w:r>
            <w:r w:rsidRPr="00601CBE">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D72253" w14:paraId="40E6E060" w14:textId="77777777" w:rsidTr="00B92EC7">
        <w:trPr>
          <w:trHeight w:val="185"/>
          <w:jc w:val="center"/>
        </w:trPr>
        <w:tc>
          <w:tcPr>
            <w:tcW w:w="2300" w:type="dxa"/>
          </w:tcPr>
          <w:p w14:paraId="56926134" w14:textId="77777777" w:rsidR="00D72253" w:rsidRDefault="00D72253" w:rsidP="00B92EC7">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14:paraId="48A7EB05" w14:textId="77777777" w:rsidR="00D72253" w:rsidRDefault="00D72253" w:rsidP="00B92EC7">
            <w:pPr>
              <w:spacing w:after="0"/>
              <w:rPr>
                <w:sz w:val="16"/>
                <w:szCs w:val="16"/>
              </w:rPr>
            </w:pPr>
            <w:r w:rsidRPr="00736F33">
              <w:rPr>
                <w:rFonts w:eastAsiaTheme="minorEastAsia"/>
                <w:sz w:val="16"/>
                <w:szCs w:val="16"/>
                <w:lang w:eastAsia="zh-CN"/>
              </w:rPr>
              <w:t>1, T</w:t>
            </w:r>
            <w:r w:rsidRPr="00736F33">
              <w:rPr>
                <w:rFonts w:eastAsiaTheme="minorEastAsia" w:hint="eastAsia"/>
                <w:sz w:val="16"/>
                <w:szCs w:val="16"/>
                <w:lang w:eastAsia="zh-CN"/>
              </w:rPr>
              <w:t xml:space="preserve">he </w:t>
            </w:r>
            <w:r w:rsidRPr="00736F33">
              <w:rPr>
                <w:rFonts w:eastAsiaTheme="minorEastAsia"/>
                <w:sz w:val="16"/>
                <w:szCs w:val="16"/>
                <w:lang w:eastAsia="zh-CN"/>
              </w:rPr>
              <w:t>“timing measurement based DL-AoD technique” by LGE would be quite similar to “</w:t>
            </w:r>
            <w:r w:rsidRPr="00736F33">
              <w:rPr>
                <w:rFonts w:hint="eastAsia"/>
                <w:sz w:val="16"/>
                <w:szCs w:val="16"/>
              </w:rPr>
              <w:t>RSRP measurement of the first-arrival path</w:t>
            </w:r>
            <w:r w:rsidRPr="00736F33">
              <w:rPr>
                <w:sz w:val="16"/>
                <w:szCs w:val="16"/>
              </w:rPr>
              <w:t xml:space="preserve"> with specified restriction of fixed measurement window across beams” for improving accuracy under NLOS condition</w:t>
            </w:r>
          </w:p>
          <w:p w14:paraId="6CF00491" w14:textId="77777777" w:rsidR="00D72253" w:rsidRPr="00736F33" w:rsidRDefault="00D72253" w:rsidP="00B92EC7">
            <w:pPr>
              <w:spacing w:after="0"/>
              <w:rPr>
                <w:sz w:val="16"/>
                <w:szCs w:val="16"/>
              </w:rPr>
            </w:pPr>
          </w:p>
          <w:p w14:paraId="4EEC2224" w14:textId="77777777" w:rsidR="00D72253" w:rsidRDefault="00D72253" w:rsidP="00B92EC7">
            <w:pPr>
              <w:spacing w:after="0"/>
              <w:rPr>
                <w:sz w:val="16"/>
                <w:szCs w:val="16"/>
              </w:rPr>
            </w:pPr>
            <w:r w:rsidRPr="00736F33">
              <w:rPr>
                <w:sz w:val="16"/>
                <w:szCs w:val="16"/>
              </w:rPr>
              <w:t xml:space="preserve">2, for </w:t>
            </w:r>
            <w:r w:rsidRPr="00736F33">
              <w:rPr>
                <w:rFonts w:hint="eastAsia"/>
                <w:sz w:val="16"/>
                <w:szCs w:val="16"/>
              </w:rPr>
              <w:t xml:space="preserve">gNB provides detailed </w:t>
            </w:r>
            <w:r w:rsidRPr="00736F33">
              <w:rPr>
                <w:sz w:val="16"/>
                <w:szCs w:val="16"/>
              </w:rPr>
              <w:t xml:space="preserve">Tx/Rx </w:t>
            </w:r>
            <w:r w:rsidRPr="00736F33">
              <w:rPr>
                <w:rFonts w:hint="eastAsia"/>
                <w:sz w:val="16"/>
                <w:szCs w:val="16"/>
              </w:rPr>
              <w:t>beam information to LMF</w:t>
            </w:r>
            <w:r w:rsidRPr="00736F33">
              <w:rPr>
                <w:sz w:val="16"/>
                <w:szCs w:val="16"/>
              </w:rPr>
              <w:t xml:space="preserve"> </w:t>
            </w:r>
            <w:r w:rsidRPr="00736F33">
              <w:rPr>
                <w:rFonts w:hint="eastAsia"/>
                <w:sz w:val="16"/>
                <w:szCs w:val="16"/>
              </w:rPr>
              <w:t xml:space="preserve">(i.e. main lobe power level, </w:t>
            </w:r>
            <w:proofErr w:type="spellStart"/>
            <w:r w:rsidRPr="00736F33">
              <w:rPr>
                <w:rFonts w:hint="eastAsia"/>
                <w:sz w:val="16"/>
                <w:szCs w:val="16"/>
              </w:rPr>
              <w:t>sidelobe</w:t>
            </w:r>
            <w:proofErr w:type="spellEnd"/>
            <w:r w:rsidRPr="00736F33">
              <w:rPr>
                <w:rFonts w:hint="eastAsia"/>
                <w:sz w:val="16"/>
                <w:szCs w:val="16"/>
              </w:rPr>
              <w:t xml:space="preserve"> level, etc.)</w:t>
            </w:r>
            <w:r>
              <w:rPr>
                <w:sz w:val="16"/>
                <w:szCs w:val="16"/>
              </w:rPr>
              <w:t xml:space="preserve"> </w:t>
            </w:r>
            <w:r w:rsidRPr="00736F33">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53E69578" w14:textId="77777777" w:rsidR="00D72253" w:rsidRDefault="00D72253" w:rsidP="00B92EC7">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w:t>
            </w:r>
            <w:r w:rsidRPr="00BC4D3A">
              <w:rPr>
                <w:sz w:val="16"/>
                <w:szCs w:val="16"/>
              </w:rPr>
              <w:t>Beam orientation errors correction mechanisms</w:t>
            </w:r>
            <w:r>
              <w:rPr>
                <w:sz w:val="16"/>
                <w:szCs w:val="16"/>
              </w:rPr>
              <w:t>”,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500106FE" w14:textId="77777777" w:rsidR="00D72253" w:rsidRPr="00A738CB" w:rsidRDefault="00D72253" w:rsidP="00B92EC7">
            <w:pPr>
              <w:pStyle w:val="3GPPAgreements"/>
              <w:numPr>
                <w:ilvl w:val="0"/>
                <w:numId w:val="0"/>
              </w:numPr>
              <w:ind w:hanging="3"/>
              <w:rPr>
                <w:sz w:val="16"/>
                <w:szCs w:val="16"/>
              </w:rPr>
            </w:pPr>
            <w:r>
              <w:rPr>
                <w:sz w:val="16"/>
                <w:szCs w:val="16"/>
              </w:rPr>
              <w:t>4, We suggest the following grouping, and there is no need to MUTE/KILL  a whole group</w:t>
            </w:r>
          </w:p>
          <w:p w14:paraId="5276156A" w14:textId="77777777" w:rsidR="00D72253" w:rsidRPr="00A738CB" w:rsidRDefault="00D72253" w:rsidP="00D72253">
            <w:pPr>
              <w:pStyle w:val="3GPPAgreements"/>
              <w:numPr>
                <w:ilvl w:val="0"/>
                <w:numId w:val="51"/>
              </w:numPr>
              <w:rPr>
                <w:sz w:val="16"/>
                <w:szCs w:val="16"/>
              </w:rPr>
            </w:pPr>
            <w:r w:rsidRPr="00A738CB">
              <w:rPr>
                <w:sz w:val="16"/>
                <w:szCs w:val="16"/>
              </w:rPr>
              <w:t>F</w:t>
            </w:r>
            <w:r w:rsidRPr="00A738CB">
              <w:rPr>
                <w:rFonts w:hint="eastAsia"/>
                <w:sz w:val="16"/>
                <w:szCs w:val="16"/>
              </w:rPr>
              <w:t xml:space="preserve">or </w:t>
            </w:r>
            <w:r>
              <w:rPr>
                <w:sz w:val="16"/>
                <w:szCs w:val="16"/>
              </w:rPr>
              <w:t>accuracy improvement, downlink</w:t>
            </w:r>
          </w:p>
          <w:p w14:paraId="172066DE" w14:textId="77777777" w:rsidR="00D72253" w:rsidRPr="00E848AB" w:rsidRDefault="00D72253" w:rsidP="00D72253">
            <w:pPr>
              <w:pStyle w:val="3GPPAgreements"/>
              <w:numPr>
                <w:ilvl w:val="0"/>
                <w:numId w:val="52"/>
              </w:numPr>
              <w:ind w:left="564" w:hanging="283"/>
              <w:rPr>
                <w:sz w:val="16"/>
                <w:szCs w:val="16"/>
              </w:rPr>
            </w:pPr>
            <w:r w:rsidRPr="00A738CB">
              <w:rPr>
                <w:sz w:val="16"/>
                <w:szCs w:val="16"/>
              </w:rPr>
              <w:t>“</w:t>
            </w:r>
            <w:r w:rsidRPr="00A738CB">
              <w:rPr>
                <w:rFonts w:hint="eastAsia"/>
                <w:sz w:val="16"/>
                <w:szCs w:val="16"/>
              </w:rPr>
              <w:t>Timing measurement based DL-AoD technique</w:t>
            </w:r>
            <w:r w:rsidRPr="00A738CB">
              <w:rPr>
                <w:sz w:val="16"/>
                <w:szCs w:val="16"/>
              </w:rPr>
              <w:t>”</w:t>
            </w:r>
            <w:r w:rsidRPr="00A738CB">
              <w:rPr>
                <w:rFonts w:hint="eastAsia"/>
                <w:sz w:val="16"/>
                <w:szCs w:val="16"/>
              </w:rPr>
              <w:t xml:space="preserve"> </w:t>
            </w:r>
            <w:r w:rsidRPr="00A738CB">
              <w:rPr>
                <w:sz w:val="16"/>
                <w:szCs w:val="16"/>
              </w:rPr>
              <w:t>and “</w:t>
            </w:r>
            <w:r w:rsidRPr="00A738CB">
              <w:rPr>
                <w:rFonts w:hint="eastAsia"/>
                <w:sz w:val="16"/>
                <w:szCs w:val="16"/>
              </w:rPr>
              <w:t>RSRP measurement of the first-arrival path</w:t>
            </w:r>
            <w:r w:rsidRPr="00A738CB">
              <w:rPr>
                <w:sz w:val="16"/>
                <w:szCs w:val="16"/>
              </w:rPr>
              <w:t xml:space="preserve"> with specified restriction of fixed measurement window across beams” </w:t>
            </w:r>
            <w:r w:rsidRPr="00A738CB">
              <w:rPr>
                <w:sz w:val="16"/>
                <w:szCs w:val="16"/>
              </w:rPr>
              <w:sym w:font="Wingdings" w:char="F0DF"/>
            </w:r>
            <w:r w:rsidRPr="00A738CB">
              <w:rPr>
                <w:sz w:val="16"/>
                <w:szCs w:val="16"/>
              </w:rPr>
              <w:t xml:space="preserve"> maybe able to merge both</w:t>
            </w:r>
          </w:p>
          <w:p w14:paraId="51170094" w14:textId="77777777" w:rsidR="00D72253" w:rsidRDefault="00D72253" w:rsidP="00D72253">
            <w:pPr>
              <w:pStyle w:val="3GPPAgreements"/>
              <w:numPr>
                <w:ilvl w:val="0"/>
                <w:numId w:val="52"/>
              </w:numPr>
              <w:ind w:left="564" w:hanging="283"/>
              <w:rPr>
                <w:sz w:val="16"/>
                <w:szCs w:val="16"/>
              </w:rPr>
            </w:pPr>
            <w:r w:rsidRPr="00E848AB">
              <w:rPr>
                <w:sz w:val="16"/>
                <w:szCs w:val="16"/>
              </w:rPr>
              <w:t>Beam orientation errors correction mechanism</w:t>
            </w:r>
          </w:p>
          <w:p w14:paraId="7A7E14DD" w14:textId="77777777" w:rsidR="00D72253" w:rsidRDefault="00D72253" w:rsidP="00D72253">
            <w:pPr>
              <w:pStyle w:val="3GPPAgreements"/>
              <w:numPr>
                <w:ilvl w:val="0"/>
                <w:numId w:val="51"/>
              </w:numPr>
              <w:rPr>
                <w:sz w:val="16"/>
                <w:szCs w:val="16"/>
              </w:rPr>
            </w:pPr>
            <w:r>
              <w:rPr>
                <w:rFonts w:hint="eastAsia"/>
                <w:sz w:val="16"/>
                <w:szCs w:val="16"/>
              </w:rPr>
              <w:t>For accuracy improvement, uplink</w:t>
            </w:r>
          </w:p>
          <w:p w14:paraId="51F36017" w14:textId="77777777" w:rsidR="00D72253" w:rsidRPr="00E848AB" w:rsidRDefault="00D72253" w:rsidP="00D72253">
            <w:pPr>
              <w:pStyle w:val="3GPPAgreements"/>
              <w:numPr>
                <w:ilvl w:val="1"/>
                <w:numId w:val="51"/>
              </w:numPr>
              <w:ind w:left="564" w:hanging="283"/>
              <w:rPr>
                <w:sz w:val="16"/>
                <w:szCs w:val="16"/>
              </w:rPr>
            </w:pPr>
            <w:r w:rsidRPr="00E848AB">
              <w:rPr>
                <w:sz w:val="16"/>
                <w:szCs w:val="16"/>
              </w:rPr>
              <w:t>M</w:t>
            </w:r>
            <w:r w:rsidRPr="00E848AB">
              <w:rPr>
                <w:rFonts w:hint="eastAsia"/>
                <w:sz w:val="16"/>
                <w:szCs w:val="16"/>
              </w:rPr>
              <w:t>ultiple UL-AOA</w:t>
            </w:r>
            <w:r w:rsidRPr="00E848AB">
              <w:rPr>
                <w:sz w:val="16"/>
                <w:szCs w:val="16"/>
              </w:rPr>
              <w:t xml:space="preserve"> reporting</w:t>
            </w:r>
            <w:r w:rsidRPr="00E848AB">
              <w:rPr>
                <w:rFonts w:hint="eastAsia"/>
                <w:sz w:val="16"/>
                <w:szCs w:val="16"/>
              </w:rPr>
              <w:t xml:space="preserve"> together </w:t>
            </w:r>
            <w:r w:rsidRPr="00E848AB">
              <w:rPr>
                <w:sz w:val="16"/>
                <w:szCs w:val="16"/>
              </w:rPr>
              <w:t xml:space="preserve">with </w:t>
            </w:r>
            <w:r w:rsidRPr="00E848AB">
              <w:rPr>
                <w:rFonts w:hint="eastAsia"/>
                <w:sz w:val="16"/>
                <w:szCs w:val="16"/>
              </w:rPr>
              <w:t xml:space="preserve">corresponding </w:t>
            </w:r>
            <w:r w:rsidRPr="00E848AB">
              <w:rPr>
                <w:sz w:val="16"/>
                <w:szCs w:val="16"/>
              </w:rPr>
              <w:t>t</w:t>
            </w:r>
            <w:r w:rsidRPr="00E848AB">
              <w:rPr>
                <w:rFonts w:hint="eastAsia"/>
                <w:sz w:val="16"/>
                <w:szCs w:val="16"/>
              </w:rPr>
              <w:t xml:space="preserve">iming measurements </w:t>
            </w:r>
            <w:r w:rsidRPr="00E848AB">
              <w:rPr>
                <w:sz w:val="16"/>
                <w:szCs w:val="16"/>
              </w:rPr>
              <w:t>for a UE</w:t>
            </w:r>
          </w:p>
          <w:p w14:paraId="00BA2B4D" w14:textId="77777777" w:rsidR="00D72253" w:rsidRPr="00A738CB" w:rsidRDefault="00D72253" w:rsidP="00D72253">
            <w:pPr>
              <w:pStyle w:val="3GPPAgreements"/>
              <w:numPr>
                <w:ilvl w:val="0"/>
                <w:numId w:val="51"/>
              </w:numPr>
              <w:rPr>
                <w:sz w:val="16"/>
                <w:szCs w:val="16"/>
              </w:rPr>
            </w:pPr>
            <w:r>
              <w:rPr>
                <w:sz w:val="16"/>
                <w:szCs w:val="16"/>
              </w:rPr>
              <w:t>F</w:t>
            </w:r>
            <w:r>
              <w:rPr>
                <w:rFonts w:hint="eastAsia"/>
                <w:sz w:val="16"/>
                <w:szCs w:val="16"/>
              </w:rPr>
              <w:t xml:space="preserve">or </w:t>
            </w:r>
            <w:r>
              <w:rPr>
                <w:sz w:val="16"/>
                <w:szCs w:val="16"/>
              </w:rPr>
              <w:t>signaling enhancement:</w:t>
            </w:r>
          </w:p>
          <w:p w14:paraId="011BCD64" w14:textId="77777777" w:rsidR="00D72253" w:rsidRPr="00A738CB" w:rsidRDefault="00D72253" w:rsidP="00D72253">
            <w:pPr>
              <w:pStyle w:val="3GPPAgreements"/>
              <w:numPr>
                <w:ilvl w:val="0"/>
                <w:numId w:val="53"/>
              </w:numPr>
              <w:ind w:left="706"/>
              <w:rPr>
                <w:sz w:val="16"/>
                <w:szCs w:val="16"/>
              </w:rPr>
            </w:pPr>
            <w:r w:rsidRPr="00A738CB">
              <w:rPr>
                <w:rFonts w:hint="eastAsia"/>
                <w:sz w:val="16"/>
                <w:szCs w:val="16"/>
              </w:rPr>
              <w:t xml:space="preserve">AoA </w:t>
            </w:r>
            <w:r w:rsidRPr="00A738CB">
              <w:rPr>
                <w:sz w:val="16"/>
                <w:szCs w:val="16"/>
              </w:rPr>
              <w:t xml:space="preserve">definition </w:t>
            </w:r>
            <w:r w:rsidRPr="00A738CB">
              <w:rPr>
                <w:rFonts w:hint="eastAsia"/>
                <w:sz w:val="16"/>
                <w:szCs w:val="16"/>
              </w:rPr>
              <w:t xml:space="preserve">with respect to ULA antenna </w:t>
            </w:r>
            <w:r w:rsidRPr="00A738CB">
              <w:rPr>
                <w:sz w:val="16"/>
                <w:szCs w:val="16"/>
              </w:rPr>
              <w:t>direction</w:t>
            </w:r>
          </w:p>
          <w:p w14:paraId="22A33372" w14:textId="77777777" w:rsidR="00D72253" w:rsidRPr="00A738CB" w:rsidRDefault="00D72253" w:rsidP="00D72253">
            <w:pPr>
              <w:pStyle w:val="3GPPAgreements"/>
              <w:numPr>
                <w:ilvl w:val="0"/>
                <w:numId w:val="53"/>
              </w:numPr>
              <w:ind w:left="706" w:hanging="476"/>
              <w:rPr>
                <w:sz w:val="16"/>
                <w:szCs w:val="16"/>
              </w:rPr>
            </w:pPr>
            <w:r w:rsidRPr="00A738CB">
              <w:rPr>
                <w:sz w:val="16"/>
                <w:szCs w:val="16"/>
              </w:rPr>
              <w:t>Association of timing difference measurements (e.g. using DL-PRS resources from the same resource set) with RSRP reports on the same set of beams</w:t>
            </w:r>
          </w:p>
          <w:p w14:paraId="69F971A4"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LMF provide</w:t>
            </w:r>
            <w:r w:rsidRPr="00A738CB">
              <w:rPr>
                <w:sz w:val="16"/>
                <w:szCs w:val="16"/>
              </w:rPr>
              <w:t>s</w:t>
            </w:r>
            <w:r w:rsidRPr="00A738CB">
              <w:rPr>
                <w:rFonts w:hint="eastAsia"/>
                <w:sz w:val="16"/>
                <w:szCs w:val="16"/>
              </w:rPr>
              <w:t xml:space="preserve"> the estimated UE position and the uncertainty associated with the estimated UE position to</w:t>
            </w:r>
            <w:r w:rsidRPr="00A738CB">
              <w:rPr>
                <w:sz w:val="16"/>
                <w:szCs w:val="16"/>
              </w:rPr>
              <w:t xml:space="preserve"> UE</w:t>
            </w:r>
          </w:p>
          <w:p w14:paraId="21898E3D"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 xml:space="preserve">gNB provides detailed </w:t>
            </w:r>
            <w:r w:rsidRPr="00A738CB">
              <w:rPr>
                <w:sz w:val="16"/>
                <w:szCs w:val="16"/>
              </w:rPr>
              <w:t xml:space="preserve">Tx/Rx </w:t>
            </w:r>
            <w:r w:rsidRPr="00A738CB">
              <w:rPr>
                <w:rFonts w:hint="eastAsia"/>
                <w:sz w:val="16"/>
                <w:szCs w:val="16"/>
              </w:rPr>
              <w:t>beam information to LMF</w:t>
            </w:r>
          </w:p>
          <w:p w14:paraId="35227A4D" w14:textId="77777777" w:rsidR="00D72253" w:rsidRDefault="00D72253" w:rsidP="00D72253">
            <w:pPr>
              <w:pStyle w:val="3GPPAgreements"/>
              <w:numPr>
                <w:ilvl w:val="0"/>
                <w:numId w:val="51"/>
              </w:numPr>
              <w:rPr>
                <w:sz w:val="16"/>
                <w:szCs w:val="16"/>
              </w:rPr>
            </w:pPr>
            <w:r>
              <w:rPr>
                <w:sz w:val="16"/>
                <w:szCs w:val="16"/>
              </w:rPr>
              <w:t xml:space="preserve">For </w:t>
            </w:r>
            <w:r>
              <w:rPr>
                <w:rFonts w:hint="eastAsia"/>
                <w:sz w:val="16"/>
                <w:szCs w:val="16"/>
              </w:rPr>
              <w:t xml:space="preserve">procedure enhancement: </w:t>
            </w:r>
          </w:p>
          <w:p w14:paraId="06BAA209" w14:textId="77777777" w:rsidR="00D72253" w:rsidRPr="00E848AB" w:rsidRDefault="00D72253" w:rsidP="00D72253">
            <w:pPr>
              <w:pStyle w:val="3GPPAgreements"/>
              <w:numPr>
                <w:ilvl w:val="1"/>
                <w:numId w:val="51"/>
              </w:numPr>
              <w:ind w:left="564" w:hanging="335"/>
              <w:rPr>
                <w:sz w:val="16"/>
                <w:szCs w:val="16"/>
              </w:rPr>
            </w:pPr>
            <w:r w:rsidRPr="00E848AB">
              <w:rPr>
                <w:rFonts w:hint="eastAsia"/>
                <w:sz w:val="16"/>
                <w:szCs w:val="16"/>
              </w:rPr>
              <w:t>LMF requests AoD (AoA) measurement for the gNB based on RSRP report from the U</w:t>
            </w:r>
            <w:r w:rsidRPr="00E848AB">
              <w:rPr>
                <w:sz w:val="16"/>
                <w:szCs w:val="16"/>
              </w:rPr>
              <w:t>E</w:t>
            </w:r>
          </w:p>
        </w:tc>
      </w:tr>
      <w:tr w:rsidR="00BF3E72" w14:paraId="55C0D384" w14:textId="77777777" w:rsidTr="00746617">
        <w:trPr>
          <w:trHeight w:val="185"/>
          <w:jc w:val="center"/>
        </w:trPr>
        <w:tc>
          <w:tcPr>
            <w:tcW w:w="2300" w:type="dxa"/>
          </w:tcPr>
          <w:p w14:paraId="1D021771" w14:textId="34BEDB52" w:rsidR="00BF3E72" w:rsidRPr="00D72253" w:rsidRDefault="00BF3E72"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449FECC" w14:textId="68446221" w:rsidR="00BF3E72" w:rsidRDefault="00BF3E72" w:rsidP="00BF3E72">
            <w:pPr>
              <w:spacing w:after="0"/>
              <w:rPr>
                <w:rFonts w:eastAsiaTheme="minorEastAsia"/>
                <w:sz w:val="16"/>
                <w:szCs w:val="16"/>
                <w:lang w:eastAsia="zh-CN"/>
              </w:rPr>
            </w:pPr>
            <w:r>
              <w:rPr>
                <w:rFonts w:eastAsiaTheme="minorEastAsia" w:hint="eastAsia"/>
                <w:sz w:val="16"/>
                <w:szCs w:val="16"/>
                <w:lang w:eastAsia="zh-CN"/>
              </w:rPr>
              <w:t>Support Proposal 5-3</w:t>
            </w:r>
          </w:p>
        </w:tc>
      </w:tr>
      <w:tr w:rsidR="00BF3E72" w14:paraId="51125213" w14:textId="77777777" w:rsidTr="00746617">
        <w:trPr>
          <w:trHeight w:val="185"/>
          <w:jc w:val="center"/>
        </w:trPr>
        <w:tc>
          <w:tcPr>
            <w:tcW w:w="2300" w:type="dxa"/>
          </w:tcPr>
          <w:p w14:paraId="617F4F16" w14:textId="77777777" w:rsidR="00BF3E72" w:rsidRDefault="00BF3E72" w:rsidP="00D73CAA">
            <w:pPr>
              <w:spacing w:after="0"/>
              <w:rPr>
                <w:rFonts w:cstheme="minorHAnsi"/>
                <w:sz w:val="16"/>
                <w:szCs w:val="16"/>
              </w:rPr>
            </w:pPr>
          </w:p>
        </w:tc>
        <w:tc>
          <w:tcPr>
            <w:tcW w:w="8598" w:type="dxa"/>
          </w:tcPr>
          <w:p w14:paraId="6C09DA8D" w14:textId="77777777" w:rsidR="00BF3E72" w:rsidRDefault="00BF3E72" w:rsidP="00D73CAA">
            <w:pPr>
              <w:spacing w:after="0"/>
              <w:rPr>
                <w:rFonts w:eastAsiaTheme="minorEastAsia"/>
                <w:sz w:val="16"/>
                <w:szCs w:val="16"/>
                <w:lang w:eastAsia="zh-CN"/>
              </w:rPr>
            </w:pPr>
          </w:p>
        </w:tc>
      </w:tr>
      <w:tr w:rsidR="00BF3E72" w14:paraId="4E75CAF8" w14:textId="77777777" w:rsidTr="00746617">
        <w:trPr>
          <w:trHeight w:val="282"/>
          <w:jc w:val="center"/>
        </w:trPr>
        <w:tc>
          <w:tcPr>
            <w:tcW w:w="2300" w:type="dxa"/>
          </w:tcPr>
          <w:p w14:paraId="46E390AC" w14:textId="77777777" w:rsidR="00BF3E72" w:rsidRDefault="00BF3E72" w:rsidP="00D73CAA">
            <w:pPr>
              <w:spacing w:after="0"/>
              <w:rPr>
                <w:rFonts w:cstheme="minorHAnsi"/>
                <w:sz w:val="16"/>
                <w:szCs w:val="16"/>
              </w:rPr>
            </w:pPr>
          </w:p>
        </w:tc>
        <w:tc>
          <w:tcPr>
            <w:tcW w:w="8598" w:type="dxa"/>
          </w:tcPr>
          <w:p w14:paraId="2331F44C" w14:textId="77777777" w:rsidR="00BF3E72" w:rsidRDefault="00BF3E72" w:rsidP="00D73CAA">
            <w:pPr>
              <w:spacing w:after="0"/>
              <w:rPr>
                <w:rFonts w:eastAsiaTheme="minorEastAsia"/>
                <w:sz w:val="16"/>
                <w:szCs w:val="16"/>
                <w:lang w:eastAsia="zh-CN"/>
              </w:rPr>
            </w:pPr>
          </w:p>
        </w:tc>
      </w:tr>
      <w:tr w:rsidR="00BF3E72" w14:paraId="4EF77E04" w14:textId="77777777" w:rsidTr="00746617">
        <w:trPr>
          <w:trHeight w:val="282"/>
          <w:jc w:val="center"/>
        </w:trPr>
        <w:tc>
          <w:tcPr>
            <w:tcW w:w="2300" w:type="dxa"/>
          </w:tcPr>
          <w:p w14:paraId="17F87140" w14:textId="77777777" w:rsidR="00BF3E72" w:rsidRDefault="00BF3E72" w:rsidP="00D73CAA">
            <w:pPr>
              <w:spacing w:after="0"/>
              <w:rPr>
                <w:rFonts w:eastAsiaTheme="minorEastAsia" w:cstheme="minorHAnsi"/>
                <w:sz w:val="16"/>
                <w:szCs w:val="16"/>
                <w:lang w:eastAsia="zh-CN"/>
              </w:rPr>
            </w:pPr>
          </w:p>
        </w:tc>
        <w:tc>
          <w:tcPr>
            <w:tcW w:w="8598" w:type="dxa"/>
          </w:tcPr>
          <w:p w14:paraId="311D5FF8" w14:textId="77777777" w:rsidR="00BF3E72" w:rsidRDefault="00BF3E72" w:rsidP="00D73CAA">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2"/>
        <w:tabs>
          <w:tab w:val="left" w:pos="432"/>
        </w:tabs>
        <w:ind w:left="576" w:hanging="576"/>
      </w:pPr>
      <w:bookmarkStart w:id="130" w:name="_Toc54552942"/>
      <w:bookmarkStart w:id="131" w:name="_Toc54553064"/>
      <w:r>
        <w:t>Methods for reducing positioning latency</w:t>
      </w:r>
      <w:bookmarkEnd w:id="130"/>
      <w:bookmarkEnd w:id="131"/>
      <w:r>
        <w:t xml:space="preserve"> </w:t>
      </w:r>
    </w:p>
    <w:p w14:paraId="3A91C3C1" w14:textId="77777777" w:rsidR="0001754C" w:rsidRDefault="0001754C" w:rsidP="0001754C">
      <w:pPr>
        <w:pStyle w:val="af2"/>
        <w:rPr>
          <w:rFonts w:ascii="Times New Roman" w:hAnsi="Times New Roman" w:cs="Times New Roman"/>
        </w:rPr>
      </w:pPr>
      <w:r>
        <w:rPr>
          <w:rFonts w:ascii="Times New Roman" w:hAnsi="Times New Roman" w:cs="Times New Roman"/>
        </w:rPr>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af8"/>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2" w:name="_Hlk53910951"/>
            <w:r w:rsidRPr="00256C6C">
              <w:rPr>
                <w:lang w:eastAsia="x-none"/>
              </w:rPr>
              <w:t xml:space="preserve">signaling &amp; procedures </w:t>
            </w:r>
            <w:bookmarkEnd w:id="132"/>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af2"/>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lastRenderedPageBreak/>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w:t>
      </w:r>
      <w:proofErr w:type="spellStart"/>
      <w:r>
        <w:t>CEWiT</w:t>
      </w:r>
      <w:proofErr w:type="spellEnd"/>
      <w:r>
        <w: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w:t>
      </w:r>
      <w:proofErr w:type="spellStart"/>
      <w:r>
        <w:t>CEWiT</w:t>
      </w:r>
      <w:proofErr w:type="spellEnd"/>
      <w:r>
        <w:t xml:space="preserve">)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w:t>
      </w:r>
      <w:proofErr w:type="spellStart"/>
      <w:r>
        <w:t>CEWiT</w:t>
      </w:r>
      <w:proofErr w:type="spellEnd"/>
      <w:r>
        <w:t xml:space="preserve">) Proposal 7: </w:t>
      </w:r>
    </w:p>
    <w:p w14:paraId="3D09F28B" w14:textId="77777777" w:rsidR="0001754C" w:rsidRDefault="0001754C" w:rsidP="0001754C">
      <w:pPr>
        <w:pStyle w:val="3GPPAgreements"/>
        <w:numPr>
          <w:ilvl w:val="1"/>
          <w:numId w:val="23"/>
        </w:numPr>
      </w:pPr>
      <w:r>
        <w:lastRenderedPageBreak/>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aff3"/>
        <w:numPr>
          <w:ilvl w:val="1"/>
          <w:numId w:val="23"/>
        </w:numPr>
        <w:rPr>
          <w:rFonts w:eastAsia="宋体"/>
          <w:szCs w:val="20"/>
          <w:lang w:eastAsia="zh-CN"/>
        </w:rPr>
      </w:pPr>
      <w:r w:rsidRPr="00E436DD">
        <w:rPr>
          <w:rFonts w:eastAsia="宋体"/>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aff3"/>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af2"/>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3"/>
      </w:pPr>
      <w:bookmarkStart w:id="133" w:name="_Toc54552943"/>
      <w:bookmarkStart w:id="134" w:name="_Toc54553065"/>
      <w:r w:rsidRPr="00527E62">
        <w:rPr>
          <w:highlight w:val="magenta"/>
        </w:rPr>
        <w:t>Proposal 5-</w:t>
      </w:r>
      <w:r>
        <w:rPr>
          <w:highlight w:val="magenta"/>
        </w:rPr>
        <w:t>4</w:t>
      </w:r>
      <w:bookmarkEnd w:id="133"/>
      <w:bookmarkEnd w:id="134"/>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aff3"/>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aff3"/>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078AB2EB" w:rsidR="0001754C" w:rsidRDefault="00F90567" w:rsidP="00746617">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AC6CAF6" w14:textId="7ED9625C" w:rsidR="0001754C" w:rsidRDefault="00F90567" w:rsidP="00746617">
            <w:pPr>
              <w:spacing w:after="0"/>
              <w:rPr>
                <w:rFonts w:eastAsiaTheme="minorEastAsia"/>
                <w:sz w:val="16"/>
                <w:szCs w:val="16"/>
                <w:lang w:eastAsia="zh-CN"/>
              </w:rPr>
            </w:pPr>
            <w:r>
              <w:rPr>
                <w:rFonts w:eastAsiaTheme="minorEastAsia"/>
                <w:sz w:val="16"/>
                <w:szCs w:val="16"/>
                <w:lang w:eastAsia="zh-CN"/>
              </w:rPr>
              <w:t>Support</w:t>
            </w:r>
          </w:p>
        </w:tc>
      </w:tr>
      <w:tr w:rsidR="00D73CAA" w14:paraId="3EB8925B" w14:textId="77777777" w:rsidTr="00746617">
        <w:trPr>
          <w:trHeight w:val="185"/>
          <w:jc w:val="center"/>
        </w:trPr>
        <w:tc>
          <w:tcPr>
            <w:tcW w:w="2300" w:type="dxa"/>
          </w:tcPr>
          <w:p w14:paraId="31DFFA3D" w14:textId="788BDF1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FA68F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99D66D" w14:textId="77777777" w:rsidR="00D73CAA" w:rsidRDefault="00D73CAA" w:rsidP="00D73CAA">
            <w:pPr>
              <w:spacing w:after="0"/>
              <w:rPr>
                <w:rFonts w:eastAsiaTheme="minorEastAsia"/>
                <w:sz w:val="16"/>
                <w:szCs w:val="16"/>
                <w:lang w:eastAsia="zh-CN"/>
              </w:rPr>
            </w:pPr>
          </w:p>
          <w:p w14:paraId="0DC3CF65"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BF80738"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6539CBA7" w14:textId="77777777" w:rsidR="00D73CAA" w:rsidRDefault="00D73CAA" w:rsidP="00D73CAA">
            <w:pPr>
              <w:pStyle w:val="aff3"/>
              <w:numPr>
                <w:ilvl w:val="0"/>
                <w:numId w:val="48"/>
              </w:numPr>
              <w:rPr>
                <w:rFonts w:eastAsiaTheme="minorEastAsia"/>
                <w:sz w:val="16"/>
                <w:szCs w:val="16"/>
                <w:lang w:eastAsia="zh-CN"/>
              </w:rPr>
            </w:pPr>
            <w:proofErr w:type="gramStart"/>
            <w:r w:rsidRPr="00DF6114">
              <w:rPr>
                <w:rFonts w:eastAsiaTheme="minorEastAsia"/>
                <w:sz w:val="16"/>
                <w:szCs w:val="16"/>
                <w:lang w:eastAsia="zh-CN"/>
              </w:rPr>
              <w:t>there</w:t>
            </w:r>
            <w:proofErr w:type="gramEnd"/>
            <w:r w:rsidRPr="00DF6114">
              <w:rPr>
                <w:rFonts w:eastAsiaTheme="minorEastAsia"/>
                <w:sz w:val="16"/>
                <w:szCs w:val="16"/>
                <w:lang w:eastAsia="zh-CN"/>
              </w:rPr>
              <w:t xml:space="preserve"> is already a separate proposal on AP/SP DL-PRS, why is it repeated again here? </w:t>
            </w:r>
          </w:p>
          <w:p w14:paraId="7546BD7A" w14:textId="77777777" w:rsidR="00D73CAA" w:rsidRDefault="00D73CAA" w:rsidP="00D73CAA">
            <w:pPr>
              <w:pStyle w:val="aff3"/>
              <w:numPr>
                <w:ilvl w:val="0"/>
                <w:numId w:val="48"/>
              </w:numPr>
              <w:rPr>
                <w:rFonts w:eastAsiaTheme="minorEastAsia"/>
                <w:sz w:val="16"/>
                <w:szCs w:val="16"/>
                <w:lang w:eastAsia="zh-CN"/>
              </w:rPr>
            </w:pPr>
            <w:r w:rsidRPr="00DF6114">
              <w:rPr>
                <w:rFonts w:eastAsiaTheme="minorEastAsia"/>
                <w:sz w:val="16"/>
                <w:szCs w:val="16"/>
                <w:lang w:eastAsia="zh-CN"/>
              </w:rPr>
              <w:t xml:space="preserve">UL SRS is already possible to be triggered/activated with MAC-CE/DCI, why it is repeated here? </w:t>
            </w:r>
          </w:p>
          <w:p w14:paraId="788FC655" w14:textId="35DFDC2B" w:rsidR="00D73CAA" w:rsidRDefault="00D73CAA" w:rsidP="00D73CAA">
            <w:pPr>
              <w:spacing w:after="0"/>
              <w:rPr>
                <w:rFonts w:eastAsiaTheme="minorEastAsia"/>
                <w:sz w:val="16"/>
                <w:szCs w:val="16"/>
                <w:lang w:eastAsia="zh-CN"/>
              </w:rPr>
            </w:pPr>
            <w:r w:rsidRPr="00DF6114">
              <w:rPr>
                <w:rFonts w:eastAsiaTheme="minorEastAsia"/>
                <w:sz w:val="16"/>
                <w:szCs w:val="16"/>
                <w:lang w:eastAsia="zh-CN"/>
              </w:rPr>
              <w:t xml:space="preserve">The report of positioning information is an NAS container in RRC; why it would help with the latency if it is “RRC </w:t>
            </w:r>
            <w:proofErr w:type="spellStart"/>
            <w:r w:rsidRPr="00DF6114">
              <w:rPr>
                <w:rFonts w:eastAsiaTheme="minorEastAsia"/>
                <w:sz w:val="16"/>
                <w:szCs w:val="16"/>
                <w:lang w:eastAsia="zh-CN"/>
              </w:rPr>
              <w:t>signaling</w:t>
            </w:r>
            <w:proofErr w:type="spellEnd"/>
            <w:r w:rsidRPr="00DF6114">
              <w:rPr>
                <w:rFonts w:eastAsiaTheme="minorEastAsia"/>
                <w:sz w:val="16"/>
                <w:szCs w:val="16"/>
                <w:lang w:eastAsia="zh-CN"/>
              </w:rPr>
              <w:t>”? Shouldn’t that be evaluated in RAN2</w:t>
            </w:r>
            <w:r>
              <w:rPr>
                <w:rFonts w:eastAsiaTheme="minorEastAsia"/>
                <w:sz w:val="16"/>
                <w:szCs w:val="16"/>
                <w:lang w:eastAsia="zh-CN"/>
              </w:rPr>
              <w:t>?</w:t>
            </w:r>
          </w:p>
        </w:tc>
      </w:tr>
      <w:tr w:rsidR="00FD3EC4" w14:paraId="53DB7EC5" w14:textId="77777777" w:rsidTr="00B92EC7">
        <w:trPr>
          <w:trHeight w:val="185"/>
          <w:jc w:val="center"/>
        </w:trPr>
        <w:tc>
          <w:tcPr>
            <w:tcW w:w="2300" w:type="dxa"/>
          </w:tcPr>
          <w:p w14:paraId="1F5E921C" w14:textId="77777777" w:rsidR="00FD3EC4" w:rsidRDefault="00FD3EC4"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A17F33F" w14:textId="77777777" w:rsidR="00FD3EC4" w:rsidRDefault="00FD3EC4" w:rsidP="00B92EC7">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BF3E72" w14:paraId="01A701FE" w14:textId="77777777" w:rsidTr="00746617">
        <w:trPr>
          <w:trHeight w:val="185"/>
          <w:jc w:val="center"/>
        </w:trPr>
        <w:tc>
          <w:tcPr>
            <w:tcW w:w="2300" w:type="dxa"/>
          </w:tcPr>
          <w:p w14:paraId="49D3810E" w14:textId="0F3219AE" w:rsidR="00BF3E72" w:rsidRPr="00FD3EC4" w:rsidRDefault="00BF3E72" w:rsidP="00D73CA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20AC150" w14:textId="100FE1D6" w:rsidR="00BF3E72" w:rsidRDefault="00BF3E72" w:rsidP="00D73CAA">
            <w:pPr>
              <w:spacing w:after="0"/>
              <w:rPr>
                <w:rFonts w:eastAsiaTheme="minorEastAsia"/>
                <w:sz w:val="16"/>
                <w:szCs w:val="16"/>
                <w:lang w:eastAsia="zh-CN"/>
              </w:rPr>
            </w:pPr>
            <w:r>
              <w:rPr>
                <w:rFonts w:eastAsiaTheme="minorEastAsia" w:hint="eastAsia"/>
                <w:sz w:val="16"/>
                <w:szCs w:val="16"/>
                <w:lang w:eastAsia="zh-CN"/>
              </w:rPr>
              <w:t>Support Proposal 5-4.</w:t>
            </w:r>
          </w:p>
        </w:tc>
      </w:tr>
      <w:tr w:rsidR="00BF3E72" w14:paraId="146C68D9" w14:textId="77777777" w:rsidTr="00746617">
        <w:trPr>
          <w:trHeight w:val="185"/>
          <w:jc w:val="center"/>
        </w:trPr>
        <w:tc>
          <w:tcPr>
            <w:tcW w:w="2300" w:type="dxa"/>
          </w:tcPr>
          <w:p w14:paraId="7F041E46" w14:textId="77777777" w:rsidR="00BF3E72" w:rsidRDefault="00BF3E72" w:rsidP="00D73CAA">
            <w:pPr>
              <w:spacing w:after="0"/>
              <w:rPr>
                <w:rFonts w:eastAsiaTheme="minorEastAsia" w:cstheme="minorHAnsi"/>
                <w:sz w:val="16"/>
                <w:szCs w:val="16"/>
                <w:lang w:eastAsia="zh-CN"/>
              </w:rPr>
            </w:pPr>
          </w:p>
        </w:tc>
        <w:tc>
          <w:tcPr>
            <w:tcW w:w="8598" w:type="dxa"/>
          </w:tcPr>
          <w:p w14:paraId="5C0A5BB0" w14:textId="77777777" w:rsidR="00BF3E72" w:rsidRDefault="00BF3E72" w:rsidP="00D73CAA">
            <w:pPr>
              <w:spacing w:after="0"/>
              <w:rPr>
                <w:rFonts w:eastAsiaTheme="minorEastAsia"/>
                <w:sz w:val="16"/>
                <w:szCs w:val="16"/>
                <w:lang w:eastAsia="zh-CN"/>
              </w:rPr>
            </w:pPr>
          </w:p>
        </w:tc>
      </w:tr>
      <w:tr w:rsidR="00BF3E72" w14:paraId="28C13646" w14:textId="77777777" w:rsidTr="00746617">
        <w:trPr>
          <w:trHeight w:val="185"/>
          <w:jc w:val="center"/>
        </w:trPr>
        <w:tc>
          <w:tcPr>
            <w:tcW w:w="2300" w:type="dxa"/>
          </w:tcPr>
          <w:p w14:paraId="1DFF149E" w14:textId="77777777" w:rsidR="00BF3E72" w:rsidRDefault="00BF3E72" w:rsidP="00D73CAA">
            <w:pPr>
              <w:spacing w:after="0"/>
              <w:rPr>
                <w:rFonts w:eastAsiaTheme="minorEastAsia" w:cstheme="minorHAnsi"/>
                <w:sz w:val="16"/>
                <w:szCs w:val="16"/>
                <w:lang w:eastAsia="zh-CN"/>
              </w:rPr>
            </w:pPr>
          </w:p>
        </w:tc>
        <w:tc>
          <w:tcPr>
            <w:tcW w:w="8598" w:type="dxa"/>
          </w:tcPr>
          <w:p w14:paraId="5DC6A552" w14:textId="77777777" w:rsidR="00BF3E72" w:rsidRDefault="00BF3E72" w:rsidP="00D73CAA">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6"/>
    <w:p w14:paraId="6B915BFE" w14:textId="13C89386" w:rsidR="005C6C58" w:rsidRDefault="007666C9" w:rsidP="00660834">
      <w:pPr>
        <w:pStyle w:val="2"/>
      </w:pPr>
      <w:r>
        <w:t xml:space="preserve"> </w:t>
      </w:r>
      <w:bookmarkStart w:id="135" w:name="_Toc54552944"/>
      <w:bookmarkStart w:id="136" w:name="_Toc54553066"/>
      <w:r w:rsidR="00660834" w:rsidRPr="00660834">
        <w:rPr>
          <w:rFonts w:hint="eastAsia"/>
        </w:rPr>
        <w:t>Methods for reducing timing measurement errors</w:t>
      </w:r>
      <w:bookmarkEnd w:id="135"/>
      <w:bookmarkEnd w:id="136"/>
    </w:p>
    <w:p w14:paraId="42831A15" w14:textId="77777777" w:rsidR="005C6C58" w:rsidRDefault="005C6C58" w:rsidP="005C6C58">
      <w:pPr>
        <w:pStyle w:val="af2"/>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af8"/>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 xml:space="preserve">The scenario, benefits, methods and </w:t>
            </w:r>
            <w:proofErr w:type="spellStart"/>
            <w:r w:rsidRPr="00942071">
              <w:t>signaling</w:t>
            </w:r>
            <w:proofErr w:type="spellEnd"/>
            <w:r w:rsidRPr="00942071">
              <w:t xml:space="preserve">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af2"/>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w:t>
      </w:r>
      <w:proofErr w:type="spellStart"/>
      <w:r w:rsidRPr="001172FF">
        <w:t>UL-TDOA+AoA</w:t>
      </w:r>
      <w:proofErr w:type="spellEnd"/>
      <w:r w:rsidRPr="001172FF">
        <w:t>)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aff3"/>
        <w:numPr>
          <w:ilvl w:val="1"/>
          <w:numId w:val="23"/>
        </w:numPr>
      </w:pPr>
      <w:r w:rsidRPr="001211E7">
        <w:rPr>
          <w:rFonts w:eastAsia="宋体"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aff3"/>
        <w:numPr>
          <w:ilvl w:val="1"/>
          <w:numId w:val="23"/>
        </w:numPr>
        <w:rPr>
          <w:rFonts w:eastAsia="宋体"/>
          <w:szCs w:val="20"/>
          <w:lang w:eastAsia="zh-CN"/>
        </w:rPr>
      </w:pPr>
      <w:r w:rsidRPr="001B4181">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lastRenderedPageBreak/>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w:t>
      </w:r>
      <w:proofErr w:type="spellStart"/>
      <w:r w:rsidR="005C6C58">
        <w:t>CEWiT</w:t>
      </w:r>
      <w:proofErr w:type="spellEnd"/>
      <w:r w:rsidR="005C6C58">
        <w:t xml:space="preserve">)Proposal 2: </w:t>
      </w:r>
    </w:p>
    <w:p w14:paraId="14CDD565" w14:textId="77777777" w:rsidR="005C6C58" w:rsidRPr="00ED5D6A" w:rsidRDefault="005C6C58" w:rsidP="005C6C58">
      <w:pPr>
        <w:pStyle w:val="aff3"/>
        <w:numPr>
          <w:ilvl w:val="1"/>
          <w:numId w:val="23"/>
        </w:numPr>
        <w:rPr>
          <w:rFonts w:eastAsia="宋体"/>
          <w:szCs w:val="20"/>
          <w:lang w:eastAsia="zh-CN"/>
        </w:rPr>
      </w:pPr>
      <w:r w:rsidRPr="00ED5D6A">
        <w:rPr>
          <w:rFonts w:eastAsia="宋体"/>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w:t>
      </w:r>
      <w:proofErr w:type="spellStart"/>
      <w:r>
        <w:t>CEWiT</w:t>
      </w:r>
      <w:proofErr w:type="spellEnd"/>
      <w:r>
        <w:t xml:space="preserve">)Proposal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aff3"/>
        <w:numPr>
          <w:ilvl w:val="1"/>
          <w:numId w:val="23"/>
        </w:numPr>
        <w:rPr>
          <w:rFonts w:eastAsia="宋体"/>
          <w:szCs w:val="20"/>
          <w:lang w:eastAsia="zh-CN"/>
        </w:rPr>
      </w:pPr>
      <w:r w:rsidRPr="001955B5">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aff3"/>
        <w:numPr>
          <w:ilvl w:val="1"/>
          <w:numId w:val="23"/>
        </w:numPr>
        <w:rPr>
          <w:rFonts w:eastAsia="宋体"/>
          <w:szCs w:val="20"/>
          <w:lang w:eastAsia="zh-CN"/>
        </w:rPr>
      </w:pPr>
      <w:r w:rsidRPr="001955B5">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宋体"/>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aff3"/>
        <w:numPr>
          <w:ilvl w:val="1"/>
          <w:numId w:val="23"/>
        </w:numPr>
        <w:rPr>
          <w:rFonts w:eastAsia="宋体"/>
          <w:szCs w:val="20"/>
          <w:lang w:eastAsia="zh-CN"/>
        </w:rPr>
      </w:pPr>
      <w:r w:rsidRPr="001955B5">
        <w:rPr>
          <w:rFonts w:eastAsia="宋体"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aff3"/>
        <w:numPr>
          <w:ilvl w:val="1"/>
          <w:numId w:val="23"/>
        </w:numPr>
        <w:rPr>
          <w:rFonts w:eastAsia="宋体"/>
          <w:szCs w:val="20"/>
          <w:lang w:eastAsia="zh-CN"/>
        </w:rPr>
      </w:pPr>
      <w:r w:rsidRPr="001955B5">
        <w:rPr>
          <w:rFonts w:eastAsia="宋体"/>
          <w:szCs w:val="20"/>
          <w:lang w:eastAsia="zh-CN"/>
        </w:rPr>
        <w:lastRenderedPageBreak/>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af2"/>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3"/>
      </w:pPr>
      <w:bookmarkStart w:id="137" w:name="_Toc54552945"/>
      <w:bookmarkStart w:id="138" w:name="_Toc54553067"/>
      <w:r w:rsidRPr="003B6EB0">
        <w:rPr>
          <w:highlight w:val="magenta"/>
        </w:rPr>
        <w:t>Proposal 5-</w:t>
      </w:r>
      <w:r w:rsidR="004331BE">
        <w:rPr>
          <w:highlight w:val="magenta"/>
        </w:rPr>
        <w:t>5a</w:t>
      </w:r>
      <w:bookmarkEnd w:id="137"/>
      <w:bookmarkEnd w:id="138"/>
    </w:p>
    <w:p w14:paraId="422C34A8" w14:textId="2C90F16F" w:rsidR="00E177FD" w:rsidRDefault="004331BE" w:rsidP="000D2C07">
      <w:pPr>
        <w:pStyle w:val="aff3"/>
        <w:numPr>
          <w:ilvl w:val="0"/>
          <w:numId w:val="40"/>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aff3"/>
        <w:numPr>
          <w:ilvl w:val="1"/>
          <w:numId w:val="40"/>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aff3"/>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aff3"/>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D73CAA" w14:paraId="278446FC" w14:textId="77777777" w:rsidTr="002014BC">
        <w:trPr>
          <w:trHeight w:val="185"/>
          <w:jc w:val="center"/>
        </w:trPr>
        <w:tc>
          <w:tcPr>
            <w:tcW w:w="2300" w:type="dxa"/>
          </w:tcPr>
          <w:p w14:paraId="5EDC54B2" w14:textId="272096D8" w:rsidR="00D73CAA" w:rsidRDefault="00D73CAA" w:rsidP="00D73CAA">
            <w:pPr>
              <w:spacing w:after="0"/>
              <w:rPr>
                <w:rFonts w:cstheme="minorHAnsi"/>
                <w:sz w:val="16"/>
                <w:szCs w:val="16"/>
              </w:rPr>
            </w:pPr>
            <w:r>
              <w:rPr>
                <w:rFonts w:cstheme="minorHAnsi"/>
                <w:sz w:val="16"/>
                <w:szCs w:val="16"/>
              </w:rPr>
              <w:t>Qualcomm</w:t>
            </w:r>
          </w:p>
        </w:tc>
        <w:tc>
          <w:tcPr>
            <w:tcW w:w="8598" w:type="dxa"/>
          </w:tcPr>
          <w:p w14:paraId="45AA0B67" w14:textId="2847B39D" w:rsidR="00D73CAA" w:rsidRDefault="00D73CAA" w:rsidP="00D73CAA">
            <w:pPr>
              <w:spacing w:after="0"/>
              <w:rPr>
                <w:rFonts w:eastAsiaTheme="minorEastAsia"/>
                <w:sz w:val="16"/>
                <w:szCs w:val="16"/>
                <w:lang w:eastAsia="zh-CN"/>
              </w:rPr>
            </w:pPr>
            <w:r>
              <w:rPr>
                <w:rFonts w:eastAsiaTheme="minorEastAsia"/>
                <w:sz w:val="16"/>
                <w:szCs w:val="16"/>
                <w:lang w:eastAsia="zh-CN"/>
              </w:rPr>
              <w:t>Support</w:t>
            </w:r>
          </w:p>
        </w:tc>
      </w:tr>
      <w:tr w:rsidR="00BA59CF" w14:paraId="312FEC94" w14:textId="77777777" w:rsidTr="00B92EC7">
        <w:trPr>
          <w:trHeight w:val="185"/>
          <w:jc w:val="center"/>
        </w:trPr>
        <w:tc>
          <w:tcPr>
            <w:tcW w:w="2300" w:type="dxa"/>
          </w:tcPr>
          <w:p w14:paraId="79CFCFED" w14:textId="77777777" w:rsidR="00BA59CF" w:rsidRDefault="00BA59CF" w:rsidP="00B92EC7">
            <w:pPr>
              <w:spacing w:after="0"/>
              <w:rPr>
                <w:rFonts w:cstheme="minorHAnsi"/>
                <w:sz w:val="16"/>
                <w:szCs w:val="16"/>
              </w:rPr>
            </w:pPr>
            <w:r>
              <w:rPr>
                <w:rFonts w:cstheme="minorHAnsi" w:hint="eastAsia"/>
                <w:sz w:val="16"/>
                <w:szCs w:val="16"/>
              </w:rPr>
              <w:t>MTK</w:t>
            </w:r>
          </w:p>
        </w:tc>
        <w:tc>
          <w:tcPr>
            <w:tcW w:w="8598" w:type="dxa"/>
          </w:tcPr>
          <w:p w14:paraId="3468BD38" w14:textId="77777777" w:rsidR="00BA59CF" w:rsidRDefault="00BA59CF" w:rsidP="00B92EC7">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887E9F" w14:paraId="628AE171" w14:textId="77777777" w:rsidTr="002014BC">
        <w:trPr>
          <w:trHeight w:val="185"/>
          <w:jc w:val="center"/>
        </w:trPr>
        <w:tc>
          <w:tcPr>
            <w:tcW w:w="2300" w:type="dxa"/>
          </w:tcPr>
          <w:p w14:paraId="18A3FFDA" w14:textId="062F7E02" w:rsidR="00887E9F" w:rsidRPr="00BA59CF" w:rsidRDefault="00887E9F" w:rsidP="00D73CAA">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69AFA8D" w14:textId="6701BC29" w:rsidR="00887E9F" w:rsidRDefault="00887E9F" w:rsidP="00D73CAA">
            <w:pPr>
              <w:spacing w:after="0"/>
              <w:rPr>
                <w:rFonts w:eastAsiaTheme="minorEastAsia"/>
                <w:sz w:val="16"/>
                <w:szCs w:val="16"/>
                <w:lang w:eastAsia="zh-CN"/>
              </w:rPr>
            </w:pPr>
            <w:r>
              <w:rPr>
                <w:rFonts w:eastAsiaTheme="minorEastAsia" w:hint="eastAsia"/>
                <w:sz w:val="16"/>
                <w:szCs w:val="16"/>
                <w:lang w:eastAsia="zh-CN"/>
              </w:rPr>
              <w:t>Support Proposal 5-5a.</w:t>
            </w:r>
          </w:p>
        </w:tc>
      </w:tr>
      <w:tr w:rsidR="00887E9F" w14:paraId="785CF410" w14:textId="77777777" w:rsidTr="002014BC">
        <w:trPr>
          <w:trHeight w:val="185"/>
          <w:jc w:val="center"/>
        </w:trPr>
        <w:tc>
          <w:tcPr>
            <w:tcW w:w="2300" w:type="dxa"/>
          </w:tcPr>
          <w:p w14:paraId="04F78D50" w14:textId="77777777" w:rsidR="00887E9F" w:rsidRDefault="00887E9F" w:rsidP="00D73CAA">
            <w:pPr>
              <w:spacing w:after="0"/>
              <w:rPr>
                <w:rFonts w:cstheme="minorHAnsi"/>
                <w:sz w:val="16"/>
                <w:szCs w:val="16"/>
              </w:rPr>
            </w:pPr>
          </w:p>
        </w:tc>
        <w:tc>
          <w:tcPr>
            <w:tcW w:w="8598" w:type="dxa"/>
          </w:tcPr>
          <w:p w14:paraId="27F4E0B3" w14:textId="77777777" w:rsidR="00887E9F" w:rsidRDefault="00887E9F" w:rsidP="00D73CAA">
            <w:pPr>
              <w:spacing w:after="0"/>
              <w:rPr>
                <w:rFonts w:eastAsiaTheme="minorEastAsia"/>
                <w:sz w:val="16"/>
                <w:szCs w:val="16"/>
                <w:lang w:eastAsia="zh-CN"/>
              </w:rPr>
            </w:pPr>
          </w:p>
        </w:tc>
      </w:tr>
      <w:tr w:rsidR="00887E9F" w14:paraId="215D18B1" w14:textId="77777777" w:rsidTr="002014BC">
        <w:trPr>
          <w:trHeight w:val="185"/>
          <w:jc w:val="center"/>
        </w:trPr>
        <w:tc>
          <w:tcPr>
            <w:tcW w:w="2300" w:type="dxa"/>
          </w:tcPr>
          <w:p w14:paraId="210BFD21" w14:textId="77777777" w:rsidR="00887E9F" w:rsidRDefault="00887E9F" w:rsidP="00D73CAA">
            <w:pPr>
              <w:spacing w:after="0"/>
              <w:rPr>
                <w:rFonts w:eastAsiaTheme="minorEastAsia" w:cstheme="minorHAnsi"/>
                <w:sz w:val="16"/>
                <w:szCs w:val="16"/>
                <w:lang w:eastAsia="zh-CN"/>
              </w:rPr>
            </w:pPr>
          </w:p>
        </w:tc>
        <w:tc>
          <w:tcPr>
            <w:tcW w:w="8598" w:type="dxa"/>
          </w:tcPr>
          <w:p w14:paraId="63FAA371" w14:textId="77777777" w:rsidR="00887E9F" w:rsidRDefault="00887E9F" w:rsidP="00D73CAA">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3"/>
      </w:pPr>
      <w:bookmarkStart w:id="139" w:name="_Toc54552946"/>
      <w:bookmarkStart w:id="140" w:name="_Toc54553068"/>
      <w:r w:rsidRPr="003B6EB0">
        <w:rPr>
          <w:highlight w:val="magenta"/>
        </w:rPr>
        <w:t>Proposal 5-</w:t>
      </w:r>
      <w:r>
        <w:rPr>
          <w:highlight w:val="magenta"/>
        </w:rPr>
        <w:t>5b</w:t>
      </w:r>
      <w:bookmarkEnd w:id="139"/>
      <w:bookmarkEnd w:id="140"/>
    </w:p>
    <w:p w14:paraId="0A842620" w14:textId="54AC1CD8" w:rsidR="00A5655A" w:rsidRDefault="00A5655A" w:rsidP="000D2C07">
      <w:pPr>
        <w:pStyle w:val="aff3"/>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aff3"/>
        <w:numPr>
          <w:ilvl w:val="1"/>
          <w:numId w:val="40"/>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aff3"/>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aff3"/>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aff3"/>
        <w:ind w:left="851"/>
        <w:rPr>
          <w:rFonts w:eastAsia="宋体"/>
          <w:szCs w:val="20"/>
          <w:lang w:eastAsia="zh-CN"/>
        </w:rPr>
      </w:pPr>
    </w:p>
    <w:p w14:paraId="1C434AA2" w14:textId="77777777" w:rsidR="005C6C58" w:rsidRDefault="005C6C58" w:rsidP="005C6C58">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D1440B" w14:paraId="53415C82" w14:textId="77777777" w:rsidTr="00B92EC7">
        <w:trPr>
          <w:trHeight w:val="185"/>
          <w:jc w:val="center"/>
        </w:trPr>
        <w:tc>
          <w:tcPr>
            <w:tcW w:w="2300" w:type="dxa"/>
          </w:tcPr>
          <w:p w14:paraId="21DA5475" w14:textId="77777777" w:rsidR="00D1440B" w:rsidRDefault="00D1440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FE6DC60"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6A140D7"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w:t>
            </w:r>
            <w:proofErr w:type="spellStart"/>
            <w:r>
              <w:rPr>
                <w:rFonts w:eastAsiaTheme="minorEastAsia"/>
                <w:sz w:val="16"/>
                <w:szCs w:val="16"/>
                <w:lang w:eastAsia="zh-CN"/>
              </w:rPr>
              <w:t>finetune</w:t>
            </w:r>
            <w:proofErr w:type="spellEnd"/>
            <w:r>
              <w:rPr>
                <w:rFonts w:eastAsiaTheme="minorEastAsia"/>
                <w:sz w:val="16"/>
                <w:szCs w:val="16"/>
                <w:lang w:eastAsia="zh-CN"/>
              </w:rPr>
              <w:t xml:space="preserv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887E9F" w14:paraId="0D741C0B" w14:textId="77777777" w:rsidTr="00746617">
        <w:trPr>
          <w:trHeight w:val="185"/>
          <w:jc w:val="center"/>
        </w:trPr>
        <w:tc>
          <w:tcPr>
            <w:tcW w:w="2300" w:type="dxa"/>
          </w:tcPr>
          <w:p w14:paraId="0D702BA9" w14:textId="0D5F9DB0" w:rsidR="00887E9F" w:rsidRPr="00D1440B" w:rsidRDefault="00887E9F" w:rsidP="007466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479D8E" w14:textId="28D80238" w:rsidR="00887E9F" w:rsidRDefault="00887E9F" w:rsidP="00887E9F">
            <w:pPr>
              <w:spacing w:after="0"/>
              <w:rPr>
                <w:rFonts w:eastAsiaTheme="minorEastAsia"/>
                <w:sz w:val="16"/>
                <w:szCs w:val="16"/>
                <w:lang w:eastAsia="zh-CN"/>
              </w:rPr>
            </w:pPr>
            <w:r>
              <w:rPr>
                <w:rFonts w:eastAsiaTheme="minorEastAsia" w:hint="eastAsia"/>
                <w:sz w:val="16"/>
                <w:szCs w:val="16"/>
                <w:lang w:eastAsia="zh-CN"/>
              </w:rPr>
              <w:t>Support Proposal 5-5b.</w:t>
            </w:r>
          </w:p>
        </w:tc>
      </w:tr>
      <w:tr w:rsidR="00887E9F" w14:paraId="753210CC" w14:textId="77777777" w:rsidTr="00746617">
        <w:trPr>
          <w:trHeight w:val="185"/>
          <w:jc w:val="center"/>
        </w:trPr>
        <w:tc>
          <w:tcPr>
            <w:tcW w:w="2300" w:type="dxa"/>
          </w:tcPr>
          <w:p w14:paraId="3A64821A" w14:textId="77777777" w:rsidR="00887E9F" w:rsidRDefault="00887E9F" w:rsidP="00746617">
            <w:pPr>
              <w:spacing w:after="0"/>
              <w:rPr>
                <w:rFonts w:cstheme="minorHAnsi"/>
                <w:sz w:val="16"/>
                <w:szCs w:val="16"/>
              </w:rPr>
            </w:pPr>
          </w:p>
        </w:tc>
        <w:tc>
          <w:tcPr>
            <w:tcW w:w="8598" w:type="dxa"/>
          </w:tcPr>
          <w:p w14:paraId="3CDFEA73" w14:textId="77777777" w:rsidR="00887E9F" w:rsidRDefault="00887E9F" w:rsidP="00746617">
            <w:pPr>
              <w:spacing w:after="0"/>
              <w:rPr>
                <w:rFonts w:eastAsiaTheme="minorEastAsia"/>
                <w:sz w:val="16"/>
                <w:szCs w:val="16"/>
                <w:lang w:eastAsia="zh-CN"/>
              </w:rPr>
            </w:pPr>
          </w:p>
        </w:tc>
      </w:tr>
      <w:tr w:rsidR="00887E9F" w14:paraId="75B77F1A" w14:textId="77777777" w:rsidTr="00746617">
        <w:trPr>
          <w:trHeight w:val="185"/>
          <w:jc w:val="center"/>
        </w:trPr>
        <w:tc>
          <w:tcPr>
            <w:tcW w:w="2300" w:type="dxa"/>
          </w:tcPr>
          <w:p w14:paraId="1CBB45D7" w14:textId="77777777" w:rsidR="00887E9F" w:rsidRDefault="00887E9F" w:rsidP="00746617">
            <w:pPr>
              <w:spacing w:after="0"/>
              <w:rPr>
                <w:rFonts w:cstheme="minorHAnsi"/>
                <w:sz w:val="16"/>
                <w:szCs w:val="16"/>
              </w:rPr>
            </w:pPr>
          </w:p>
        </w:tc>
        <w:tc>
          <w:tcPr>
            <w:tcW w:w="8598" w:type="dxa"/>
          </w:tcPr>
          <w:p w14:paraId="577319F4" w14:textId="77777777" w:rsidR="00887E9F" w:rsidRDefault="00887E9F" w:rsidP="00746617">
            <w:pPr>
              <w:spacing w:after="0"/>
              <w:rPr>
                <w:rFonts w:eastAsiaTheme="minorEastAsia"/>
                <w:sz w:val="16"/>
                <w:szCs w:val="16"/>
                <w:lang w:eastAsia="zh-CN"/>
              </w:rPr>
            </w:pPr>
          </w:p>
        </w:tc>
      </w:tr>
      <w:tr w:rsidR="00887E9F" w14:paraId="44411FDC" w14:textId="77777777" w:rsidTr="00746617">
        <w:trPr>
          <w:trHeight w:val="185"/>
          <w:jc w:val="center"/>
        </w:trPr>
        <w:tc>
          <w:tcPr>
            <w:tcW w:w="2300" w:type="dxa"/>
          </w:tcPr>
          <w:p w14:paraId="1B940401" w14:textId="77777777" w:rsidR="00887E9F" w:rsidRDefault="00887E9F" w:rsidP="00746617">
            <w:pPr>
              <w:spacing w:after="0"/>
              <w:rPr>
                <w:rFonts w:cstheme="minorHAnsi"/>
                <w:sz w:val="16"/>
                <w:szCs w:val="16"/>
              </w:rPr>
            </w:pPr>
          </w:p>
        </w:tc>
        <w:tc>
          <w:tcPr>
            <w:tcW w:w="8598" w:type="dxa"/>
          </w:tcPr>
          <w:p w14:paraId="186A6213" w14:textId="77777777" w:rsidR="00887E9F" w:rsidRDefault="00887E9F" w:rsidP="00746617">
            <w:pPr>
              <w:spacing w:after="0"/>
              <w:rPr>
                <w:rFonts w:eastAsiaTheme="minorEastAsia"/>
                <w:sz w:val="16"/>
                <w:szCs w:val="16"/>
                <w:lang w:eastAsia="zh-CN"/>
              </w:rPr>
            </w:pPr>
          </w:p>
        </w:tc>
      </w:tr>
      <w:tr w:rsidR="00887E9F" w14:paraId="207281DB" w14:textId="77777777" w:rsidTr="00746617">
        <w:trPr>
          <w:trHeight w:val="185"/>
          <w:jc w:val="center"/>
        </w:trPr>
        <w:tc>
          <w:tcPr>
            <w:tcW w:w="2300" w:type="dxa"/>
          </w:tcPr>
          <w:p w14:paraId="1170142A" w14:textId="77777777" w:rsidR="00887E9F" w:rsidRDefault="00887E9F" w:rsidP="00746617">
            <w:pPr>
              <w:spacing w:after="0"/>
              <w:rPr>
                <w:rFonts w:eastAsiaTheme="minorEastAsia" w:cstheme="minorHAnsi"/>
                <w:sz w:val="16"/>
                <w:szCs w:val="16"/>
                <w:lang w:eastAsia="zh-CN"/>
              </w:rPr>
            </w:pPr>
          </w:p>
        </w:tc>
        <w:tc>
          <w:tcPr>
            <w:tcW w:w="8598" w:type="dxa"/>
          </w:tcPr>
          <w:p w14:paraId="13C24F8D" w14:textId="77777777" w:rsidR="00887E9F" w:rsidRDefault="00887E9F"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2"/>
        <w:tabs>
          <w:tab w:val="left" w:pos="432"/>
        </w:tabs>
        <w:ind w:left="576" w:hanging="576"/>
      </w:pPr>
      <w:bookmarkStart w:id="141" w:name="_Toc48211471"/>
      <w:bookmarkStart w:id="142" w:name="_Toc54552947"/>
      <w:bookmarkStart w:id="143" w:name="_Toc54553069"/>
      <w:bookmarkStart w:id="144" w:name="_Toc48211465"/>
      <w:bookmarkEnd w:id="127"/>
      <w:r>
        <w:rPr>
          <w:rFonts w:hint="eastAsia"/>
        </w:rPr>
        <w:lastRenderedPageBreak/>
        <w:t>Enhancement</w:t>
      </w:r>
      <w:r>
        <w:t>s</w:t>
      </w:r>
      <w:r>
        <w:rPr>
          <w:rFonts w:hint="eastAsia"/>
        </w:rPr>
        <w:t xml:space="preserve"> on E-CID positioning</w:t>
      </w:r>
      <w:bookmarkEnd w:id="141"/>
      <w:bookmarkEnd w:id="142"/>
      <w:bookmarkEnd w:id="143"/>
    </w:p>
    <w:p w14:paraId="23B93922"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aff3"/>
        <w:numPr>
          <w:ilvl w:val="1"/>
          <w:numId w:val="23"/>
        </w:numPr>
        <w:rPr>
          <w:rFonts w:eastAsia="宋体"/>
          <w:szCs w:val="20"/>
          <w:lang w:eastAsia="zh-CN"/>
        </w:rPr>
      </w:pPr>
      <w:r w:rsidRPr="007E084C">
        <w:rPr>
          <w:rFonts w:eastAsia="宋体"/>
          <w:szCs w:val="20"/>
          <w:lang w:eastAsia="zh-CN"/>
        </w:rPr>
        <w:t>Support reuse of Rel-15 SRS resource set for gNB Rx-Tx and UE Rx-Tx measurements for positioning in NR</w:t>
      </w:r>
      <w:r w:rsidR="00A33E9B">
        <w:rPr>
          <w:rFonts w:eastAsia="宋体"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aff3"/>
        <w:numPr>
          <w:ilvl w:val="1"/>
          <w:numId w:val="23"/>
        </w:numPr>
        <w:rPr>
          <w:rFonts w:eastAsia="宋体"/>
          <w:szCs w:val="20"/>
          <w:lang w:eastAsia="zh-CN"/>
        </w:rPr>
      </w:pPr>
      <w:r>
        <w:rPr>
          <w:rFonts w:eastAsia="宋体" w:hint="eastAsia"/>
          <w:szCs w:val="20"/>
          <w:lang w:eastAsia="zh-CN"/>
        </w:rPr>
        <w:t>Send an LS to RAN4 regarding UE Rx-Tx requirements</w:t>
      </w:r>
    </w:p>
    <w:p w14:paraId="0A6DC0EA" w14:textId="77777777" w:rsidR="00326F55" w:rsidRDefault="00A33E9B">
      <w:pPr>
        <w:pStyle w:val="aff3"/>
        <w:numPr>
          <w:ilvl w:val="1"/>
          <w:numId w:val="23"/>
        </w:numPr>
        <w:rPr>
          <w:rFonts w:eastAsia="宋体"/>
          <w:szCs w:val="20"/>
          <w:lang w:eastAsia="zh-CN"/>
        </w:rPr>
      </w:pPr>
      <w:r>
        <w:rPr>
          <w:rFonts w:eastAsia="宋体"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3"/>
      </w:pPr>
      <w:bookmarkStart w:id="145" w:name="_Toc54552948"/>
      <w:bookmarkStart w:id="146" w:name="_Toc54553070"/>
      <w:r w:rsidRPr="00026038">
        <w:rPr>
          <w:highlight w:val="yellow"/>
        </w:rPr>
        <w:t>Proposal 5-6</w:t>
      </w:r>
      <w:bookmarkEnd w:id="145"/>
      <w:bookmarkEnd w:id="146"/>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887E9F" w14:paraId="77DD158F" w14:textId="77777777">
        <w:trPr>
          <w:trHeight w:val="185"/>
          <w:jc w:val="center"/>
        </w:trPr>
        <w:tc>
          <w:tcPr>
            <w:tcW w:w="2300" w:type="dxa"/>
          </w:tcPr>
          <w:p w14:paraId="0C07DD70" w14:textId="0B5BDC5F" w:rsidR="00887E9F" w:rsidRDefault="00887E9F">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C6C0BF" w14:textId="5E21EB45" w:rsidR="00887E9F" w:rsidRDefault="00887E9F">
            <w:pPr>
              <w:spacing w:after="0"/>
              <w:rPr>
                <w:rFonts w:eastAsiaTheme="minorEastAsia"/>
                <w:sz w:val="16"/>
                <w:szCs w:val="16"/>
                <w:lang w:eastAsia="zh-CN"/>
              </w:rPr>
            </w:pPr>
            <w:r>
              <w:rPr>
                <w:rFonts w:eastAsiaTheme="minorEastAsia" w:hint="eastAsia"/>
                <w:sz w:val="16"/>
                <w:szCs w:val="16"/>
                <w:lang w:eastAsia="zh-CN"/>
              </w:rPr>
              <w:t>Support Proposal 5-6.</w:t>
            </w:r>
          </w:p>
        </w:tc>
      </w:tr>
      <w:tr w:rsidR="00887E9F" w14:paraId="43234908" w14:textId="77777777">
        <w:trPr>
          <w:trHeight w:val="185"/>
          <w:jc w:val="center"/>
        </w:trPr>
        <w:tc>
          <w:tcPr>
            <w:tcW w:w="2300" w:type="dxa"/>
          </w:tcPr>
          <w:p w14:paraId="7790F54C" w14:textId="0E441190" w:rsidR="00887E9F" w:rsidRDefault="00887E9F">
            <w:pPr>
              <w:spacing w:after="0"/>
              <w:rPr>
                <w:rFonts w:cstheme="minorHAnsi"/>
                <w:sz w:val="16"/>
                <w:szCs w:val="16"/>
              </w:rPr>
            </w:pPr>
          </w:p>
        </w:tc>
        <w:tc>
          <w:tcPr>
            <w:tcW w:w="8598" w:type="dxa"/>
          </w:tcPr>
          <w:p w14:paraId="0F1F699C" w14:textId="5005EC38" w:rsidR="00887E9F" w:rsidRDefault="00887E9F">
            <w:pPr>
              <w:spacing w:after="0"/>
              <w:rPr>
                <w:rFonts w:eastAsiaTheme="minorEastAsia"/>
                <w:sz w:val="16"/>
                <w:szCs w:val="16"/>
                <w:lang w:eastAsia="zh-CN"/>
              </w:rPr>
            </w:pPr>
          </w:p>
        </w:tc>
      </w:tr>
      <w:tr w:rsidR="00887E9F" w14:paraId="48077454" w14:textId="77777777">
        <w:trPr>
          <w:trHeight w:val="185"/>
          <w:jc w:val="center"/>
        </w:trPr>
        <w:tc>
          <w:tcPr>
            <w:tcW w:w="2300" w:type="dxa"/>
          </w:tcPr>
          <w:p w14:paraId="3BB59D0F" w14:textId="77777777" w:rsidR="00887E9F" w:rsidRDefault="00887E9F">
            <w:pPr>
              <w:spacing w:after="0"/>
              <w:rPr>
                <w:rFonts w:cstheme="minorHAnsi"/>
                <w:sz w:val="16"/>
                <w:szCs w:val="16"/>
              </w:rPr>
            </w:pPr>
          </w:p>
        </w:tc>
        <w:tc>
          <w:tcPr>
            <w:tcW w:w="8598" w:type="dxa"/>
          </w:tcPr>
          <w:p w14:paraId="41572A88" w14:textId="44A60EC5" w:rsidR="00887E9F" w:rsidRDefault="00887E9F">
            <w:pPr>
              <w:spacing w:after="0"/>
              <w:rPr>
                <w:rFonts w:eastAsiaTheme="minorEastAsia"/>
                <w:sz w:val="16"/>
                <w:szCs w:val="16"/>
                <w:lang w:eastAsia="zh-CN"/>
              </w:rPr>
            </w:pPr>
          </w:p>
        </w:tc>
      </w:tr>
      <w:tr w:rsidR="00887E9F" w14:paraId="03D71DDB" w14:textId="77777777">
        <w:trPr>
          <w:trHeight w:val="185"/>
          <w:jc w:val="center"/>
        </w:trPr>
        <w:tc>
          <w:tcPr>
            <w:tcW w:w="2300" w:type="dxa"/>
          </w:tcPr>
          <w:p w14:paraId="61069AF2" w14:textId="364EB190" w:rsidR="00887E9F" w:rsidRDefault="00887E9F">
            <w:pPr>
              <w:spacing w:after="0"/>
              <w:rPr>
                <w:rFonts w:cstheme="minorHAnsi"/>
                <w:sz w:val="16"/>
                <w:szCs w:val="16"/>
              </w:rPr>
            </w:pPr>
          </w:p>
        </w:tc>
        <w:tc>
          <w:tcPr>
            <w:tcW w:w="8598" w:type="dxa"/>
          </w:tcPr>
          <w:p w14:paraId="312216F2" w14:textId="319182AB" w:rsidR="00887E9F" w:rsidRDefault="00887E9F">
            <w:pPr>
              <w:spacing w:after="0"/>
              <w:rPr>
                <w:rFonts w:eastAsiaTheme="minorEastAsia"/>
                <w:sz w:val="16"/>
                <w:szCs w:val="16"/>
                <w:lang w:eastAsia="zh-CN"/>
              </w:rPr>
            </w:pPr>
          </w:p>
        </w:tc>
      </w:tr>
      <w:tr w:rsidR="00887E9F" w14:paraId="3F7B541F" w14:textId="77777777">
        <w:trPr>
          <w:trHeight w:val="185"/>
          <w:jc w:val="center"/>
        </w:trPr>
        <w:tc>
          <w:tcPr>
            <w:tcW w:w="2300" w:type="dxa"/>
          </w:tcPr>
          <w:p w14:paraId="6EA10929" w14:textId="5E393A85" w:rsidR="00887E9F" w:rsidRDefault="00887E9F">
            <w:pPr>
              <w:spacing w:after="0"/>
              <w:rPr>
                <w:rFonts w:eastAsiaTheme="minorEastAsia" w:cstheme="minorHAnsi"/>
                <w:sz w:val="16"/>
                <w:szCs w:val="16"/>
                <w:lang w:eastAsia="zh-CN"/>
              </w:rPr>
            </w:pPr>
          </w:p>
        </w:tc>
        <w:tc>
          <w:tcPr>
            <w:tcW w:w="8598" w:type="dxa"/>
          </w:tcPr>
          <w:p w14:paraId="32E96959" w14:textId="03FEBA2E" w:rsidR="00887E9F" w:rsidRDefault="00887E9F">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2"/>
        <w:tabs>
          <w:tab w:val="left" w:pos="432"/>
        </w:tabs>
        <w:ind w:left="576" w:hanging="576"/>
      </w:pPr>
      <w:bookmarkStart w:id="147" w:name="_Toc48211458"/>
      <w:bookmarkStart w:id="148" w:name="_Toc54552949"/>
      <w:bookmarkStart w:id="149" w:name="_Toc54553071"/>
      <w:bookmarkStart w:id="150" w:name="_Toc48211470"/>
      <w:bookmarkStart w:id="151" w:name="_Toc48211466"/>
      <w:bookmarkEnd w:id="144"/>
      <w:r>
        <w:t>Measurement gap</w:t>
      </w:r>
      <w:bookmarkEnd w:id="147"/>
      <w:bookmarkEnd w:id="148"/>
      <w:bookmarkEnd w:id="149"/>
    </w:p>
    <w:p w14:paraId="6241AEBB"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0CD91CAB" w14:textId="3EF9128A" w:rsidR="00326F55" w:rsidRDefault="00A33E9B">
      <w:r>
        <w:lastRenderedPageBreak/>
        <w:t xml:space="preserve">In Rel-16, UE is not expected to process DL PRS if the measurement gap is not configured. UE measurement gap is configured through RRC </w:t>
      </w:r>
      <w:proofErr w:type="spellStart"/>
      <w:r>
        <w:t>signaling</w:t>
      </w:r>
      <w:proofErr w:type="spellEnd"/>
      <w:r>
        <w:t xml:space="preserve">. </w:t>
      </w:r>
      <w:r w:rsidR="00C21572">
        <w:t>In this meeting,</w:t>
      </w:r>
      <w:r>
        <w:t xml:space="preserve"> the following enhancements related to measurement gap for positioning are proposed.</w:t>
      </w:r>
    </w:p>
    <w:p w14:paraId="002D92B5"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aff3"/>
        <w:numPr>
          <w:ilvl w:val="1"/>
          <w:numId w:val="23"/>
        </w:numPr>
      </w:pPr>
      <w:r w:rsidRPr="00507C56">
        <w:rPr>
          <w:rFonts w:eastAsia="宋体"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aff3"/>
        <w:numPr>
          <w:ilvl w:val="1"/>
          <w:numId w:val="23"/>
        </w:numPr>
      </w:pPr>
      <w:r w:rsidRPr="00507C56">
        <w:rPr>
          <w:rFonts w:eastAsia="宋体"/>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proofErr w:type="spellStart"/>
      <w:r w:rsidRPr="0081081A">
        <w:t>InterDigital</w:t>
      </w:r>
      <w:proofErr w:type="spellEnd"/>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proofErr w:type="spellStart"/>
      <w:r w:rsidRPr="0081081A">
        <w:t>InterDigital</w:t>
      </w:r>
      <w:proofErr w:type="spellEnd"/>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proofErr w:type="spellStart"/>
      <w:r w:rsidRPr="0081081A">
        <w:t>InterDigital</w:t>
      </w:r>
      <w:proofErr w:type="spellEnd"/>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 xml:space="preserve">Support within-Active-BWP Positioning Processing without MG, but within a PRS processing time-window which enables </w:t>
      </w:r>
      <w:proofErr w:type="spellStart"/>
      <w:r w:rsidRPr="0051001C">
        <w:t>priotizing</w:t>
      </w:r>
      <w:proofErr w:type="spellEnd"/>
      <w:r w:rsidRPr="0051001C">
        <w:t xml:space="preserve">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3"/>
      </w:pPr>
      <w:bookmarkStart w:id="152" w:name="_Toc54552950"/>
      <w:bookmarkStart w:id="153" w:name="_Toc54553072"/>
      <w:r w:rsidRPr="00026038">
        <w:rPr>
          <w:highlight w:val="yellow"/>
        </w:rPr>
        <w:t>Proposal 5-</w:t>
      </w:r>
      <w:r w:rsidR="00786D2B" w:rsidRPr="00026038">
        <w:rPr>
          <w:highlight w:val="yellow"/>
        </w:rPr>
        <w:t>7</w:t>
      </w:r>
      <w:bookmarkEnd w:id="152"/>
      <w:bookmarkEnd w:id="153"/>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lastRenderedPageBreak/>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40DAE85D" w:rsidR="00326F55" w:rsidRDefault="00A96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69DEF4F" w14:textId="75500EEC" w:rsidR="00326F55" w:rsidRDefault="00A969C4">
            <w:pPr>
              <w:spacing w:after="0"/>
              <w:rPr>
                <w:rFonts w:eastAsiaTheme="minorEastAsia"/>
                <w:sz w:val="16"/>
                <w:szCs w:val="16"/>
                <w:lang w:eastAsia="zh-CN"/>
              </w:rPr>
            </w:pPr>
            <w:r>
              <w:rPr>
                <w:rFonts w:eastAsiaTheme="minorEastAsia"/>
                <w:sz w:val="16"/>
                <w:szCs w:val="16"/>
                <w:lang w:eastAsia="zh-CN"/>
              </w:rPr>
              <w:t>Support</w:t>
            </w:r>
          </w:p>
        </w:tc>
      </w:tr>
      <w:tr w:rsidR="00887E9F" w14:paraId="78168B69" w14:textId="77777777">
        <w:trPr>
          <w:trHeight w:val="253"/>
          <w:jc w:val="center"/>
        </w:trPr>
        <w:tc>
          <w:tcPr>
            <w:tcW w:w="1804" w:type="dxa"/>
          </w:tcPr>
          <w:p w14:paraId="66E9F69E" w14:textId="1FABBF91" w:rsidR="00887E9F" w:rsidRDefault="00887E9F">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38A6F51F" w14:textId="1AE0DCC5" w:rsidR="00887E9F" w:rsidRDefault="00887E9F">
            <w:pPr>
              <w:spacing w:after="0"/>
              <w:rPr>
                <w:rFonts w:eastAsiaTheme="minorEastAsia"/>
                <w:sz w:val="16"/>
                <w:szCs w:val="16"/>
                <w:lang w:eastAsia="zh-CN"/>
              </w:rPr>
            </w:pPr>
            <w:r>
              <w:rPr>
                <w:rFonts w:eastAsiaTheme="minorEastAsia" w:hint="eastAsia"/>
                <w:sz w:val="16"/>
                <w:szCs w:val="16"/>
                <w:lang w:eastAsia="zh-CN"/>
              </w:rPr>
              <w:t>Support Proposal 5-7.</w:t>
            </w:r>
          </w:p>
        </w:tc>
      </w:tr>
      <w:tr w:rsidR="00887E9F" w14:paraId="02263A9A" w14:textId="77777777">
        <w:trPr>
          <w:trHeight w:val="253"/>
          <w:jc w:val="center"/>
        </w:trPr>
        <w:tc>
          <w:tcPr>
            <w:tcW w:w="1804" w:type="dxa"/>
          </w:tcPr>
          <w:p w14:paraId="13EF4398" w14:textId="5C056EEA" w:rsidR="00887E9F" w:rsidRDefault="00887E9F">
            <w:pPr>
              <w:spacing w:after="0"/>
              <w:rPr>
                <w:rFonts w:eastAsiaTheme="minorEastAsia" w:cstheme="minorHAnsi"/>
                <w:sz w:val="16"/>
                <w:szCs w:val="16"/>
                <w:lang w:eastAsia="zh-CN"/>
              </w:rPr>
            </w:pPr>
          </w:p>
        </w:tc>
        <w:tc>
          <w:tcPr>
            <w:tcW w:w="9230" w:type="dxa"/>
          </w:tcPr>
          <w:p w14:paraId="5D00C8DA" w14:textId="156197B3" w:rsidR="00887E9F" w:rsidRDefault="00887E9F">
            <w:pPr>
              <w:spacing w:after="0"/>
              <w:rPr>
                <w:rFonts w:eastAsiaTheme="minorEastAsia"/>
                <w:sz w:val="16"/>
                <w:szCs w:val="16"/>
                <w:lang w:eastAsia="zh-CN"/>
              </w:rPr>
            </w:pPr>
          </w:p>
        </w:tc>
      </w:tr>
      <w:tr w:rsidR="00887E9F" w14:paraId="137AF07C" w14:textId="77777777">
        <w:trPr>
          <w:trHeight w:val="253"/>
          <w:jc w:val="center"/>
        </w:trPr>
        <w:tc>
          <w:tcPr>
            <w:tcW w:w="1804" w:type="dxa"/>
          </w:tcPr>
          <w:p w14:paraId="0FA2CC89" w14:textId="6E856296" w:rsidR="00887E9F" w:rsidRDefault="00887E9F">
            <w:pPr>
              <w:spacing w:after="0"/>
              <w:rPr>
                <w:rFonts w:cstheme="minorHAnsi"/>
                <w:sz w:val="16"/>
                <w:szCs w:val="16"/>
              </w:rPr>
            </w:pPr>
          </w:p>
        </w:tc>
        <w:tc>
          <w:tcPr>
            <w:tcW w:w="9230" w:type="dxa"/>
          </w:tcPr>
          <w:p w14:paraId="738D6C26" w14:textId="577CEC62" w:rsidR="00887E9F" w:rsidRDefault="00887E9F">
            <w:pPr>
              <w:spacing w:after="0"/>
              <w:rPr>
                <w:rFonts w:eastAsiaTheme="minorEastAsia"/>
                <w:sz w:val="16"/>
                <w:szCs w:val="16"/>
                <w:lang w:eastAsia="zh-CN"/>
              </w:rPr>
            </w:pPr>
          </w:p>
        </w:tc>
      </w:tr>
      <w:tr w:rsidR="00887E9F" w14:paraId="7201C87A" w14:textId="77777777">
        <w:trPr>
          <w:trHeight w:val="253"/>
          <w:jc w:val="center"/>
        </w:trPr>
        <w:tc>
          <w:tcPr>
            <w:tcW w:w="1804" w:type="dxa"/>
          </w:tcPr>
          <w:p w14:paraId="6E687021" w14:textId="160A6724" w:rsidR="00887E9F" w:rsidRDefault="00887E9F">
            <w:pPr>
              <w:spacing w:after="0"/>
              <w:rPr>
                <w:rFonts w:cstheme="minorHAnsi"/>
                <w:sz w:val="16"/>
                <w:szCs w:val="16"/>
              </w:rPr>
            </w:pPr>
          </w:p>
        </w:tc>
        <w:tc>
          <w:tcPr>
            <w:tcW w:w="9230" w:type="dxa"/>
          </w:tcPr>
          <w:p w14:paraId="37A28CD6" w14:textId="0E23FF6B" w:rsidR="00887E9F" w:rsidRDefault="00887E9F">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2"/>
        <w:tabs>
          <w:tab w:val="left" w:pos="432"/>
        </w:tabs>
        <w:ind w:left="576" w:hanging="576"/>
      </w:pPr>
      <w:bookmarkStart w:id="154" w:name="_Toc54552953"/>
      <w:bookmarkStart w:id="155" w:name="_Toc54553075"/>
      <w:bookmarkStart w:id="156" w:name="_Toc48211468"/>
      <w:bookmarkStart w:id="157" w:name="_Toc54552951"/>
      <w:bookmarkStart w:id="158" w:name="_Toc54553073"/>
      <w:r>
        <w:t>UE-based positioning</w:t>
      </w:r>
      <w:bookmarkEnd w:id="154"/>
      <w:bookmarkEnd w:id="155"/>
    </w:p>
    <w:p w14:paraId="79283758" w14:textId="77777777" w:rsidR="004D7CF7" w:rsidRDefault="004D7CF7" w:rsidP="004D7CF7">
      <w:pPr>
        <w:pStyle w:val="af2"/>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af2"/>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af2"/>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3"/>
      </w:pPr>
      <w:bookmarkStart w:id="159" w:name="_Toc54552954"/>
      <w:bookmarkStart w:id="160" w:name="_Toc54553076"/>
      <w:r w:rsidRPr="00026038">
        <w:rPr>
          <w:highlight w:val="yellow"/>
        </w:rPr>
        <w:t>Proposal 5-8</w:t>
      </w:r>
      <w:bookmarkEnd w:id="159"/>
      <w:bookmarkEnd w:id="160"/>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lastRenderedPageBreak/>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EDF20F2" w:rsidR="004D7CF7" w:rsidRDefault="00A45120" w:rsidP="009608E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11ED271" w14:textId="32E58E32" w:rsidR="004D7CF7" w:rsidRDefault="00A45120" w:rsidP="009608E8">
            <w:pPr>
              <w:spacing w:after="0"/>
              <w:rPr>
                <w:rFonts w:eastAsiaTheme="minorEastAsia"/>
                <w:sz w:val="16"/>
                <w:szCs w:val="16"/>
                <w:lang w:eastAsia="zh-CN"/>
              </w:rPr>
            </w:pPr>
            <w:r>
              <w:rPr>
                <w:rFonts w:eastAsiaTheme="minorEastAsia"/>
                <w:sz w:val="16"/>
                <w:szCs w:val="16"/>
                <w:lang w:eastAsia="zh-CN"/>
              </w:rPr>
              <w:t>Support</w:t>
            </w:r>
          </w:p>
        </w:tc>
      </w:tr>
      <w:tr w:rsidR="00887E9F" w14:paraId="3A8286E7" w14:textId="77777777" w:rsidTr="009608E8">
        <w:trPr>
          <w:trHeight w:val="185"/>
          <w:jc w:val="center"/>
        </w:trPr>
        <w:tc>
          <w:tcPr>
            <w:tcW w:w="2300" w:type="dxa"/>
          </w:tcPr>
          <w:p w14:paraId="3B6FE5BE" w14:textId="517BAD50" w:rsidR="00887E9F" w:rsidRDefault="00887E9F" w:rsidP="009608E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4ECD715B" w14:textId="004EA591" w:rsidR="00887E9F" w:rsidRDefault="00887E9F" w:rsidP="00BA2437">
            <w:pPr>
              <w:spacing w:after="0"/>
              <w:rPr>
                <w:rFonts w:eastAsiaTheme="minorEastAsia"/>
                <w:sz w:val="16"/>
                <w:szCs w:val="16"/>
                <w:lang w:eastAsia="zh-CN"/>
              </w:rPr>
            </w:pPr>
            <w:r>
              <w:rPr>
                <w:rFonts w:eastAsiaTheme="minorEastAsia" w:hint="eastAsia"/>
                <w:sz w:val="16"/>
                <w:szCs w:val="16"/>
                <w:lang w:eastAsia="zh-CN"/>
              </w:rPr>
              <w:t>Support Proposal 5-8.</w:t>
            </w:r>
          </w:p>
        </w:tc>
      </w:tr>
      <w:tr w:rsidR="00887E9F" w14:paraId="631B14FB" w14:textId="77777777" w:rsidTr="009608E8">
        <w:trPr>
          <w:trHeight w:val="185"/>
          <w:jc w:val="center"/>
        </w:trPr>
        <w:tc>
          <w:tcPr>
            <w:tcW w:w="2300" w:type="dxa"/>
          </w:tcPr>
          <w:p w14:paraId="3C7E1366" w14:textId="77777777" w:rsidR="00887E9F" w:rsidRDefault="00887E9F" w:rsidP="009608E8">
            <w:pPr>
              <w:spacing w:after="0"/>
              <w:rPr>
                <w:rFonts w:eastAsiaTheme="minorEastAsia" w:cstheme="minorHAnsi"/>
                <w:sz w:val="16"/>
                <w:szCs w:val="16"/>
                <w:lang w:eastAsia="zh-CN"/>
              </w:rPr>
            </w:pPr>
          </w:p>
        </w:tc>
        <w:tc>
          <w:tcPr>
            <w:tcW w:w="8598" w:type="dxa"/>
          </w:tcPr>
          <w:p w14:paraId="4BBB14D5" w14:textId="77777777" w:rsidR="00887E9F" w:rsidRDefault="00887E9F" w:rsidP="009608E8">
            <w:pPr>
              <w:spacing w:after="0"/>
              <w:rPr>
                <w:rFonts w:eastAsiaTheme="minorEastAsia"/>
                <w:sz w:val="16"/>
                <w:szCs w:val="16"/>
                <w:lang w:eastAsia="zh-CN"/>
              </w:rPr>
            </w:pPr>
          </w:p>
        </w:tc>
      </w:tr>
      <w:tr w:rsidR="00887E9F" w14:paraId="23DD5988" w14:textId="77777777" w:rsidTr="009608E8">
        <w:trPr>
          <w:trHeight w:val="185"/>
          <w:jc w:val="center"/>
        </w:trPr>
        <w:tc>
          <w:tcPr>
            <w:tcW w:w="2300" w:type="dxa"/>
          </w:tcPr>
          <w:p w14:paraId="2100C6B7" w14:textId="77777777" w:rsidR="00887E9F" w:rsidRDefault="00887E9F" w:rsidP="009608E8">
            <w:pPr>
              <w:spacing w:after="0"/>
              <w:rPr>
                <w:rFonts w:eastAsiaTheme="minorEastAsia" w:cstheme="minorHAnsi"/>
                <w:sz w:val="16"/>
                <w:szCs w:val="16"/>
                <w:lang w:eastAsia="zh-CN"/>
              </w:rPr>
            </w:pPr>
          </w:p>
        </w:tc>
        <w:tc>
          <w:tcPr>
            <w:tcW w:w="8598" w:type="dxa"/>
          </w:tcPr>
          <w:p w14:paraId="35D412AD" w14:textId="77777777" w:rsidR="00887E9F" w:rsidRDefault="00887E9F"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2"/>
        <w:tabs>
          <w:tab w:val="left" w:pos="432"/>
        </w:tabs>
        <w:ind w:left="576" w:hanging="576"/>
      </w:pPr>
      <w:bookmarkStart w:id="161" w:name="_Toc54552955"/>
      <w:bookmarkStart w:id="162" w:name="_Toc54553077"/>
      <w:bookmarkStart w:id="163" w:name="_Toc48211467"/>
      <w:bookmarkEnd w:id="150"/>
      <w:bookmarkEnd w:id="151"/>
      <w:bookmarkEnd w:id="156"/>
      <w:bookmarkEnd w:id="157"/>
      <w:bookmarkEnd w:id="158"/>
      <w:r>
        <w:t>SRS transmission time</w:t>
      </w:r>
      <w:bookmarkEnd w:id="161"/>
      <w:bookmarkEnd w:id="162"/>
    </w:p>
    <w:p w14:paraId="389EF263" w14:textId="77777777" w:rsidR="00636AFA" w:rsidRDefault="00636AFA" w:rsidP="00636AFA">
      <w:pPr>
        <w:pStyle w:val="af2"/>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宋体"/>
          <w:lang w:val="en-US" w:eastAsia="zh-CN"/>
        </w:rPr>
      </w:pPr>
      <w:r>
        <w:rPr>
          <w:rFonts w:eastAsia="宋体"/>
          <w:lang w:val="en-US" w:eastAsia="zh-CN"/>
        </w:rPr>
        <w:t xml:space="preserve">A number of issues related to the timing of the </w:t>
      </w:r>
      <w:r w:rsidRPr="000132A1">
        <w:rPr>
          <w:rFonts w:eastAsia="宋体"/>
          <w:lang w:val="en-US" w:eastAsia="zh-CN"/>
        </w:rPr>
        <w:t xml:space="preserve">SRS transmission </w:t>
      </w:r>
      <w:r>
        <w:rPr>
          <w:rFonts w:eastAsia="宋体"/>
          <w:lang w:val="en-US" w:eastAsia="zh-CN"/>
        </w:rPr>
        <w:t xml:space="preserve">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af2"/>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af2"/>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3"/>
      </w:pPr>
      <w:bookmarkStart w:id="164" w:name="_Toc54552956"/>
      <w:bookmarkStart w:id="165" w:name="_Toc54553078"/>
      <w:r w:rsidRPr="00871968">
        <w:t>Proposal 5-</w:t>
      </w:r>
      <w:r w:rsidR="00DE0307">
        <w:t>9</w:t>
      </w:r>
      <w:bookmarkEnd w:id="164"/>
      <w:bookmarkEnd w:id="165"/>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BA2437" w14:paraId="1B0F7277" w14:textId="77777777" w:rsidTr="002014BC">
        <w:trPr>
          <w:trHeight w:val="185"/>
          <w:jc w:val="center"/>
        </w:trPr>
        <w:tc>
          <w:tcPr>
            <w:tcW w:w="2300" w:type="dxa"/>
          </w:tcPr>
          <w:p w14:paraId="59A9B439" w14:textId="0C0C2E92" w:rsidR="00BA2437" w:rsidRDefault="00BA2437" w:rsidP="002014BC">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E73C9BE" w14:textId="4A634139" w:rsidR="00BA2437" w:rsidRDefault="00BA2437" w:rsidP="002014BC">
            <w:pPr>
              <w:spacing w:after="0"/>
              <w:rPr>
                <w:rFonts w:eastAsiaTheme="minorEastAsia"/>
                <w:sz w:val="16"/>
                <w:szCs w:val="16"/>
                <w:lang w:eastAsia="zh-CN"/>
              </w:rPr>
            </w:pPr>
            <w:r>
              <w:rPr>
                <w:rFonts w:eastAsiaTheme="minorEastAsia" w:hint="eastAsia"/>
                <w:sz w:val="16"/>
                <w:szCs w:val="16"/>
                <w:lang w:eastAsia="zh-CN"/>
              </w:rPr>
              <w:t>Support Proposal 5-9.</w:t>
            </w:r>
          </w:p>
        </w:tc>
      </w:tr>
      <w:tr w:rsidR="00BA2437" w14:paraId="3418D2E6" w14:textId="77777777" w:rsidTr="002014BC">
        <w:trPr>
          <w:trHeight w:val="185"/>
          <w:jc w:val="center"/>
        </w:trPr>
        <w:tc>
          <w:tcPr>
            <w:tcW w:w="2300" w:type="dxa"/>
          </w:tcPr>
          <w:p w14:paraId="3AA6FD0C" w14:textId="77777777" w:rsidR="00BA2437" w:rsidRDefault="00BA2437" w:rsidP="002014BC">
            <w:pPr>
              <w:spacing w:after="0"/>
              <w:rPr>
                <w:rFonts w:cstheme="minorHAnsi"/>
                <w:sz w:val="16"/>
                <w:szCs w:val="16"/>
              </w:rPr>
            </w:pPr>
          </w:p>
        </w:tc>
        <w:tc>
          <w:tcPr>
            <w:tcW w:w="8598" w:type="dxa"/>
          </w:tcPr>
          <w:p w14:paraId="33468994" w14:textId="77777777" w:rsidR="00BA2437" w:rsidRDefault="00BA2437" w:rsidP="002014BC">
            <w:pPr>
              <w:spacing w:after="0"/>
              <w:rPr>
                <w:rFonts w:eastAsiaTheme="minorEastAsia"/>
                <w:sz w:val="16"/>
                <w:szCs w:val="16"/>
                <w:lang w:eastAsia="zh-CN"/>
              </w:rPr>
            </w:pPr>
          </w:p>
        </w:tc>
      </w:tr>
      <w:tr w:rsidR="00BA2437" w14:paraId="374DA3A9" w14:textId="77777777" w:rsidTr="002014BC">
        <w:trPr>
          <w:trHeight w:val="185"/>
          <w:jc w:val="center"/>
        </w:trPr>
        <w:tc>
          <w:tcPr>
            <w:tcW w:w="2300" w:type="dxa"/>
          </w:tcPr>
          <w:p w14:paraId="375F9D1E" w14:textId="77777777" w:rsidR="00BA2437" w:rsidRDefault="00BA2437" w:rsidP="002014BC">
            <w:pPr>
              <w:spacing w:after="0"/>
              <w:rPr>
                <w:rFonts w:cstheme="minorHAnsi"/>
                <w:sz w:val="16"/>
                <w:szCs w:val="16"/>
              </w:rPr>
            </w:pPr>
          </w:p>
        </w:tc>
        <w:tc>
          <w:tcPr>
            <w:tcW w:w="8598" w:type="dxa"/>
          </w:tcPr>
          <w:p w14:paraId="6A1B6063" w14:textId="77777777" w:rsidR="00BA2437" w:rsidRDefault="00BA2437" w:rsidP="002014BC">
            <w:pPr>
              <w:spacing w:after="0"/>
              <w:rPr>
                <w:rFonts w:eastAsiaTheme="minorEastAsia"/>
                <w:sz w:val="16"/>
                <w:szCs w:val="16"/>
                <w:lang w:eastAsia="zh-CN"/>
              </w:rPr>
            </w:pPr>
          </w:p>
        </w:tc>
      </w:tr>
      <w:tr w:rsidR="00BA2437" w14:paraId="1BD3005C" w14:textId="77777777" w:rsidTr="002014BC">
        <w:trPr>
          <w:trHeight w:val="185"/>
          <w:jc w:val="center"/>
        </w:trPr>
        <w:tc>
          <w:tcPr>
            <w:tcW w:w="2300" w:type="dxa"/>
          </w:tcPr>
          <w:p w14:paraId="388C613D" w14:textId="77777777" w:rsidR="00BA2437" w:rsidRDefault="00BA2437" w:rsidP="002014BC">
            <w:pPr>
              <w:spacing w:after="0"/>
              <w:rPr>
                <w:rFonts w:cstheme="minorHAnsi"/>
                <w:sz w:val="16"/>
                <w:szCs w:val="16"/>
              </w:rPr>
            </w:pPr>
          </w:p>
        </w:tc>
        <w:tc>
          <w:tcPr>
            <w:tcW w:w="8598" w:type="dxa"/>
          </w:tcPr>
          <w:p w14:paraId="7C7B28A3" w14:textId="77777777" w:rsidR="00BA2437" w:rsidRDefault="00BA2437" w:rsidP="002014BC">
            <w:pPr>
              <w:spacing w:after="0"/>
              <w:rPr>
                <w:rFonts w:eastAsiaTheme="minorEastAsia"/>
                <w:sz w:val="16"/>
                <w:szCs w:val="16"/>
                <w:lang w:eastAsia="zh-CN"/>
              </w:rPr>
            </w:pPr>
          </w:p>
        </w:tc>
      </w:tr>
      <w:tr w:rsidR="00BA2437" w14:paraId="4C04C62F" w14:textId="77777777" w:rsidTr="002014BC">
        <w:trPr>
          <w:trHeight w:val="185"/>
          <w:jc w:val="center"/>
        </w:trPr>
        <w:tc>
          <w:tcPr>
            <w:tcW w:w="2300" w:type="dxa"/>
          </w:tcPr>
          <w:p w14:paraId="08C188BD" w14:textId="77777777" w:rsidR="00BA2437" w:rsidRDefault="00BA2437" w:rsidP="002014BC">
            <w:pPr>
              <w:spacing w:after="0"/>
              <w:rPr>
                <w:rFonts w:eastAsiaTheme="minorEastAsia"/>
                <w:sz w:val="16"/>
                <w:szCs w:val="16"/>
                <w:lang w:eastAsia="zh-CN"/>
              </w:rPr>
            </w:pPr>
          </w:p>
        </w:tc>
        <w:tc>
          <w:tcPr>
            <w:tcW w:w="8598" w:type="dxa"/>
          </w:tcPr>
          <w:p w14:paraId="03A780CC" w14:textId="77777777" w:rsidR="00BA2437" w:rsidRDefault="00BA2437" w:rsidP="002014BC">
            <w:pPr>
              <w:spacing w:after="0"/>
              <w:rPr>
                <w:rFonts w:eastAsiaTheme="minorEastAsia"/>
                <w:sz w:val="16"/>
                <w:szCs w:val="16"/>
                <w:lang w:eastAsia="zh-CN"/>
              </w:rPr>
            </w:pPr>
          </w:p>
        </w:tc>
      </w:tr>
      <w:tr w:rsidR="00BA2437" w14:paraId="09A6C93B" w14:textId="77777777" w:rsidTr="002014BC">
        <w:trPr>
          <w:trHeight w:val="185"/>
          <w:jc w:val="center"/>
        </w:trPr>
        <w:tc>
          <w:tcPr>
            <w:tcW w:w="2300" w:type="dxa"/>
          </w:tcPr>
          <w:p w14:paraId="6E33DC20" w14:textId="77777777" w:rsidR="00BA2437" w:rsidRDefault="00BA2437" w:rsidP="002014BC">
            <w:pPr>
              <w:spacing w:after="0"/>
              <w:rPr>
                <w:rFonts w:eastAsiaTheme="minorEastAsia"/>
                <w:sz w:val="16"/>
                <w:szCs w:val="16"/>
                <w:lang w:eastAsia="zh-CN"/>
              </w:rPr>
            </w:pPr>
          </w:p>
        </w:tc>
        <w:tc>
          <w:tcPr>
            <w:tcW w:w="8598" w:type="dxa"/>
          </w:tcPr>
          <w:p w14:paraId="5690BCC6" w14:textId="77777777" w:rsidR="00BA2437" w:rsidRDefault="00BA2437" w:rsidP="002014BC">
            <w:pPr>
              <w:spacing w:after="0"/>
              <w:rPr>
                <w:rFonts w:eastAsiaTheme="minorEastAsia"/>
                <w:sz w:val="16"/>
                <w:szCs w:val="16"/>
                <w:lang w:eastAsia="zh-CN"/>
              </w:rPr>
            </w:pPr>
          </w:p>
        </w:tc>
      </w:tr>
      <w:tr w:rsidR="00BA2437" w14:paraId="03B48556" w14:textId="77777777" w:rsidTr="002014BC">
        <w:trPr>
          <w:trHeight w:val="185"/>
          <w:jc w:val="center"/>
        </w:trPr>
        <w:tc>
          <w:tcPr>
            <w:tcW w:w="2300" w:type="dxa"/>
          </w:tcPr>
          <w:p w14:paraId="5E8292FB" w14:textId="77777777" w:rsidR="00BA2437" w:rsidRDefault="00BA2437" w:rsidP="002014BC">
            <w:pPr>
              <w:spacing w:after="0"/>
              <w:rPr>
                <w:rFonts w:eastAsiaTheme="minorEastAsia" w:cstheme="minorHAnsi"/>
                <w:sz w:val="16"/>
                <w:szCs w:val="16"/>
                <w:lang w:eastAsia="zh-CN"/>
              </w:rPr>
            </w:pPr>
          </w:p>
        </w:tc>
        <w:tc>
          <w:tcPr>
            <w:tcW w:w="8598" w:type="dxa"/>
          </w:tcPr>
          <w:p w14:paraId="524D8A03" w14:textId="77777777" w:rsidR="00BA2437" w:rsidRDefault="00BA2437" w:rsidP="002014BC">
            <w:pPr>
              <w:spacing w:after="0"/>
              <w:rPr>
                <w:rFonts w:eastAsiaTheme="minorEastAsia"/>
                <w:sz w:val="16"/>
                <w:szCs w:val="16"/>
                <w:lang w:eastAsia="zh-CN"/>
              </w:rPr>
            </w:pPr>
          </w:p>
        </w:tc>
      </w:tr>
      <w:tr w:rsidR="00BA2437" w14:paraId="4FA902E0" w14:textId="77777777" w:rsidTr="002014BC">
        <w:trPr>
          <w:trHeight w:val="185"/>
          <w:jc w:val="center"/>
        </w:trPr>
        <w:tc>
          <w:tcPr>
            <w:tcW w:w="2300" w:type="dxa"/>
          </w:tcPr>
          <w:p w14:paraId="3F6BEB77" w14:textId="77777777" w:rsidR="00BA2437" w:rsidRDefault="00BA2437" w:rsidP="002014BC">
            <w:pPr>
              <w:spacing w:after="0"/>
              <w:rPr>
                <w:rFonts w:eastAsiaTheme="minorEastAsia" w:cstheme="minorHAnsi"/>
                <w:sz w:val="16"/>
                <w:szCs w:val="16"/>
                <w:lang w:eastAsia="zh-CN"/>
              </w:rPr>
            </w:pPr>
          </w:p>
        </w:tc>
        <w:tc>
          <w:tcPr>
            <w:tcW w:w="8598" w:type="dxa"/>
          </w:tcPr>
          <w:p w14:paraId="2A35090D" w14:textId="77777777" w:rsidR="00BA2437" w:rsidRDefault="00BA2437"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2"/>
        <w:tabs>
          <w:tab w:val="left" w:pos="432"/>
        </w:tabs>
        <w:ind w:left="576" w:hanging="576"/>
      </w:pPr>
      <w:bookmarkStart w:id="166" w:name="_Toc54552957"/>
      <w:bookmarkStart w:id="167" w:name="_Toc54553079"/>
      <w:r>
        <w:lastRenderedPageBreak/>
        <w:t>UE positioning in DRX state</w:t>
      </w:r>
      <w:bookmarkEnd w:id="163"/>
      <w:bookmarkEnd w:id="166"/>
      <w:bookmarkEnd w:id="167"/>
    </w:p>
    <w:p w14:paraId="2FDEC90A"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 xml:space="preserve">For reducing power consumption, PRS measurement impacted by DRX configuration and related </w:t>
      </w:r>
      <w:proofErr w:type="spellStart"/>
      <w:r w:rsidRPr="00EB4C3C">
        <w:t>signalings</w:t>
      </w:r>
      <w:proofErr w:type="spellEnd"/>
      <w:r w:rsidRPr="00EB4C3C">
        <w:t xml:space="preserve">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3"/>
      </w:pPr>
      <w:bookmarkStart w:id="168" w:name="_Toc54552958"/>
      <w:bookmarkStart w:id="169" w:name="_Toc54553080"/>
      <w:r w:rsidRPr="00871968">
        <w:t>Proposal 5-1</w:t>
      </w:r>
      <w:r w:rsidR="00DE0307">
        <w:t>0</w:t>
      </w:r>
      <w:bookmarkEnd w:id="168"/>
      <w:bookmarkEnd w:id="169"/>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BA2437" w14:paraId="3D5666C9" w14:textId="77777777">
        <w:trPr>
          <w:trHeight w:val="185"/>
          <w:jc w:val="center"/>
        </w:trPr>
        <w:tc>
          <w:tcPr>
            <w:tcW w:w="2300" w:type="dxa"/>
          </w:tcPr>
          <w:p w14:paraId="5DDDCED3" w14:textId="3E3078CF" w:rsidR="00BA2437" w:rsidRDefault="00BA243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1546293" w14:textId="110D0C2E"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5-10.</w:t>
            </w:r>
          </w:p>
        </w:tc>
      </w:tr>
      <w:tr w:rsidR="00BA2437" w14:paraId="44BF3294" w14:textId="77777777">
        <w:trPr>
          <w:trHeight w:val="185"/>
          <w:jc w:val="center"/>
        </w:trPr>
        <w:tc>
          <w:tcPr>
            <w:tcW w:w="2300" w:type="dxa"/>
          </w:tcPr>
          <w:p w14:paraId="36B20E81" w14:textId="1AB96F06" w:rsidR="00BA2437" w:rsidRDefault="00BA2437">
            <w:pPr>
              <w:spacing w:after="0"/>
              <w:rPr>
                <w:rFonts w:cstheme="minorHAnsi"/>
                <w:sz w:val="16"/>
                <w:szCs w:val="16"/>
              </w:rPr>
            </w:pPr>
          </w:p>
        </w:tc>
        <w:tc>
          <w:tcPr>
            <w:tcW w:w="8598" w:type="dxa"/>
          </w:tcPr>
          <w:p w14:paraId="10DE8C76" w14:textId="34040ED2" w:rsidR="00BA2437" w:rsidRDefault="00BA2437">
            <w:pPr>
              <w:spacing w:after="0"/>
              <w:rPr>
                <w:rFonts w:eastAsiaTheme="minorEastAsia"/>
                <w:sz w:val="16"/>
                <w:szCs w:val="16"/>
                <w:lang w:eastAsia="zh-CN"/>
              </w:rPr>
            </w:pPr>
          </w:p>
        </w:tc>
      </w:tr>
      <w:tr w:rsidR="00BA2437" w14:paraId="1359037D" w14:textId="77777777">
        <w:trPr>
          <w:trHeight w:val="185"/>
          <w:jc w:val="center"/>
        </w:trPr>
        <w:tc>
          <w:tcPr>
            <w:tcW w:w="2300" w:type="dxa"/>
          </w:tcPr>
          <w:p w14:paraId="76043BF1" w14:textId="2A34B9BA" w:rsidR="00BA2437" w:rsidRDefault="00BA2437">
            <w:pPr>
              <w:spacing w:after="0"/>
              <w:rPr>
                <w:rFonts w:cstheme="minorHAnsi"/>
                <w:sz w:val="16"/>
                <w:szCs w:val="16"/>
              </w:rPr>
            </w:pPr>
          </w:p>
        </w:tc>
        <w:tc>
          <w:tcPr>
            <w:tcW w:w="8598" w:type="dxa"/>
          </w:tcPr>
          <w:p w14:paraId="1B7C8723" w14:textId="56E4FFC3" w:rsidR="00BA2437" w:rsidRDefault="00BA2437">
            <w:pPr>
              <w:spacing w:after="0"/>
              <w:rPr>
                <w:rFonts w:eastAsiaTheme="minorEastAsia"/>
                <w:sz w:val="16"/>
                <w:szCs w:val="16"/>
                <w:lang w:eastAsia="zh-CN"/>
              </w:rPr>
            </w:pPr>
          </w:p>
        </w:tc>
      </w:tr>
      <w:tr w:rsidR="00BA2437" w14:paraId="4D25C697" w14:textId="77777777">
        <w:trPr>
          <w:trHeight w:val="185"/>
          <w:jc w:val="center"/>
        </w:trPr>
        <w:tc>
          <w:tcPr>
            <w:tcW w:w="2300" w:type="dxa"/>
          </w:tcPr>
          <w:p w14:paraId="58E7879C" w14:textId="1904FE97" w:rsidR="00BA2437" w:rsidRDefault="00BA2437">
            <w:pPr>
              <w:spacing w:after="0"/>
              <w:rPr>
                <w:rFonts w:cstheme="minorHAnsi"/>
                <w:sz w:val="16"/>
                <w:szCs w:val="16"/>
              </w:rPr>
            </w:pPr>
          </w:p>
        </w:tc>
        <w:tc>
          <w:tcPr>
            <w:tcW w:w="8598" w:type="dxa"/>
          </w:tcPr>
          <w:p w14:paraId="454A442A" w14:textId="43C5DEE6" w:rsidR="00BA2437" w:rsidRDefault="00BA2437">
            <w:pPr>
              <w:spacing w:after="0"/>
              <w:rPr>
                <w:rFonts w:eastAsiaTheme="minorEastAsia"/>
                <w:sz w:val="16"/>
                <w:szCs w:val="16"/>
                <w:lang w:eastAsia="zh-CN"/>
              </w:rPr>
            </w:pPr>
          </w:p>
        </w:tc>
      </w:tr>
      <w:tr w:rsidR="00BA2437" w14:paraId="567F9F01" w14:textId="77777777">
        <w:trPr>
          <w:trHeight w:val="185"/>
          <w:jc w:val="center"/>
        </w:trPr>
        <w:tc>
          <w:tcPr>
            <w:tcW w:w="2300" w:type="dxa"/>
          </w:tcPr>
          <w:p w14:paraId="3D4065B3" w14:textId="0D2311AF" w:rsidR="00BA2437" w:rsidRDefault="00BA2437">
            <w:pPr>
              <w:spacing w:after="0"/>
              <w:rPr>
                <w:rFonts w:eastAsiaTheme="minorEastAsia" w:cstheme="minorHAnsi"/>
                <w:sz w:val="16"/>
                <w:szCs w:val="16"/>
                <w:lang w:eastAsia="zh-CN"/>
              </w:rPr>
            </w:pPr>
          </w:p>
        </w:tc>
        <w:tc>
          <w:tcPr>
            <w:tcW w:w="8598" w:type="dxa"/>
          </w:tcPr>
          <w:p w14:paraId="6A8A4B82" w14:textId="6FA7A2F2" w:rsidR="00BA2437" w:rsidRDefault="00BA2437">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2"/>
        <w:tabs>
          <w:tab w:val="left" w:pos="432"/>
        </w:tabs>
        <w:ind w:left="576" w:hanging="576"/>
      </w:pPr>
      <w:bookmarkStart w:id="170" w:name="_Toc48211474"/>
      <w:bookmarkStart w:id="171" w:name="_Toc48211472"/>
      <w:r>
        <w:t>Beam-management of positioning</w:t>
      </w:r>
    </w:p>
    <w:p w14:paraId="0E5C24B4" w14:textId="77777777" w:rsidR="00DE0307" w:rsidRDefault="00DE0307" w:rsidP="00DE0307">
      <w:pPr>
        <w:pStyle w:val="af2"/>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af2"/>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aff3"/>
        <w:numPr>
          <w:ilvl w:val="1"/>
          <w:numId w:val="23"/>
        </w:numPr>
        <w:rPr>
          <w:rFonts w:eastAsia="宋体"/>
          <w:szCs w:val="20"/>
          <w:lang w:eastAsia="zh-CN"/>
        </w:rPr>
      </w:pPr>
      <w:r w:rsidRPr="008E721B">
        <w:rPr>
          <w:rFonts w:eastAsia="宋体" w:hint="eastAsia"/>
          <w:szCs w:val="20"/>
          <w:lang w:eastAsia="zh-CN"/>
        </w:rPr>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lastRenderedPageBreak/>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af2"/>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3"/>
      </w:pPr>
      <w:bookmarkStart w:id="172" w:name="_Toc54552952"/>
      <w:bookmarkStart w:id="173" w:name="_Toc54553074"/>
      <w:r w:rsidRPr="009D4B71">
        <w:rPr>
          <w:highlight w:val="yellow"/>
        </w:rPr>
        <w:t>Proposal 5-11</w:t>
      </w:r>
      <w:bookmarkEnd w:id="172"/>
      <w:bookmarkEnd w:id="173"/>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aff3"/>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aff3"/>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aff3"/>
        <w:rPr>
          <w:lang w:eastAsia="en-US"/>
        </w:rPr>
      </w:pPr>
    </w:p>
    <w:p w14:paraId="274B7D54" w14:textId="77777777" w:rsidR="00DE0307" w:rsidRDefault="00DE0307" w:rsidP="00DE0307">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BA2437" w14:paraId="504DF717" w14:textId="77777777" w:rsidTr="009608E8">
        <w:trPr>
          <w:trHeight w:val="185"/>
          <w:jc w:val="center"/>
        </w:trPr>
        <w:tc>
          <w:tcPr>
            <w:tcW w:w="2300" w:type="dxa"/>
          </w:tcPr>
          <w:p w14:paraId="5EB82DE1" w14:textId="5E2A505E" w:rsidR="00BA2437" w:rsidRDefault="00BA2437" w:rsidP="009608E8">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5AC4F092" w14:textId="01D79CBD"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5-11.</w:t>
            </w:r>
          </w:p>
        </w:tc>
      </w:tr>
      <w:tr w:rsidR="00BA2437" w14:paraId="043CAB0D" w14:textId="77777777" w:rsidTr="009608E8">
        <w:trPr>
          <w:trHeight w:val="185"/>
          <w:jc w:val="center"/>
        </w:trPr>
        <w:tc>
          <w:tcPr>
            <w:tcW w:w="2300" w:type="dxa"/>
          </w:tcPr>
          <w:p w14:paraId="5A0D1654" w14:textId="77777777" w:rsidR="00BA2437" w:rsidRDefault="00BA2437" w:rsidP="009608E8">
            <w:pPr>
              <w:spacing w:after="0"/>
              <w:rPr>
                <w:rFonts w:eastAsiaTheme="minorEastAsia" w:cstheme="minorHAnsi"/>
                <w:sz w:val="16"/>
                <w:szCs w:val="16"/>
                <w:lang w:eastAsia="zh-CN"/>
              </w:rPr>
            </w:pPr>
          </w:p>
        </w:tc>
        <w:tc>
          <w:tcPr>
            <w:tcW w:w="8598" w:type="dxa"/>
          </w:tcPr>
          <w:p w14:paraId="431E80B6" w14:textId="77777777" w:rsidR="00BA2437" w:rsidRDefault="00BA2437" w:rsidP="009608E8">
            <w:pPr>
              <w:spacing w:after="0"/>
              <w:rPr>
                <w:rFonts w:eastAsiaTheme="minorEastAsia"/>
                <w:sz w:val="16"/>
                <w:szCs w:val="16"/>
                <w:lang w:eastAsia="zh-CN"/>
              </w:rPr>
            </w:pPr>
          </w:p>
        </w:tc>
      </w:tr>
      <w:tr w:rsidR="00BA2437" w14:paraId="03612166" w14:textId="77777777" w:rsidTr="009608E8">
        <w:trPr>
          <w:trHeight w:val="185"/>
          <w:jc w:val="center"/>
        </w:trPr>
        <w:tc>
          <w:tcPr>
            <w:tcW w:w="2300" w:type="dxa"/>
          </w:tcPr>
          <w:p w14:paraId="267AB88A" w14:textId="77777777" w:rsidR="00BA2437" w:rsidRDefault="00BA2437" w:rsidP="009608E8">
            <w:pPr>
              <w:spacing w:after="0"/>
              <w:rPr>
                <w:rFonts w:eastAsiaTheme="minorEastAsia" w:cstheme="minorHAnsi"/>
                <w:sz w:val="16"/>
                <w:szCs w:val="16"/>
                <w:lang w:eastAsia="zh-CN"/>
              </w:rPr>
            </w:pPr>
          </w:p>
        </w:tc>
        <w:tc>
          <w:tcPr>
            <w:tcW w:w="8598" w:type="dxa"/>
          </w:tcPr>
          <w:p w14:paraId="4D063D0E" w14:textId="77777777" w:rsidR="00BA2437" w:rsidRDefault="00BA2437" w:rsidP="009608E8">
            <w:pPr>
              <w:spacing w:after="0"/>
              <w:rPr>
                <w:rFonts w:eastAsiaTheme="minorEastAsia"/>
                <w:sz w:val="16"/>
                <w:szCs w:val="16"/>
                <w:lang w:eastAsia="zh-CN"/>
              </w:rPr>
            </w:pPr>
          </w:p>
        </w:tc>
      </w:tr>
      <w:tr w:rsidR="00BA2437" w14:paraId="55FDCE08" w14:textId="77777777" w:rsidTr="009608E8">
        <w:trPr>
          <w:trHeight w:val="185"/>
          <w:jc w:val="center"/>
        </w:trPr>
        <w:tc>
          <w:tcPr>
            <w:tcW w:w="2300" w:type="dxa"/>
          </w:tcPr>
          <w:p w14:paraId="404AFB54" w14:textId="77777777" w:rsidR="00BA2437" w:rsidRDefault="00BA2437" w:rsidP="009608E8">
            <w:pPr>
              <w:spacing w:after="0"/>
              <w:rPr>
                <w:rFonts w:eastAsiaTheme="minorEastAsia" w:cstheme="minorHAnsi"/>
                <w:sz w:val="16"/>
                <w:szCs w:val="16"/>
                <w:lang w:eastAsia="zh-CN"/>
              </w:rPr>
            </w:pPr>
          </w:p>
        </w:tc>
        <w:tc>
          <w:tcPr>
            <w:tcW w:w="8598" w:type="dxa"/>
          </w:tcPr>
          <w:p w14:paraId="1798A4FA" w14:textId="77777777" w:rsidR="00BA2437" w:rsidRDefault="00BA2437" w:rsidP="009608E8">
            <w:pPr>
              <w:spacing w:after="0"/>
              <w:rPr>
                <w:rFonts w:eastAsiaTheme="minorEastAsia"/>
                <w:sz w:val="16"/>
                <w:szCs w:val="16"/>
                <w:lang w:eastAsia="zh-CN"/>
              </w:rPr>
            </w:pPr>
          </w:p>
        </w:tc>
      </w:tr>
      <w:tr w:rsidR="00BA2437" w14:paraId="5E0B1DAA" w14:textId="77777777" w:rsidTr="009608E8">
        <w:trPr>
          <w:trHeight w:val="185"/>
          <w:jc w:val="center"/>
        </w:trPr>
        <w:tc>
          <w:tcPr>
            <w:tcW w:w="2300" w:type="dxa"/>
          </w:tcPr>
          <w:p w14:paraId="04D5E020" w14:textId="77777777" w:rsidR="00BA2437" w:rsidRDefault="00BA2437" w:rsidP="009608E8">
            <w:pPr>
              <w:spacing w:after="0"/>
              <w:rPr>
                <w:rFonts w:eastAsiaTheme="minorEastAsia" w:cstheme="minorHAnsi"/>
                <w:sz w:val="16"/>
                <w:szCs w:val="16"/>
                <w:lang w:eastAsia="zh-CN"/>
              </w:rPr>
            </w:pPr>
          </w:p>
        </w:tc>
        <w:tc>
          <w:tcPr>
            <w:tcW w:w="8598" w:type="dxa"/>
          </w:tcPr>
          <w:p w14:paraId="1C03EF96" w14:textId="77777777" w:rsidR="00BA2437" w:rsidRDefault="00BA2437" w:rsidP="009608E8">
            <w:pPr>
              <w:spacing w:after="0"/>
              <w:rPr>
                <w:rFonts w:eastAsiaTheme="minorEastAsia"/>
                <w:sz w:val="16"/>
                <w:szCs w:val="16"/>
                <w:lang w:eastAsia="zh-CN"/>
              </w:rPr>
            </w:pPr>
          </w:p>
        </w:tc>
      </w:tr>
      <w:tr w:rsidR="00BA2437" w14:paraId="20B9FE1B" w14:textId="77777777" w:rsidTr="009608E8">
        <w:trPr>
          <w:trHeight w:val="185"/>
          <w:jc w:val="center"/>
        </w:trPr>
        <w:tc>
          <w:tcPr>
            <w:tcW w:w="2300" w:type="dxa"/>
          </w:tcPr>
          <w:p w14:paraId="6B7DEA3B" w14:textId="77777777" w:rsidR="00BA2437" w:rsidRDefault="00BA2437" w:rsidP="009608E8">
            <w:pPr>
              <w:spacing w:after="0"/>
              <w:rPr>
                <w:rFonts w:eastAsiaTheme="minorEastAsia" w:cstheme="minorHAnsi"/>
                <w:sz w:val="16"/>
                <w:szCs w:val="16"/>
                <w:lang w:eastAsia="zh-CN"/>
              </w:rPr>
            </w:pPr>
          </w:p>
        </w:tc>
        <w:tc>
          <w:tcPr>
            <w:tcW w:w="8598" w:type="dxa"/>
          </w:tcPr>
          <w:p w14:paraId="588FD3B7" w14:textId="77777777" w:rsidR="00BA2437" w:rsidRDefault="00BA2437" w:rsidP="009608E8">
            <w:pPr>
              <w:spacing w:after="0"/>
              <w:rPr>
                <w:rFonts w:eastAsiaTheme="minorEastAsia"/>
                <w:sz w:val="16"/>
                <w:szCs w:val="16"/>
                <w:lang w:eastAsia="zh-CN"/>
              </w:rPr>
            </w:pPr>
          </w:p>
        </w:tc>
      </w:tr>
      <w:tr w:rsidR="00BA2437" w14:paraId="10931BA0" w14:textId="77777777" w:rsidTr="009608E8">
        <w:trPr>
          <w:trHeight w:val="185"/>
          <w:jc w:val="center"/>
        </w:trPr>
        <w:tc>
          <w:tcPr>
            <w:tcW w:w="2300" w:type="dxa"/>
          </w:tcPr>
          <w:p w14:paraId="1A56177F" w14:textId="77777777" w:rsidR="00BA2437" w:rsidRDefault="00BA2437" w:rsidP="009608E8">
            <w:pPr>
              <w:spacing w:after="0"/>
              <w:rPr>
                <w:rFonts w:eastAsiaTheme="minorEastAsia" w:cstheme="minorHAnsi"/>
                <w:sz w:val="16"/>
                <w:szCs w:val="16"/>
                <w:lang w:eastAsia="zh-CN"/>
              </w:rPr>
            </w:pPr>
          </w:p>
        </w:tc>
        <w:tc>
          <w:tcPr>
            <w:tcW w:w="8598" w:type="dxa"/>
          </w:tcPr>
          <w:p w14:paraId="73D013C3" w14:textId="77777777" w:rsidR="00BA2437" w:rsidRDefault="00BA243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2"/>
      </w:pPr>
      <w:r>
        <w:t xml:space="preserve"> </w:t>
      </w:r>
      <w:bookmarkStart w:id="174" w:name="_Toc54552959"/>
      <w:bookmarkStart w:id="175" w:name="_Toc54553081"/>
      <w:r w:rsidR="00A65440">
        <w:t>Additional proposals related to s</w:t>
      </w:r>
      <w:r w:rsidR="00A65440">
        <w:rPr>
          <w:rFonts w:hint="eastAsia"/>
        </w:rPr>
        <w:t>ignalling enhancements</w:t>
      </w:r>
      <w:bookmarkEnd w:id="170"/>
      <w:bookmarkEnd w:id="174"/>
      <w:bookmarkEnd w:id="175"/>
    </w:p>
    <w:p w14:paraId="2C7C4F9C" w14:textId="77777777" w:rsidR="00A65440" w:rsidRDefault="00A65440" w:rsidP="00A65440">
      <w:pPr>
        <w:pStyle w:val="af2"/>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af2"/>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af2"/>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3"/>
      </w:pPr>
      <w:bookmarkStart w:id="176" w:name="_Toc54552960"/>
      <w:bookmarkStart w:id="177" w:name="_Toc54553082"/>
      <w:r w:rsidRPr="00C22DA8">
        <w:t>Proposal 5-1</w:t>
      </w:r>
      <w:r w:rsidR="00C22DA8" w:rsidRPr="00C22DA8">
        <w:t>2</w:t>
      </w:r>
      <w:r w:rsidR="000E2B21" w:rsidRPr="00C22DA8">
        <w:t>a</w:t>
      </w:r>
      <w:bookmarkEnd w:id="176"/>
      <w:bookmarkEnd w:id="177"/>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BA2437" w14:paraId="19683EF4" w14:textId="77777777" w:rsidTr="0068396E">
        <w:trPr>
          <w:trHeight w:val="185"/>
          <w:jc w:val="center"/>
        </w:trPr>
        <w:tc>
          <w:tcPr>
            <w:tcW w:w="2300" w:type="dxa"/>
          </w:tcPr>
          <w:p w14:paraId="03AC73BF" w14:textId="471DF4AD"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9E10ACE" w14:textId="3A5DA732"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5-12a.</w:t>
            </w:r>
          </w:p>
        </w:tc>
      </w:tr>
      <w:tr w:rsidR="00BA2437" w14:paraId="70593DF4" w14:textId="77777777" w:rsidTr="0068396E">
        <w:trPr>
          <w:trHeight w:val="185"/>
          <w:jc w:val="center"/>
        </w:trPr>
        <w:tc>
          <w:tcPr>
            <w:tcW w:w="2300" w:type="dxa"/>
          </w:tcPr>
          <w:p w14:paraId="4F43E05F" w14:textId="77777777" w:rsidR="00BA2437" w:rsidRDefault="00BA2437" w:rsidP="0068396E">
            <w:pPr>
              <w:spacing w:after="0"/>
              <w:rPr>
                <w:rFonts w:cstheme="minorHAnsi"/>
                <w:sz w:val="16"/>
                <w:szCs w:val="16"/>
              </w:rPr>
            </w:pPr>
          </w:p>
        </w:tc>
        <w:tc>
          <w:tcPr>
            <w:tcW w:w="8598" w:type="dxa"/>
          </w:tcPr>
          <w:p w14:paraId="7A036C28" w14:textId="77777777" w:rsidR="00BA2437" w:rsidRDefault="00BA2437" w:rsidP="0068396E">
            <w:pPr>
              <w:spacing w:after="0"/>
              <w:rPr>
                <w:rFonts w:eastAsiaTheme="minorEastAsia"/>
                <w:sz w:val="16"/>
                <w:szCs w:val="16"/>
                <w:lang w:eastAsia="zh-CN"/>
              </w:rPr>
            </w:pPr>
          </w:p>
        </w:tc>
      </w:tr>
      <w:tr w:rsidR="00BA2437" w14:paraId="61236DA4" w14:textId="77777777" w:rsidTr="0068396E">
        <w:trPr>
          <w:trHeight w:val="185"/>
          <w:jc w:val="center"/>
        </w:trPr>
        <w:tc>
          <w:tcPr>
            <w:tcW w:w="2300" w:type="dxa"/>
          </w:tcPr>
          <w:p w14:paraId="2AAAAA8F" w14:textId="77777777" w:rsidR="00BA2437" w:rsidRDefault="00BA2437" w:rsidP="0068396E">
            <w:pPr>
              <w:spacing w:after="0"/>
              <w:rPr>
                <w:rFonts w:cstheme="minorHAnsi"/>
                <w:sz w:val="16"/>
                <w:szCs w:val="16"/>
              </w:rPr>
            </w:pPr>
          </w:p>
        </w:tc>
        <w:tc>
          <w:tcPr>
            <w:tcW w:w="8598" w:type="dxa"/>
          </w:tcPr>
          <w:p w14:paraId="705DFF98" w14:textId="77777777" w:rsidR="00BA2437" w:rsidRDefault="00BA2437" w:rsidP="0068396E">
            <w:pPr>
              <w:spacing w:after="0"/>
              <w:rPr>
                <w:rFonts w:eastAsiaTheme="minorEastAsia"/>
                <w:sz w:val="16"/>
                <w:szCs w:val="16"/>
                <w:lang w:eastAsia="zh-CN"/>
              </w:rPr>
            </w:pPr>
          </w:p>
        </w:tc>
      </w:tr>
      <w:tr w:rsidR="00BA2437" w14:paraId="1864FC36" w14:textId="77777777" w:rsidTr="0068396E">
        <w:trPr>
          <w:trHeight w:val="185"/>
          <w:jc w:val="center"/>
        </w:trPr>
        <w:tc>
          <w:tcPr>
            <w:tcW w:w="2300" w:type="dxa"/>
          </w:tcPr>
          <w:p w14:paraId="27321D7F" w14:textId="77777777" w:rsidR="00BA2437" w:rsidRDefault="00BA2437" w:rsidP="0068396E">
            <w:pPr>
              <w:spacing w:after="0"/>
              <w:rPr>
                <w:rFonts w:cstheme="minorHAnsi"/>
                <w:sz w:val="16"/>
                <w:szCs w:val="16"/>
              </w:rPr>
            </w:pPr>
          </w:p>
        </w:tc>
        <w:tc>
          <w:tcPr>
            <w:tcW w:w="8598" w:type="dxa"/>
          </w:tcPr>
          <w:p w14:paraId="48A260B6" w14:textId="77777777" w:rsidR="00BA2437" w:rsidRDefault="00BA2437" w:rsidP="0068396E">
            <w:pPr>
              <w:spacing w:after="0"/>
              <w:rPr>
                <w:rFonts w:eastAsiaTheme="minorEastAsia"/>
                <w:sz w:val="16"/>
                <w:szCs w:val="16"/>
                <w:lang w:eastAsia="zh-CN"/>
              </w:rPr>
            </w:pPr>
          </w:p>
        </w:tc>
      </w:tr>
      <w:tr w:rsidR="00BA2437" w14:paraId="0624F953" w14:textId="77777777" w:rsidTr="0068396E">
        <w:trPr>
          <w:trHeight w:val="185"/>
          <w:jc w:val="center"/>
        </w:trPr>
        <w:tc>
          <w:tcPr>
            <w:tcW w:w="2300" w:type="dxa"/>
          </w:tcPr>
          <w:p w14:paraId="752C7224" w14:textId="77777777" w:rsidR="00BA2437" w:rsidRDefault="00BA2437" w:rsidP="0068396E">
            <w:pPr>
              <w:spacing w:after="0"/>
              <w:rPr>
                <w:rFonts w:eastAsiaTheme="minorEastAsia" w:cstheme="minorHAnsi"/>
                <w:sz w:val="16"/>
                <w:szCs w:val="16"/>
                <w:lang w:eastAsia="zh-CN"/>
              </w:rPr>
            </w:pPr>
          </w:p>
        </w:tc>
        <w:tc>
          <w:tcPr>
            <w:tcW w:w="8598" w:type="dxa"/>
          </w:tcPr>
          <w:p w14:paraId="4523B6B4" w14:textId="77777777" w:rsidR="00BA2437" w:rsidRDefault="00BA2437"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3"/>
      </w:pPr>
      <w:bookmarkStart w:id="178" w:name="_Toc54552961"/>
      <w:bookmarkStart w:id="179" w:name="_Toc54553083"/>
      <w:r w:rsidRPr="00C22DA8">
        <w:t>Proposal 5-1</w:t>
      </w:r>
      <w:r w:rsidR="00C22DA8" w:rsidRPr="00C22DA8">
        <w:t>2</w:t>
      </w:r>
      <w:r w:rsidR="00FB1F77" w:rsidRPr="00C22DA8">
        <w:t>b</w:t>
      </w:r>
      <w:bookmarkEnd w:id="178"/>
      <w:bookmarkEnd w:id="179"/>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BA2437" w14:paraId="747CDA55" w14:textId="77777777" w:rsidTr="0068396E">
        <w:trPr>
          <w:trHeight w:val="185"/>
          <w:jc w:val="center"/>
        </w:trPr>
        <w:tc>
          <w:tcPr>
            <w:tcW w:w="2300" w:type="dxa"/>
          </w:tcPr>
          <w:p w14:paraId="713870B1" w14:textId="09048244"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4829EB" w14:textId="3D9889B4"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5-12b.</w:t>
            </w:r>
          </w:p>
        </w:tc>
      </w:tr>
      <w:tr w:rsidR="00BA2437" w14:paraId="689B6F0A" w14:textId="77777777" w:rsidTr="0068396E">
        <w:trPr>
          <w:trHeight w:val="185"/>
          <w:jc w:val="center"/>
        </w:trPr>
        <w:tc>
          <w:tcPr>
            <w:tcW w:w="2300" w:type="dxa"/>
          </w:tcPr>
          <w:p w14:paraId="74D0F765" w14:textId="77777777" w:rsidR="00BA2437" w:rsidRDefault="00BA2437" w:rsidP="0068396E">
            <w:pPr>
              <w:spacing w:after="0"/>
              <w:rPr>
                <w:rFonts w:cstheme="minorHAnsi"/>
                <w:sz w:val="16"/>
                <w:szCs w:val="16"/>
              </w:rPr>
            </w:pPr>
          </w:p>
        </w:tc>
        <w:tc>
          <w:tcPr>
            <w:tcW w:w="8598" w:type="dxa"/>
          </w:tcPr>
          <w:p w14:paraId="0FAFDC19" w14:textId="77777777" w:rsidR="00BA2437" w:rsidRDefault="00BA2437" w:rsidP="0068396E">
            <w:pPr>
              <w:spacing w:after="0"/>
              <w:rPr>
                <w:rFonts w:eastAsiaTheme="minorEastAsia"/>
                <w:sz w:val="16"/>
                <w:szCs w:val="16"/>
                <w:lang w:eastAsia="zh-CN"/>
              </w:rPr>
            </w:pPr>
          </w:p>
        </w:tc>
      </w:tr>
      <w:tr w:rsidR="00BA2437" w14:paraId="3C87B901" w14:textId="77777777" w:rsidTr="0068396E">
        <w:trPr>
          <w:trHeight w:val="185"/>
          <w:jc w:val="center"/>
        </w:trPr>
        <w:tc>
          <w:tcPr>
            <w:tcW w:w="2300" w:type="dxa"/>
          </w:tcPr>
          <w:p w14:paraId="2DFFC92C" w14:textId="77777777" w:rsidR="00BA2437" w:rsidRDefault="00BA2437" w:rsidP="0068396E">
            <w:pPr>
              <w:spacing w:after="0"/>
              <w:rPr>
                <w:rFonts w:cstheme="minorHAnsi"/>
                <w:sz w:val="16"/>
                <w:szCs w:val="16"/>
              </w:rPr>
            </w:pPr>
          </w:p>
        </w:tc>
        <w:tc>
          <w:tcPr>
            <w:tcW w:w="8598" w:type="dxa"/>
          </w:tcPr>
          <w:p w14:paraId="48D55E19" w14:textId="77777777" w:rsidR="00BA2437" w:rsidRDefault="00BA2437" w:rsidP="0068396E">
            <w:pPr>
              <w:spacing w:after="0"/>
              <w:rPr>
                <w:rFonts w:eastAsiaTheme="minorEastAsia"/>
                <w:sz w:val="16"/>
                <w:szCs w:val="16"/>
                <w:lang w:eastAsia="zh-CN"/>
              </w:rPr>
            </w:pPr>
          </w:p>
        </w:tc>
      </w:tr>
      <w:tr w:rsidR="00BA2437" w14:paraId="79F39630" w14:textId="77777777" w:rsidTr="0068396E">
        <w:trPr>
          <w:trHeight w:val="185"/>
          <w:jc w:val="center"/>
        </w:trPr>
        <w:tc>
          <w:tcPr>
            <w:tcW w:w="2300" w:type="dxa"/>
          </w:tcPr>
          <w:p w14:paraId="3DD11FA0" w14:textId="77777777" w:rsidR="00BA2437" w:rsidRDefault="00BA2437" w:rsidP="0068396E">
            <w:pPr>
              <w:spacing w:after="0"/>
              <w:rPr>
                <w:rFonts w:cstheme="minorHAnsi"/>
                <w:sz w:val="16"/>
                <w:szCs w:val="16"/>
              </w:rPr>
            </w:pPr>
          </w:p>
        </w:tc>
        <w:tc>
          <w:tcPr>
            <w:tcW w:w="8598" w:type="dxa"/>
          </w:tcPr>
          <w:p w14:paraId="1AB702D0" w14:textId="77777777" w:rsidR="00BA2437" w:rsidRDefault="00BA2437" w:rsidP="0068396E">
            <w:pPr>
              <w:spacing w:after="0"/>
              <w:rPr>
                <w:rFonts w:eastAsiaTheme="minorEastAsia"/>
                <w:sz w:val="16"/>
                <w:szCs w:val="16"/>
                <w:lang w:eastAsia="zh-CN"/>
              </w:rPr>
            </w:pPr>
          </w:p>
        </w:tc>
      </w:tr>
      <w:tr w:rsidR="00BA2437" w14:paraId="25692118" w14:textId="77777777" w:rsidTr="0068396E">
        <w:trPr>
          <w:trHeight w:val="185"/>
          <w:jc w:val="center"/>
        </w:trPr>
        <w:tc>
          <w:tcPr>
            <w:tcW w:w="2300" w:type="dxa"/>
          </w:tcPr>
          <w:p w14:paraId="10D5AB39" w14:textId="77777777" w:rsidR="00BA2437" w:rsidRDefault="00BA2437" w:rsidP="0068396E">
            <w:pPr>
              <w:spacing w:after="0"/>
              <w:rPr>
                <w:rFonts w:eastAsiaTheme="minorEastAsia" w:cstheme="minorHAnsi"/>
                <w:sz w:val="16"/>
                <w:szCs w:val="16"/>
                <w:lang w:eastAsia="zh-CN"/>
              </w:rPr>
            </w:pPr>
          </w:p>
        </w:tc>
        <w:tc>
          <w:tcPr>
            <w:tcW w:w="8598" w:type="dxa"/>
          </w:tcPr>
          <w:p w14:paraId="70165FE1" w14:textId="77777777" w:rsidR="00BA2437" w:rsidRDefault="00BA243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3"/>
      </w:pPr>
      <w:bookmarkStart w:id="180" w:name="_Toc54552962"/>
      <w:bookmarkStart w:id="181" w:name="_Toc54553084"/>
      <w:r w:rsidRPr="00C22DA8">
        <w:t>Proposal 5-1</w:t>
      </w:r>
      <w:r w:rsidR="009B4A96" w:rsidRPr="00C22DA8">
        <w:t>2c</w:t>
      </w:r>
      <w:bookmarkEnd w:id="180"/>
      <w:bookmarkEnd w:id="181"/>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BA2437" w14:paraId="2E90EC16" w14:textId="77777777" w:rsidTr="0068396E">
        <w:trPr>
          <w:trHeight w:val="185"/>
          <w:jc w:val="center"/>
        </w:trPr>
        <w:tc>
          <w:tcPr>
            <w:tcW w:w="2300" w:type="dxa"/>
          </w:tcPr>
          <w:p w14:paraId="371250F0" w14:textId="3A7E0AD4"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B7E9CB" w14:textId="0AF81A2E"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5-12c.</w:t>
            </w:r>
          </w:p>
        </w:tc>
      </w:tr>
      <w:tr w:rsidR="00BA2437" w14:paraId="19DF4496" w14:textId="77777777" w:rsidTr="0068396E">
        <w:trPr>
          <w:trHeight w:val="185"/>
          <w:jc w:val="center"/>
        </w:trPr>
        <w:tc>
          <w:tcPr>
            <w:tcW w:w="2300" w:type="dxa"/>
          </w:tcPr>
          <w:p w14:paraId="08BDCB95" w14:textId="77777777" w:rsidR="00BA2437" w:rsidRDefault="00BA2437" w:rsidP="0068396E">
            <w:pPr>
              <w:spacing w:after="0"/>
              <w:rPr>
                <w:rFonts w:cstheme="minorHAnsi"/>
                <w:sz w:val="16"/>
                <w:szCs w:val="16"/>
              </w:rPr>
            </w:pPr>
          </w:p>
        </w:tc>
        <w:tc>
          <w:tcPr>
            <w:tcW w:w="8598" w:type="dxa"/>
          </w:tcPr>
          <w:p w14:paraId="7437C075" w14:textId="77777777" w:rsidR="00BA2437" w:rsidRDefault="00BA2437" w:rsidP="0068396E">
            <w:pPr>
              <w:spacing w:after="0"/>
              <w:rPr>
                <w:rFonts w:eastAsiaTheme="minorEastAsia"/>
                <w:sz w:val="16"/>
                <w:szCs w:val="16"/>
                <w:lang w:eastAsia="zh-CN"/>
              </w:rPr>
            </w:pPr>
          </w:p>
        </w:tc>
      </w:tr>
      <w:tr w:rsidR="00BA2437" w14:paraId="7C20D3FB" w14:textId="77777777" w:rsidTr="0068396E">
        <w:trPr>
          <w:trHeight w:val="185"/>
          <w:jc w:val="center"/>
        </w:trPr>
        <w:tc>
          <w:tcPr>
            <w:tcW w:w="2300" w:type="dxa"/>
          </w:tcPr>
          <w:p w14:paraId="2557008A" w14:textId="77777777" w:rsidR="00BA2437" w:rsidRDefault="00BA2437" w:rsidP="0068396E">
            <w:pPr>
              <w:spacing w:after="0"/>
              <w:rPr>
                <w:rFonts w:cstheme="minorHAnsi"/>
                <w:sz w:val="16"/>
                <w:szCs w:val="16"/>
              </w:rPr>
            </w:pPr>
          </w:p>
        </w:tc>
        <w:tc>
          <w:tcPr>
            <w:tcW w:w="8598" w:type="dxa"/>
          </w:tcPr>
          <w:p w14:paraId="15BC8401" w14:textId="77777777" w:rsidR="00BA2437" w:rsidRDefault="00BA2437" w:rsidP="0068396E">
            <w:pPr>
              <w:spacing w:after="0"/>
              <w:rPr>
                <w:rFonts w:eastAsiaTheme="minorEastAsia"/>
                <w:sz w:val="16"/>
                <w:szCs w:val="16"/>
                <w:lang w:eastAsia="zh-CN"/>
              </w:rPr>
            </w:pPr>
          </w:p>
        </w:tc>
      </w:tr>
      <w:tr w:rsidR="00BA2437" w14:paraId="2E47E96D" w14:textId="77777777" w:rsidTr="0068396E">
        <w:trPr>
          <w:trHeight w:val="185"/>
          <w:jc w:val="center"/>
        </w:trPr>
        <w:tc>
          <w:tcPr>
            <w:tcW w:w="2300" w:type="dxa"/>
          </w:tcPr>
          <w:p w14:paraId="1271382D" w14:textId="77777777" w:rsidR="00BA2437" w:rsidRDefault="00BA2437" w:rsidP="0068396E">
            <w:pPr>
              <w:spacing w:after="0"/>
              <w:rPr>
                <w:rFonts w:cstheme="minorHAnsi"/>
                <w:sz w:val="16"/>
                <w:szCs w:val="16"/>
              </w:rPr>
            </w:pPr>
          </w:p>
        </w:tc>
        <w:tc>
          <w:tcPr>
            <w:tcW w:w="8598" w:type="dxa"/>
          </w:tcPr>
          <w:p w14:paraId="1C84D0B8" w14:textId="77777777" w:rsidR="00BA2437" w:rsidRDefault="00BA2437" w:rsidP="0068396E">
            <w:pPr>
              <w:spacing w:after="0"/>
              <w:rPr>
                <w:rFonts w:eastAsiaTheme="minorEastAsia"/>
                <w:sz w:val="16"/>
                <w:szCs w:val="16"/>
                <w:lang w:eastAsia="zh-CN"/>
              </w:rPr>
            </w:pPr>
          </w:p>
        </w:tc>
      </w:tr>
      <w:tr w:rsidR="00BA2437" w14:paraId="239E5EE9" w14:textId="77777777" w:rsidTr="0068396E">
        <w:trPr>
          <w:trHeight w:val="185"/>
          <w:jc w:val="center"/>
        </w:trPr>
        <w:tc>
          <w:tcPr>
            <w:tcW w:w="2300" w:type="dxa"/>
          </w:tcPr>
          <w:p w14:paraId="17D2D87C" w14:textId="77777777" w:rsidR="00BA2437" w:rsidRDefault="00BA2437" w:rsidP="0068396E">
            <w:pPr>
              <w:spacing w:after="0"/>
              <w:rPr>
                <w:rFonts w:eastAsiaTheme="minorEastAsia" w:cstheme="minorHAnsi"/>
                <w:sz w:val="16"/>
                <w:szCs w:val="16"/>
                <w:lang w:eastAsia="zh-CN"/>
              </w:rPr>
            </w:pPr>
          </w:p>
        </w:tc>
        <w:tc>
          <w:tcPr>
            <w:tcW w:w="8598" w:type="dxa"/>
          </w:tcPr>
          <w:p w14:paraId="0EC7D761" w14:textId="77777777" w:rsidR="00BA2437" w:rsidRDefault="00BA2437"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3"/>
      </w:pPr>
      <w:r>
        <w:t xml:space="preserve"> </w:t>
      </w:r>
      <w:bookmarkStart w:id="182" w:name="_Toc54552963"/>
      <w:bookmarkStart w:id="183" w:name="_Toc54553085"/>
      <w:r w:rsidR="009B4A96" w:rsidRPr="009B4A96">
        <w:t>Proposal 5-12d</w:t>
      </w:r>
      <w:bookmarkEnd w:id="182"/>
      <w:bookmarkEnd w:id="183"/>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BA2437" w14:paraId="3E29B316" w14:textId="77777777" w:rsidTr="0068396E">
        <w:trPr>
          <w:trHeight w:val="185"/>
          <w:jc w:val="center"/>
        </w:trPr>
        <w:tc>
          <w:tcPr>
            <w:tcW w:w="2300" w:type="dxa"/>
          </w:tcPr>
          <w:p w14:paraId="4BE5B229" w14:textId="7920D871" w:rsidR="00BA2437" w:rsidRDefault="00BA2437" w:rsidP="0068396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5F0B3AC" w14:textId="672B0BF2" w:rsidR="00BA2437" w:rsidRDefault="00BA2437" w:rsidP="0068396E">
            <w:pPr>
              <w:spacing w:after="0"/>
              <w:rPr>
                <w:rFonts w:eastAsiaTheme="minorEastAsia"/>
                <w:sz w:val="16"/>
                <w:szCs w:val="16"/>
                <w:lang w:eastAsia="zh-CN"/>
              </w:rPr>
            </w:pPr>
            <w:r>
              <w:rPr>
                <w:rFonts w:eastAsiaTheme="minorEastAsia" w:hint="eastAsia"/>
                <w:sz w:val="16"/>
                <w:szCs w:val="16"/>
                <w:lang w:eastAsia="zh-CN"/>
              </w:rPr>
              <w:t>Support Proposal 5-12d.</w:t>
            </w:r>
          </w:p>
        </w:tc>
      </w:tr>
      <w:tr w:rsidR="00BA2437" w14:paraId="6AEC880E" w14:textId="77777777" w:rsidTr="0068396E">
        <w:trPr>
          <w:trHeight w:val="185"/>
          <w:jc w:val="center"/>
        </w:trPr>
        <w:tc>
          <w:tcPr>
            <w:tcW w:w="2300" w:type="dxa"/>
          </w:tcPr>
          <w:p w14:paraId="60C83885" w14:textId="77777777" w:rsidR="00BA2437" w:rsidRDefault="00BA2437" w:rsidP="0068396E">
            <w:pPr>
              <w:spacing w:after="0"/>
              <w:rPr>
                <w:rFonts w:cstheme="minorHAnsi"/>
                <w:sz w:val="16"/>
                <w:szCs w:val="16"/>
              </w:rPr>
            </w:pPr>
          </w:p>
        </w:tc>
        <w:tc>
          <w:tcPr>
            <w:tcW w:w="8598" w:type="dxa"/>
          </w:tcPr>
          <w:p w14:paraId="7C2D24DF" w14:textId="77777777" w:rsidR="00BA2437" w:rsidRDefault="00BA2437" w:rsidP="0068396E">
            <w:pPr>
              <w:spacing w:after="0"/>
              <w:rPr>
                <w:rFonts w:eastAsiaTheme="minorEastAsia"/>
                <w:sz w:val="16"/>
                <w:szCs w:val="16"/>
                <w:lang w:eastAsia="zh-CN"/>
              </w:rPr>
            </w:pPr>
          </w:p>
        </w:tc>
      </w:tr>
      <w:tr w:rsidR="00BA2437" w14:paraId="11F9F15E" w14:textId="77777777" w:rsidTr="0068396E">
        <w:trPr>
          <w:trHeight w:val="185"/>
          <w:jc w:val="center"/>
        </w:trPr>
        <w:tc>
          <w:tcPr>
            <w:tcW w:w="2300" w:type="dxa"/>
          </w:tcPr>
          <w:p w14:paraId="0F2C6378" w14:textId="77777777" w:rsidR="00BA2437" w:rsidRDefault="00BA2437" w:rsidP="0068396E">
            <w:pPr>
              <w:spacing w:after="0"/>
              <w:rPr>
                <w:rFonts w:cstheme="minorHAnsi"/>
                <w:sz w:val="16"/>
                <w:szCs w:val="16"/>
              </w:rPr>
            </w:pPr>
          </w:p>
        </w:tc>
        <w:tc>
          <w:tcPr>
            <w:tcW w:w="8598" w:type="dxa"/>
          </w:tcPr>
          <w:p w14:paraId="34F0B91A" w14:textId="77777777" w:rsidR="00BA2437" w:rsidRDefault="00BA2437" w:rsidP="0068396E">
            <w:pPr>
              <w:spacing w:after="0"/>
              <w:rPr>
                <w:rFonts w:eastAsiaTheme="minorEastAsia"/>
                <w:sz w:val="16"/>
                <w:szCs w:val="16"/>
                <w:lang w:eastAsia="zh-CN"/>
              </w:rPr>
            </w:pPr>
          </w:p>
        </w:tc>
      </w:tr>
      <w:tr w:rsidR="00BA2437" w14:paraId="3A72D11E" w14:textId="77777777" w:rsidTr="0068396E">
        <w:trPr>
          <w:trHeight w:val="185"/>
          <w:jc w:val="center"/>
        </w:trPr>
        <w:tc>
          <w:tcPr>
            <w:tcW w:w="2300" w:type="dxa"/>
          </w:tcPr>
          <w:p w14:paraId="3CAD4B3C" w14:textId="77777777" w:rsidR="00BA2437" w:rsidRDefault="00BA2437" w:rsidP="0068396E">
            <w:pPr>
              <w:spacing w:after="0"/>
              <w:rPr>
                <w:rFonts w:cstheme="minorHAnsi"/>
                <w:sz w:val="16"/>
                <w:szCs w:val="16"/>
              </w:rPr>
            </w:pPr>
          </w:p>
        </w:tc>
        <w:tc>
          <w:tcPr>
            <w:tcW w:w="8598" w:type="dxa"/>
          </w:tcPr>
          <w:p w14:paraId="5F2C1D74" w14:textId="77777777" w:rsidR="00BA2437" w:rsidRDefault="00BA2437" w:rsidP="0068396E">
            <w:pPr>
              <w:spacing w:after="0"/>
              <w:rPr>
                <w:rFonts w:eastAsiaTheme="minorEastAsia"/>
                <w:sz w:val="16"/>
                <w:szCs w:val="16"/>
                <w:lang w:eastAsia="zh-CN"/>
              </w:rPr>
            </w:pPr>
          </w:p>
        </w:tc>
      </w:tr>
      <w:tr w:rsidR="00BA2437" w14:paraId="597AED59" w14:textId="77777777" w:rsidTr="0068396E">
        <w:trPr>
          <w:trHeight w:val="185"/>
          <w:jc w:val="center"/>
        </w:trPr>
        <w:tc>
          <w:tcPr>
            <w:tcW w:w="2300" w:type="dxa"/>
          </w:tcPr>
          <w:p w14:paraId="61CD4DE7" w14:textId="77777777" w:rsidR="00BA2437" w:rsidRDefault="00BA2437" w:rsidP="0068396E">
            <w:pPr>
              <w:spacing w:after="0"/>
              <w:rPr>
                <w:rFonts w:eastAsiaTheme="minorEastAsia" w:cstheme="minorHAnsi"/>
                <w:sz w:val="16"/>
                <w:szCs w:val="16"/>
                <w:lang w:eastAsia="zh-CN"/>
              </w:rPr>
            </w:pPr>
          </w:p>
        </w:tc>
        <w:tc>
          <w:tcPr>
            <w:tcW w:w="8598" w:type="dxa"/>
          </w:tcPr>
          <w:p w14:paraId="1C32873D" w14:textId="77777777" w:rsidR="00BA2437" w:rsidRDefault="00BA2437"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2"/>
        <w:tabs>
          <w:tab w:val="left" w:pos="432"/>
        </w:tabs>
        <w:ind w:left="576" w:hanging="576"/>
      </w:pPr>
      <w:bookmarkStart w:id="184" w:name="_Toc54552964"/>
      <w:bookmarkStart w:id="185" w:name="_Toc54553086"/>
      <w:r>
        <w:t>On-demand UL SRS for positioning</w:t>
      </w:r>
      <w:bookmarkEnd w:id="184"/>
      <w:bookmarkEnd w:id="185"/>
    </w:p>
    <w:p w14:paraId="481B7F5F" w14:textId="77777777" w:rsidR="004C4314" w:rsidRDefault="004C4314" w:rsidP="004C4314">
      <w:pPr>
        <w:pStyle w:val="af2"/>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lastRenderedPageBreak/>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af2"/>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w:t>
      </w:r>
      <w:proofErr w:type="spellStart"/>
      <w:r>
        <w:t>InterDigital</w:t>
      </w:r>
      <w:proofErr w:type="spellEnd"/>
      <w:r>
        <w:t>)Proposal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aff3"/>
        <w:ind w:left="851"/>
        <w:rPr>
          <w:rFonts w:eastAsia="宋体"/>
          <w:szCs w:val="20"/>
          <w:lang w:eastAsia="zh-CN"/>
        </w:rPr>
      </w:pPr>
    </w:p>
    <w:p w14:paraId="69BF6137" w14:textId="77777777" w:rsidR="004C4314" w:rsidRDefault="004C4314" w:rsidP="004C4314">
      <w:pPr>
        <w:pStyle w:val="af2"/>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3"/>
      </w:pPr>
      <w:bookmarkStart w:id="186" w:name="_Toc54552965"/>
      <w:bookmarkStart w:id="187" w:name="_Toc54553087"/>
      <w:r w:rsidRPr="009B4A96">
        <w:t>Proposal 5-1</w:t>
      </w:r>
      <w:r>
        <w:t>3</w:t>
      </w:r>
      <w:bookmarkEnd w:id="186"/>
      <w:bookmarkEnd w:id="187"/>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602A3D" w14:paraId="6720260A" w14:textId="77777777" w:rsidTr="0068396E">
        <w:trPr>
          <w:trHeight w:val="185"/>
          <w:jc w:val="center"/>
        </w:trPr>
        <w:tc>
          <w:tcPr>
            <w:tcW w:w="2300" w:type="dxa"/>
          </w:tcPr>
          <w:p w14:paraId="7586FD7F" w14:textId="5D3552CC" w:rsidR="00602A3D" w:rsidRDefault="00602A3D" w:rsidP="00602A3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6B7E02E" w14:textId="2B8471A3" w:rsidR="00602A3D" w:rsidRDefault="0096391C" w:rsidP="00602A3D">
            <w:pPr>
              <w:spacing w:after="0"/>
              <w:rPr>
                <w:rFonts w:eastAsiaTheme="minorEastAsia"/>
                <w:sz w:val="16"/>
                <w:szCs w:val="16"/>
                <w:lang w:eastAsia="zh-CN"/>
              </w:rPr>
            </w:pPr>
            <w:r>
              <w:rPr>
                <w:rFonts w:eastAsiaTheme="minorEastAsia"/>
                <w:sz w:val="16"/>
                <w:szCs w:val="16"/>
                <w:lang w:eastAsia="zh-CN"/>
              </w:rPr>
              <w:t>T</w:t>
            </w:r>
            <w:r w:rsidR="00602A3D">
              <w:rPr>
                <w:rFonts w:eastAsiaTheme="minorEastAsia"/>
                <w:sz w:val="16"/>
                <w:szCs w:val="16"/>
                <w:lang w:eastAsia="zh-CN"/>
              </w:rPr>
              <w:t xml:space="preserve">here is a difference between on-demand SRS and aperiodic SRS, where the first is triggered by UE while the latter is triggered by the network. </w:t>
            </w:r>
            <w:r w:rsidR="000729B4">
              <w:rPr>
                <w:rFonts w:eastAsiaTheme="minorEastAsia"/>
                <w:sz w:val="16"/>
                <w:szCs w:val="16"/>
                <w:lang w:eastAsia="zh-CN"/>
              </w:rPr>
              <w:t>On-demand SRS</w:t>
            </w:r>
            <w:r w:rsidR="00602A3D">
              <w:rPr>
                <w:rFonts w:eastAsiaTheme="minorEastAsia"/>
                <w:sz w:val="16"/>
                <w:szCs w:val="16"/>
                <w:lang w:eastAsia="zh-CN"/>
              </w:rPr>
              <w:t xml:space="preserve"> will contribute to </w:t>
            </w:r>
            <w:r w:rsidR="00EC152A">
              <w:rPr>
                <w:rFonts w:eastAsiaTheme="minorEastAsia"/>
                <w:sz w:val="16"/>
                <w:szCs w:val="16"/>
                <w:lang w:eastAsia="zh-CN"/>
              </w:rPr>
              <w:t xml:space="preserve">reducing </w:t>
            </w:r>
            <w:r w:rsidR="00602A3D">
              <w:rPr>
                <w:rFonts w:eastAsiaTheme="minorEastAsia"/>
                <w:sz w:val="16"/>
                <w:szCs w:val="16"/>
                <w:lang w:eastAsia="zh-CN"/>
              </w:rPr>
              <w:t>latency for both UL based or DL&amp;UL method.</w:t>
            </w:r>
          </w:p>
        </w:tc>
      </w:tr>
      <w:tr w:rsidR="00BA2437" w14:paraId="05B250A2" w14:textId="77777777" w:rsidTr="0068396E">
        <w:trPr>
          <w:trHeight w:val="185"/>
          <w:jc w:val="center"/>
        </w:trPr>
        <w:tc>
          <w:tcPr>
            <w:tcW w:w="2300" w:type="dxa"/>
          </w:tcPr>
          <w:p w14:paraId="57604BF6" w14:textId="68D5C0EF" w:rsidR="00BA2437" w:rsidRDefault="00BA2437" w:rsidP="00602A3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44EFFA6" w14:textId="1089D540" w:rsidR="00BA2437" w:rsidRDefault="00BA2437" w:rsidP="00BA2437">
            <w:pPr>
              <w:spacing w:after="0"/>
              <w:rPr>
                <w:rFonts w:eastAsiaTheme="minorEastAsia"/>
                <w:sz w:val="16"/>
                <w:szCs w:val="16"/>
                <w:lang w:eastAsia="zh-CN"/>
              </w:rPr>
            </w:pPr>
            <w:r>
              <w:rPr>
                <w:rFonts w:eastAsiaTheme="minorEastAsia" w:hint="eastAsia"/>
                <w:sz w:val="16"/>
                <w:szCs w:val="16"/>
                <w:lang w:eastAsia="zh-CN"/>
              </w:rPr>
              <w:t>Support Proposal 5-13.</w:t>
            </w:r>
          </w:p>
        </w:tc>
      </w:tr>
      <w:tr w:rsidR="00BA2437" w14:paraId="2624A376" w14:textId="77777777" w:rsidTr="0068396E">
        <w:trPr>
          <w:trHeight w:val="185"/>
          <w:jc w:val="center"/>
        </w:trPr>
        <w:tc>
          <w:tcPr>
            <w:tcW w:w="2300" w:type="dxa"/>
          </w:tcPr>
          <w:p w14:paraId="24CC1BB6" w14:textId="77777777" w:rsidR="00BA2437" w:rsidRDefault="00BA2437" w:rsidP="00602A3D">
            <w:pPr>
              <w:spacing w:after="0"/>
              <w:rPr>
                <w:rFonts w:cstheme="minorHAnsi"/>
                <w:sz w:val="16"/>
                <w:szCs w:val="16"/>
              </w:rPr>
            </w:pPr>
          </w:p>
        </w:tc>
        <w:tc>
          <w:tcPr>
            <w:tcW w:w="8598" w:type="dxa"/>
          </w:tcPr>
          <w:p w14:paraId="454FEC2F" w14:textId="77777777" w:rsidR="00BA2437" w:rsidRDefault="00BA2437" w:rsidP="00602A3D">
            <w:pPr>
              <w:spacing w:after="0"/>
              <w:rPr>
                <w:rFonts w:eastAsiaTheme="minorEastAsia"/>
                <w:sz w:val="16"/>
                <w:szCs w:val="16"/>
                <w:lang w:eastAsia="zh-CN"/>
              </w:rPr>
            </w:pPr>
          </w:p>
        </w:tc>
      </w:tr>
      <w:tr w:rsidR="00BA2437" w14:paraId="3B9BD711" w14:textId="77777777" w:rsidTr="0068396E">
        <w:trPr>
          <w:trHeight w:val="185"/>
          <w:jc w:val="center"/>
        </w:trPr>
        <w:tc>
          <w:tcPr>
            <w:tcW w:w="2300" w:type="dxa"/>
          </w:tcPr>
          <w:p w14:paraId="669FBE48" w14:textId="77777777" w:rsidR="00BA2437" w:rsidRDefault="00BA2437" w:rsidP="00602A3D">
            <w:pPr>
              <w:spacing w:after="0"/>
              <w:rPr>
                <w:rFonts w:cstheme="minorHAnsi"/>
                <w:sz w:val="16"/>
                <w:szCs w:val="16"/>
              </w:rPr>
            </w:pPr>
          </w:p>
        </w:tc>
        <w:tc>
          <w:tcPr>
            <w:tcW w:w="8598" w:type="dxa"/>
          </w:tcPr>
          <w:p w14:paraId="1953B6E3" w14:textId="77777777" w:rsidR="00BA2437" w:rsidRDefault="00BA2437" w:rsidP="00602A3D">
            <w:pPr>
              <w:spacing w:after="0"/>
              <w:rPr>
                <w:rFonts w:eastAsiaTheme="minorEastAsia"/>
                <w:sz w:val="16"/>
                <w:szCs w:val="16"/>
                <w:lang w:eastAsia="zh-CN"/>
              </w:rPr>
            </w:pPr>
          </w:p>
        </w:tc>
      </w:tr>
      <w:tr w:rsidR="00BA2437" w14:paraId="1278645A" w14:textId="77777777" w:rsidTr="0068396E">
        <w:trPr>
          <w:trHeight w:val="185"/>
          <w:jc w:val="center"/>
        </w:trPr>
        <w:tc>
          <w:tcPr>
            <w:tcW w:w="2300" w:type="dxa"/>
          </w:tcPr>
          <w:p w14:paraId="64966E48" w14:textId="77777777" w:rsidR="00BA2437" w:rsidRDefault="00BA2437" w:rsidP="00602A3D">
            <w:pPr>
              <w:spacing w:after="0"/>
              <w:rPr>
                <w:rFonts w:eastAsiaTheme="minorEastAsia" w:cstheme="minorHAnsi"/>
                <w:sz w:val="16"/>
                <w:szCs w:val="16"/>
                <w:lang w:eastAsia="zh-CN"/>
              </w:rPr>
            </w:pPr>
          </w:p>
        </w:tc>
        <w:tc>
          <w:tcPr>
            <w:tcW w:w="8598" w:type="dxa"/>
          </w:tcPr>
          <w:p w14:paraId="7A11A874" w14:textId="77777777" w:rsidR="00BA2437" w:rsidRDefault="00BA2437" w:rsidP="00602A3D">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2"/>
        <w:tabs>
          <w:tab w:val="left" w:pos="432"/>
        </w:tabs>
        <w:ind w:left="576" w:hanging="576"/>
      </w:pPr>
      <w:bookmarkStart w:id="188" w:name="_Toc54552966"/>
      <w:bookmarkStart w:id="189" w:name="_Toc54553088"/>
      <w:r>
        <w:t>Additional positioning methods</w:t>
      </w:r>
      <w:bookmarkEnd w:id="171"/>
      <w:bookmarkEnd w:id="188"/>
      <w:bookmarkEnd w:id="189"/>
    </w:p>
    <w:p w14:paraId="1ABCDBB2"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w:t>
      </w:r>
      <w:proofErr w:type="spellStart"/>
      <w:r>
        <w:t>CEWiT</w:t>
      </w:r>
      <w:proofErr w:type="spellEnd"/>
      <w:r>
        <w:t xml:space="preserve">)Proposal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BA2437" w14:paraId="28FAA61F" w14:textId="77777777">
        <w:trPr>
          <w:trHeight w:val="185"/>
          <w:jc w:val="center"/>
        </w:trPr>
        <w:tc>
          <w:tcPr>
            <w:tcW w:w="2300" w:type="dxa"/>
          </w:tcPr>
          <w:p w14:paraId="34110760" w14:textId="4FF99BFD" w:rsidR="00BA2437" w:rsidRDefault="00BA2437">
            <w:pPr>
              <w:spacing w:after="0"/>
              <w:rPr>
                <w:rFonts w:cstheme="minorHAnsi"/>
                <w:sz w:val="16"/>
                <w:szCs w:val="16"/>
              </w:rPr>
            </w:pPr>
            <w:r>
              <w:rPr>
                <w:rFonts w:eastAsiaTheme="minorEastAsia" w:cstheme="minorHAnsi" w:hint="eastAsia"/>
                <w:sz w:val="16"/>
                <w:szCs w:val="16"/>
                <w:lang w:eastAsia="zh-CN"/>
              </w:rPr>
              <w:lastRenderedPageBreak/>
              <w:t>CATT</w:t>
            </w:r>
          </w:p>
        </w:tc>
        <w:tc>
          <w:tcPr>
            <w:tcW w:w="8598" w:type="dxa"/>
          </w:tcPr>
          <w:p w14:paraId="0C54B6EF" w14:textId="10CA8E02" w:rsidR="00BA2437" w:rsidRDefault="006A16FF">
            <w:pPr>
              <w:spacing w:after="0"/>
              <w:rPr>
                <w:rFonts w:eastAsiaTheme="minorEastAsia"/>
                <w:sz w:val="16"/>
                <w:szCs w:val="16"/>
                <w:lang w:eastAsia="zh-CN"/>
              </w:rPr>
            </w:pPr>
            <w:r>
              <w:rPr>
                <w:rFonts w:eastAsiaTheme="minorEastAsia" w:hint="eastAsia"/>
                <w:sz w:val="16"/>
                <w:szCs w:val="16"/>
                <w:lang w:eastAsia="zh-CN"/>
              </w:rPr>
              <w:t>A</w:t>
            </w:r>
            <w:r w:rsidR="00BA2437">
              <w:rPr>
                <w:rFonts w:eastAsiaTheme="minorEastAsia" w:hint="eastAsia"/>
                <w:sz w:val="16"/>
                <w:szCs w:val="16"/>
                <w:lang w:eastAsia="zh-CN"/>
              </w:rPr>
              <w:t>gree to FL</w:t>
            </w:r>
            <w:r w:rsidR="00BA2437">
              <w:rPr>
                <w:rFonts w:eastAsiaTheme="minorEastAsia"/>
                <w:sz w:val="16"/>
                <w:szCs w:val="16"/>
                <w:lang w:eastAsia="zh-CN"/>
              </w:rPr>
              <w:t>’</w:t>
            </w:r>
            <w:r w:rsidR="00BA2437">
              <w:rPr>
                <w:rFonts w:eastAsiaTheme="minorEastAsia" w:hint="eastAsia"/>
                <w:sz w:val="16"/>
                <w:szCs w:val="16"/>
                <w:lang w:eastAsia="zh-CN"/>
              </w:rPr>
              <w:t>s view.</w:t>
            </w:r>
          </w:p>
        </w:tc>
      </w:tr>
      <w:tr w:rsidR="00BA2437" w14:paraId="7B898971" w14:textId="77777777">
        <w:trPr>
          <w:trHeight w:val="185"/>
          <w:jc w:val="center"/>
        </w:trPr>
        <w:tc>
          <w:tcPr>
            <w:tcW w:w="2300" w:type="dxa"/>
          </w:tcPr>
          <w:p w14:paraId="32C3CF0D" w14:textId="1A49D889" w:rsidR="00BA2437" w:rsidRDefault="00BA2437">
            <w:pPr>
              <w:spacing w:after="0"/>
              <w:rPr>
                <w:rFonts w:eastAsiaTheme="minorEastAsia" w:cstheme="minorHAnsi"/>
                <w:sz w:val="16"/>
                <w:szCs w:val="16"/>
                <w:lang w:eastAsia="zh-CN"/>
              </w:rPr>
            </w:pPr>
          </w:p>
        </w:tc>
        <w:tc>
          <w:tcPr>
            <w:tcW w:w="8598" w:type="dxa"/>
          </w:tcPr>
          <w:p w14:paraId="1CEAECC2" w14:textId="5532D608" w:rsidR="00BA2437" w:rsidRDefault="00BA2437">
            <w:pPr>
              <w:spacing w:after="0"/>
              <w:rPr>
                <w:rFonts w:eastAsiaTheme="minorEastAsia"/>
                <w:sz w:val="16"/>
                <w:szCs w:val="16"/>
                <w:lang w:eastAsia="zh-CN"/>
              </w:rPr>
            </w:pPr>
          </w:p>
        </w:tc>
      </w:tr>
      <w:tr w:rsidR="00BA2437" w14:paraId="03547963" w14:textId="77777777">
        <w:trPr>
          <w:trHeight w:val="185"/>
          <w:jc w:val="center"/>
        </w:trPr>
        <w:tc>
          <w:tcPr>
            <w:tcW w:w="2300" w:type="dxa"/>
          </w:tcPr>
          <w:p w14:paraId="666AB261" w14:textId="3690DBB9" w:rsidR="00BA2437" w:rsidRDefault="00BA2437">
            <w:pPr>
              <w:spacing w:after="0"/>
              <w:rPr>
                <w:rFonts w:eastAsiaTheme="minorEastAsia" w:cstheme="minorHAnsi"/>
                <w:sz w:val="16"/>
                <w:szCs w:val="16"/>
                <w:lang w:eastAsia="zh-CN"/>
              </w:rPr>
            </w:pPr>
          </w:p>
        </w:tc>
        <w:tc>
          <w:tcPr>
            <w:tcW w:w="8598" w:type="dxa"/>
          </w:tcPr>
          <w:p w14:paraId="264A16AC" w14:textId="1E04BB44" w:rsidR="00BA2437" w:rsidRDefault="00BA2437">
            <w:pPr>
              <w:spacing w:after="0"/>
              <w:rPr>
                <w:rFonts w:eastAsiaTheme="minorEastAsia"/>
                <w:sz w:val="16"/>
                <w:szCs w:val="16"/>
                <w:lang w:eastAsia="zh-CN"/>
              </w:rPr>
            </w:pPr>
          </w:p>
        </w:tc>
      </w:tr>
      <w:tr w:rsidR="00BA2437" w14:paraId="0AF7CE44" w14:textId="77777777">
        <w:trPr>
          <w:trHeight w:val="185"/>
          <w:jc w:val="center"/>
        </w:trPr>
        <w:tc>
          <w:tcPr>
            <w:tcW w:w="2300" w:type="dxa"/>
          </w:tcPr>
          <w:p w14:paraId="5AC18795" w14:textId="2A207987" w:rsidR="00BA2437" w:rsidRDefault="00BA2437">
            <w:pPr>
              <w:spacing w:after="0"/>
              <w:rPr>
                <w:rFonts w:eastAsiaTheme="minorEastAsia" w:cstheme="minorHAnsi"/>
                <w:sz w:val="16"/>
                <w:szCs w:val="16"/>
                <w:lang w:eastAsia="zh-CN"/>
              </w:rPr>
            </w:pPr>
          </w:p>
        </w:tc>
        <w:tc>
          <w:tcPr>
            <w:tcW w:w="8598" w:type="dxa"/>
          </w:tcPr>
          <w:p w14:paraId="4D7B36F2" w14:textId="6E4A0EA3" w:rsidR="00BA2437" w:rsidRDefault="00BA2437">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0" w:name="_Toc48211473"/>
    </w:p>
    <w:p w14:paraId="070C49CC" w14:textId="3D1F633D" w:rsidR="00326F55" w:rsidRDefault="001E471E">
      <w:pPr>
        <w:pStyle w:val="1"/>
      </w:pPr>
      <w:bookmarkStart w:id="191" w:name="_Toc48211476"/>
      <w:bookmarkStart w:id="192" w:name="_Toc54552967"/>
      <w:bookmarkStart w:id="193" w:name="_Toc54553089"/>
      <w:bookmarkEnd w:id="190"/>
      <w:r>
        <w:t xml:space="preserve">Other </w:t>
      </w:r>
      <w:r w:rsidR="00A33E9B">
        <w:t>proposals</w:t>
      </w:r>
      <w:bookmarkEnd w:id="191"/>
      <w:bookmarkEnd w:id="192"/>
      <w:bookmarkEnd w:id="193"/>
    </w:p>
    <w:p w14:paraId="7D77DB5E" w14:textId="77777777" w:rsidR="00326F55" w:rsidRDefault="00A33E9B">
      <w:pPr>
        <w:pStyle w:val="2"/>
        <w:tabs>
          <w:tab w:val="left" w:pos="432"/>
        </w:tabs>
        <w:ind w:left="576" w:hanging="576"/>
      </w:pPr>
      <w:bookmarkStart w:id="194" w:name="_Toc48211477"/>
      <w:bookmarkStart w:id="195" w:name="_Toc54552968"/>
      <w:bookmarkStart w:id="196" w:name="_Toc54553090"/>
      <w:r>
        <w:t>Performance evaluation</w:t>
      </w:r>
      <w:bookmarkEnd w:id="194"/>
      <w:bookmarkEnd w:id="195"/>
      <w:bookmarkEnd w:id="196"/>
    </w:p>
    <w:p w14:paraId="7A279131"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 xml:space="preserve">Evaluation of IIoT </w:t>
      </w:r>
      <w:proofErr w:type="spellStart"/>
      <w:r w:rsidRPr="00F57319">
        <w:t>OTDoA</w:t>
      </w:r>
      <w:proofErr w:type="spellEnd"/>
      <w:r w:rsidRPr="00F57319">
        <w:t xml:space="preserve">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5E5197" w14:paraId="3F1C7B53" w14:textId="77777777">
        <w:trPr>
          <w:trHeight w:val="185"/>
          <w:jc w:val="center"/>
        </w:trPr>
        <w:tc>
          <w:tcPr>
            <w:tcW w:w="2300" w:type="dxa"/>
          </w:tcPr>
          <w:p w14:paraId="3CF10754" w14:textId="6FFC9B68" w:rsidR="005E5197" w:rsidRDefault="005E519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5B3003B" w14:textId="48E2E894" w:rsidR="005E5197" w:rsidRDefault="005E5197">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5E5197" w14:paraId="1A4BCFFA" w14:textId="77777777">
        <w:trPr>
          <w:trHeight w:val="185"/>
          <w:jc w:val="center"/>
        </w:trPr>
        <w:tc>
          <w:tcPr>
            <w:tcW w:w="2300" w:type="dxa"/>
          </w:tcPr>
          <w:p w14:paraId="42B3F937" w14:textId="18CDF161" w:rsidR="005E5197" w:rsidRDefault="005E5197">
            <w:pPr>
              <w:spacing w:after="0"/>
              <w:rPr>
                <w:rFonts w:cstheme="minorHAnsi"/>
                <w:sz w:val="16"/>
                <w:szCs w:val="16"/>
              </w:rPr>
            </w:pPr>
          </w:p>
        </w:tc>
        <w:tc>
          <w:tcPr>
            <w:tcW w:w="8598" w:type="dxa"/>
          </w:tcPr>
          <w:p w14:paraId="0D6C9990" w14:textId="7ADA03BA" w:rsidR="005E5197" w:rsidRDefault="005E5197">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2"/>
        <w:tabs>
          <w:tab w:val="left" w:pos="432"/>
        </w:tabs>
        <w:ind w:left="576" w:hanging="576"/>
      </w:pPr>
      <w:bookmarkStart w:id="197" w:name="_Toc48211478"/>
      <w:bookmarkStart w:id="198" w:name="_Toc54552969"/>
      <w:bookmarkStart w:id="199" w:name="_Toc54553091"/>
      <w:r>
        <w:t>Positioning algorithms</w:t>
      </w:r>
      <w:bookmarkEnd w:id="197"/>
      <w:bookmarkEnd w:id="198"/>
      <w:bookmarkEnd w:id="199"/>
    </w:p>
    <w:p w14:paraId="1EE8F984" w14:textId="77777777" w:rsidR="00326F55" w:rsidRDefault="00A33E9B">
      <w:pPr>
        <w:pStyle w:val="af2"/>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af2"/>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af2"/>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5E5197" w14:paraId="4C3B91C3" w14:textId="77777777">
        <w:trPr>
          <w:trHeight w:val="185"/>
          <w:jc w:val="center"/>
        </w:trPr>
        <w:tc>
          <w:tcPr>
            <w:tcW w:w="2300" w:type="dxa"/>
          </w:tcPr>
          <w:p w14:paraId="59A32A65" w14:textId="30A8652E" w:rsidR="005E5197" w:rsidRDefault="005E5197">
            <w:pPr>
              <w:spacing w:after="0"/>
              <w:rPr>
                <w:rFonts w:eastAsiaTheme="minorEastAsia" w:cstheme="minorHAnsi"/>
                <w:sz w:val="16"/>
                <w:szCs w:val="16"/>
                <w:lang w:eastAsia="zh-CN"/>
              </w:rPr>
            </w:pPr>
            <w:bookmarkStart w:id="200" w:name="_GoBack" w:colFirst="0" w:colLast="0"/>
            <w:r>
              <w:rPr>
                <w:rFonts w:eastAsiaTheme="minorEastAsia" w:cstheme="minorHAnsi" w:hint="eastAsia"/>
                <w:sz w:val="16"/>
                <w:szCs w:val="16"/>
                <w:lang w:eastAsia="zh-CN"/>
              </w:rPr>
              <w:t>CATT</w:t>
            </w:r>
          </w:p>
        </w:tc>
        <w:tc>
          <w:tcPr>
            <w:tcW w:w="8598" w:type="dxa"/>
          </w:tcPr>
          <w:p w14:paraId="639E554F" w14:textId="473E6F2D" w:rsidR="005E5197" w:rsidRDefault="005E5197">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bookmarkEnd w:id="200"/>
      <w:tr w:rsidR="005E5197" w14:paraId="53ADD3E7" w14:textId="77777777">
        <w:trPr>
          <w:trHeight w:val="185"/>
          <w:jc w:val="center"/>
        </w:trPr>
        <w:tc>
          <w:tcPr>
            <w:tcW w:w="2300" w:type="dxa"/>
          </w:tcPr>
          <w:p w14:paraId="2453CC6B" w14:textId="498927F9" w:rsidR="005E5197" w:rsidRDefault="005E5197">
            <w:pPr>
              <w:spacing w:after="0"/>
              <w:rPr>
                <w:rFonts w:cstheme="minorHAnsi"/>
                <w:sz w:val="16"/>
                <w:szCs w:val="16"/>
              </w:rPr>
            </w:pPr>
          </w:p>
        </w:tc>
        <w:tc>
          <w:tcPr>
            <w:tcW w:w="8598" w:type="dxa"/>
          </w:tcPr>
          <w:p w14:paraId="3DD5F1E6" w14:textId="759E0094" w:rsidR="005E5197" w:rsidRDefault="005E5197">
            <w:pPr>
              <w:spacing w:after="0"/>
              <w:rPr>
                <w:rFonts w:eastAsiaTheme="minorEastAsia"/>
                <w:sz w:val="16"/>
                <w:szCs w:val="16"/>
                <w:lang w:eastAsia="zh-CN"/>
              </w:rPr>
            </w:pPr>
          </w:p>
        </w:tc>
      </w:tr>
      <w:tr w:rsidR="005E5197" w14:paraId="09D49F30" w14:textId="77777777">
        <w:trPr>
          <w:trHeight w:val="185"/>
          <w:jc w:val="center"/>
        </w:trPr>
        <w:tc>
          <w:tcPr>
            <w:tcW w:w="2300" w:type="dxa"/>
          </w:tcPr>
          <w:p w14:paraId="4EA72C78" w14:textId="07838537" w:rsidR="005E5197" w:rsidRDefault="005E5197">
            <w:pPr>
              <w:spacing w:after="0"/>
              <w:rPr>
                <w:rFonts w:cstheme="minorHAnsi"/>
                <w:sz w:val="16"/>
                <w:szCs w:val="16"/>
              </w:rPr>
            </w:pPr>
          </w:p>
        </w:tc>
        <w:tc>
          <w:tcPr>
            <w:tcW w:w="8598" w:type="dxa"/>
          </w:tcPr>
          <w:p w14:paraId="7E61D27A" w14:textId="2DCF5F30" w:rsidR="005E5197" w:rsidRDefault="005E5197">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EA4467" w:rsidP="000D2C07">
      <w:pPr>
        <w:pStyle w:val="aff3"/>
        <w:numPr>
          <w:ilvl w:val="0"/>
          <w:numId w:val="33"/>
        </w:numPr>
      </w:pPr>
      <w:hyperlink r:id="rId16" w:history="1">
        <w:r w:rsidR="00325987">
          <w:rPr>
            <w:rStyle w:val="aff0"/>
          </w:rPr>
          <w:t>R1-2007552</w:t>
        </w:r>
      </w:hyperlink>
      <w:r w:rsidR="0074626B" w:rsidRPr="0074626B">
        <w:tab/>
        <w:t>Positioning Enhancements</w:t>
      </w:r>
      <w:r w:rsidR="0074626B" w:rsidRPr="0074626B">
        <w:tab/>
        <w:t>FUTUREWEI</w:t>
      </w:r>
    </w:p>
    <w:p w14:paraId="1173280A" w14:textId="70BC600A" w:rsidR="0074626B" w:rsidRPr="0074626B" w:rsidRDefault="00EA4467" w:rsidP="000D2C07">
      <w:pPr>
        <w:pStyle w:val="aff3"/>
        <w:numPr>
          <w:ilvl w:val="0"/>
          <w:numId w:val="33"/>
        </w:numPr>
      </w:pPr>
      <w:hyperlink r:id="rId17" w:history="1">
        <w:r w:rsidR="00325987">
          <w:rPr>
            <w:rStyle w:val="aff0"/>
          </w:rPr>
          <w:t>R1-2007577</w:t>
        </w:r>
      </w:hyperlink>
      <w:r w:rsidR="0074626B" w:rsidRPr="0074626B">
        <w:tab/>
        <w:t>Positioning enhancement in Rel-17</w:t>
      </w:r>
      <w:r w:rsidR="0074626B" w:rsidRPr="0074626B">
        <w:tab/>
        <w:t xml:space="preserve">Huawei, </w:t>
      </w:r>
      <w:proofErr w:type="spellStart"/>
      <w:r w:rsidR="0074626B" w:rsidRPr="0074626B">
        <w:t>HiSilicon</w:t>
      </w:r>
      <w:proofErr w:type="spellEnd"/>
    </w:p>
    <w:bookmarkStart w:id="207" w:name="_Ref54343916"/>
    <w:p w14:paraId="09D3B318" w14:textId="75EDAEE3" w:rsidR="0074626B" w:rsidRPr="0074626B" w:rsidRDefault="000132A1" w:rsidP="000D2C07">
      <w:pPr>
        <w:pStyle w:val="aff3"/>
        <w:numPr>
          <w:ilvl w:val="0"/>
          <w:numId w:val="33"/>
        </w:numPr>
      </w:pPr>
      <w:r>
        <w:fldChar w:fldCharType="begin"/>
      </w:r>
      <w:r>
        <w:instrText xml:space="preserve"> HYPERLINK "file:///E:\\1%20Meetings\\RAN1\\2020%2010_TSGR_103e\\Docs\\R1-2007666.doc" </w:instrText>
      </w:r>
      <w:r>
        <w:fldChar w:fldCharType="separate"/>
      </w:r>
      <w:r w:rsidR="00325987">
        <w:rPr>
          <w:rStyle w:val="aff0"/>
        </w:rPr>
        <w:t>R1-2007666</w:t>
      </w:r>
      <w:r>
        <w:rPr>
          <w:rStyle w:val="aff0"/>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EA4467" w:rsidP="000D2C07">
      <w:pPr>
        <w:pStyle w:val="aff3"/>
        <w:numPr>
          <w:ilvl w:val="0"/>
          <w:numId w:val="33"/>
        </w:numPr>
      </w:pPr>
      <w:hyperlink r:id="rId18" w:history="1">
        <w:r w:rsidR="00325987">
          <w:rPr>
            <w:rStyle w:val="aff0"/>
          </w:rPr>
          <w:t>R1-2007721</w:t>
        </w:r>
      </w:hyperlink>
      <w:r w:rsidR="0074626B" w:rsidRPr="0074626B">
        <w:tab/>
        <w:t>Potential positioning enhancements</w:t>
      </w:r>
      <w:r w:rsidR="0074626B" w:rsidRPr="0074626B">
        <w:tab/>
        <w:t>BUPT</w:t>
      </w:r>
    </w:p>
    <w:p w14:paraId="6CABDF8E" w14:textId="03BFF3C3" w:rsidR="0074626B" w:rsidRPr="0074626B" w:rsidRDefault="00EA4467" w:rsidP="000D2C07">
      <w:pPr>
        <w:pStyle w:val="aff3"/>
        <w:numPr>
          <w:ilvl w:val="0"/>
          <w:numId w:val="33"/>
        </w:numPr>
      </w:pPr>
      <w:hyperlink r:id="rId19" w:history="1">
        <w:r w:rsidR="00325987">
          <w:rPr>
            <w:rStyle w:val="aff0"/>
          </w:rPr>
          <w:t>R1-2007755</w:t>
        </w:r>
      </w:hyperlink>
      <w:r w:rsidR="0074626B" w:rsidRPr="0074626B">
        <w:tab/>
        <w:t>Discussion on potential NR positioning enhancements</w:t>
      </w:r>
      <w:r w:rsidR="0074626B" w:rsidRPr="0074626B">
        <w:tab/>
        <w:t>ZTE</w:t>
      </w:r>
    </w:p>
    <w:p w14:paraId="18AC3D74" w14:textId="2B7F2568" w:rsidR="0074626B" w:rsidRPr="0074626B" w:rsidRDefault="00EA4467" w:rsidP="000D2C07">
      <w:pPr>
        <w:pStyle w:val="aff3"/>
        <w:numPr>
          <w:ilvl w:val="0"/>
          <w:numId w:val="33"/>
        </w:numPr>
      </w:pPr>
      <w:hyperlink r:id="rId20" w:history="1">
        <w:r w:rsidR="00325987">
          <w:rPr>
            <w:rStyle w:val="aff0"/>
          </w:rPr>
          <w:t>R1-2007860</w:t>
        </w:r>
      </w:hyperlink>
      <w:r w:rsidR="0074626B" w:rsidRPr="0074626B">
        <w:tab/>
        <w:t>Discussion of NR positioning enhancements</w:t>
      </w:r>
      <w:r w:rsidR="0074626B" w:rsidRPr="0074626B">
        <w:tab/>
        <w:t>CATT</w:t>
      </w:r>
    </w:p>
    <w:p w14:paraId="22BE5027" w14:textId="42535966" w:rsidR="0074626B" w:rsidRPr="0074626B" w:rsidRDefault="00EA4467" w:rsidP="000D2C07">
      <w:pPr>
        <w:pStyle w:val="aff3"/>
        <w:numPr>
          <w:ilvl w:val="0"/>
          <w:numId w:val="33"/>
        </w:numPr>
      </w:pPr>
      <w:hyperlink r:id="rId21" w:history="1">
        <w:r w:rsidR="00325987">
          <w:rPr>
            <w:rStyle w:val="aff0"/>
          </w:rPr>
          <w:t>R1-2007886</w:t>
        </w:r>
      </w:hyperlink>
      <w:r w:rsidR="0074626B" w:rsidRPr="0074626B">
        <w:tab/>
        <w:t>Potential positioning enhancements</w:t>
      </w:r>
      <w:r w:rsidR="0074626B" w:rsidRPr="0074626B">
        <w:tab/>
        <w:t>TCL Communication Ltd.</w:t>
      </w:r>
    </w:p>
    <w:p w14:paraId="7A15A6CE" w14:textId="5F90F5E6" w:rsidR="0074626B" w:rsidRPr="0074626B" w:rsidRDefault="00EA4467" w:rsidP="000D2C07">
      <w:pPr>
        <w:pStyle w:val="aff3"/>
        <w:numPr>
          <w:ilvl w:val="0"/>
          <w:numId w:val="33"/>
        </w:numPr>
      </w:pPr>
      <w:hyperlink r:id="rId22" w:history="1">
        <w:r w:rsidR="00325987">
          <w:rPr>
            <w:rStyle w:val="aff0"/>
          </w:rPr>
          <w:t>R1-2007946</w:t>
        </w:r>
      </w:hyperlink>
      <w:r w:rsidR="0074626B" w:rsidRPr="0074626B">
        <w:tab/>
        <w:t>NR positioning enhancements</w:t>
      </w:r>
      <w:r w:rsidR="0074626B" w:rsidRPr="0074626B">
        <w:tab/>
        <w:t>Intel Corporation</w:t>
      </w:r>
    </w:p>
    <w:p w14:paraId="2BAD2758" w14:textId="3447F1F1" w:rsidR="0074626B" w:rsidRPr="0074626B" w:rsidRDefault="00EA4467" w:rsidP="000D2C07">
      <w:pPr>
        <w:pStyle w:val="aff3"/>
        <w:numPr>
          <w:ilvl w:val="0"/>
          <w:numId w:val="33"/>
        </w:numPr>
      </w:pPr>
      <w:hyperlink r:id="rId23" w:history="1">
        <w:r w:rsidR="00325987">
          <w:rPr>
            <w:rStyle w:val="aff0"/>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EA4467" w:rsidP="000D2C07">
      <w:pPr>
        <w:pStyle w:val="aff3"/>
        <w:numPr>
          <w:ilvl w:val="0"/>
          <w:numId w:val="33"/>
        </w:numPr>
      </w:pPr>
      <w:hyperlink r:id="rId24" w:history="1">
        <w:r w:rsidR="00325987">
          <w:rPr>
            <w:rStyle w:val="aff0"/>
          </w:rPr>
          <w:t>R1-2008015</w:t>
        </w:r>
      </w:hyperlink>
      <w:r w:rsidR="0074626B" w:rsidRPr="0074626B">
        <w:tab/>
        <w:t>Discussion on potential positioning enhancements</w:t>
      </w:r>
      <w:r w:rsidR="0074626B" w:rsidRPr="0074626B">
        <w:tab/>
        <w:t>CMCC</w:t>
      </w:r>
    </w:p>
    <w:p w14:paraId="0A9EBBE9" w14:textId="1F69C7B6" w:rsidR="0074626B" w:rsidRPr="0074626B" w:rsidRDefault="00EA4467" w:rsidP="000D2C07">
      <w:pPr>
        <w:pStyle w:val="aff3"/>
        <w:numPr>
          <w:ilvl w:val="0"/>
          <w:numId w:val="33"/>
        </w:numPr>
      </w:pPr>
      <w:hyperlink r:id="rId25" w:history="1">
        <w:r w:rsidR="00325987">
          <w:rPr>
            <w:rStyle w:val="aff0"/>
          </w:rPr>
          <w:t>R1-2008083</w:t>
        </w:r>
      </w:hyperlink>
      <w:r w:rsidR="0074626B" w:rsidRPr="0074626B">
        <w:tab/>
        <w:t>Potential positioning enhancements</w:t>
      </w:r>
      <w:r w:rsidR="0074626B" w:rsidRPr="0074626B">
        <w:tab/>
        <w:t>Xiaomi</w:t>
      </w:r>
    </w:p>
    <w:p w14:paraId="069B8748" w14:textId="223B4318" w:rsidR="0074626B" w:rsidRPr="0074626B" w:rsidRDefault="00EA4467" w:rsidP="000D2C07">
      <w:pPr>
        <w:pStyle w:val="aff3"/>
        <w:numPr>
          <w:ilvl w:val="0"/>
          <w:numId w:val="33"/>
        </w:numPr>
      </w:pPr>
      <w:hyperlink r:id="rId26" w:history="1">
        <w:r w:rsidR="00325987">
          <w:rPr>
            <w:rStyle w:val="aff0"/>
          </w:rPr>
          <w:t>R1-2008168</w:t>
        </w:r>
      </w:hyperlink>
      <w:r w:rsidR="0074626B" w:rsidRPr="0074626B">
        <w:tab/>
        <w:t>Potential positioning enhancements</w:t>
      </w:r>
      <w:r w:rsidR="0074626B" w:rsidRPr="0074626B">
        <w:tab/>
        <w:t>Samsung</w:t>
      </w:r>
    </w:p>
    <w:p w14:paraId="17A17A06" w14:textId="398AF49D" w:rsidR="0074626B" w:rsidRPr="0074626B" w:rsidRDefault="00EA4467" w:rsidP="000D2C07">
      <w:pPr>
        <w:pStyle w:val="aff3"/>
        <w:numPr>
          <w:ilvl w:val="0"/>
          <w:numId w:val="33"/>
        </w:numPr>
      </w:pPr>
      <w:hyperlink r:id="rId27" w:history="1">
        <w:r w:rsidR="00325987">
          <w:rPr>
            <w:rStyle w:val="aff0"/>
          </w:rPr>
          <w:t>R1-2008226</w:t>
        </w:r>
      </w:hyperlink>
      <w:r w:rsidR="0074626B" w:rsidRPr="0074626B">
        <w:tab/>
        <w:t>Discussions on NR Positioning Enhancements</w:t>
      </w:r>
      <w:r w:rsidR="0074626B" w:rsidRPr="0074626B">
        <w:tab/>
        <w:t>OPPO</w:t>
      </w:r>
    </w:p>
    <w:p w14:paraId="28D2F9BE" w14:textId="389CB4CA" w:rsidR="0074626B" w:rsidRPr="0074626B" w:rsidRDefault="00EA4467" w:rsidP="000D2C07">
      <w:pPr>
        <w:pStyle w:val="aff3"/>
        <w:numPr>
          <w:ilvl w:val="0"/>
          <w:numId w:val="33"/>
        </w:numPr>
      </w:pPr>
      <w:hyperlink r:id="rId28" w:history="1">
        <w:r w:rsidR="00325987">
          <w:rPr>
            <w:rStyle w:val="aff0"/>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EA4467" w:rsidP="000D2C07">
      <w:pPr>
        <w:pStyle w:val="aff3"/>
        <w:numPr>
          <w:ilvl w:val="0"/>
          <w:numId w:val="33"/>
        </w:numPr>
      </w:pPr>
      <w:hyperlink r:id="rId29" w:history="1">
        <w:r w:rsidR="00325987">
          <w:rPr>
            <w:rStyle w:val="aff0"/>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0D2C07">
      <w:pPr>
        <w:pStyle w:val="aff3"/>
        <w:numPr>
          <w:ilvl w:val="0"/>
          <w:numId w:val="33"/>
        </w:numPr>
      </w:pPr>
      <w:r>
        <w:fldChar w:fldCharType="begin"/>
      </w:r>
      <w:r>
        <w:instrText xml:space="preserve"> HYPERLINK "file:///E:\\1%20Meetings\\RAN1\\2020%2010_TSGR_103e\\Docs\\R1-2008417.doc" </w:instrText>
      </w:r>
      <w:r>
        <w:fldChar w:fldCharType="separate"/>
      </w:r>
      <w:r w:rsidR="00325987">
        <w:rPr>
          <w:rStyle w:val="aff0"/>
        </w:rPr>
        <w:t>R1-2008417</w:t>
      </w:r>
      <w:r>
        <w:rPr>
          <w:rStyle w:val="aff0"/>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EA4467" w:rsidP="000D2C07">
      <w:pPr>
        <w:pStyle w:val="aff3"/>
        <w:numPr>
          <w:ilvl w:val="0"/>
          <w:numId w:val="33"/>
        </w:numPr>
      </w:pPr>
      <w:hyperlink r:id="rId30" w:history="1">
        <w:r w:rsidR="00325987">
          <w:rPr>
            <w:rStyle w:val="aff0"/>
          </w:rPr>
          <w:t>R1-2008491</w:t>
        </w:r>
      </w:hyperlink>
      <w:r w:rsidR="0074626B" w:rsidRPr="0074626B">
        <w:tab/>
        <w:t>Discussion on potential positioning enhancements</w:t>
      </w:r>
      <w:r w:rsidR="0074626B" w:rsidRPr="0074626B">
        <w:tab/>
      </w:r>
      <w:proofErr w:type="spellStart"/>
      <w:r w:rsidR="0074626B" w:rsidRPr="0074626B">
        <w:t>InterDigital</w:t>
      </w:r>
      <w:proofErr w:type="spellEnd"/>
      <w:r w:rsidR="0074626B" w:rsidRPr="0074626B">
        <w:t>, Inc.</w:t>
      </w:r>
    </w:p>
    <w:p w14:paraId="3875743A" w14:textId="064DBC90" w:rsidR="0074626B" w:rsidRPr="0074626B" w:rsidRDefault="00EA4467" w:rsidP="000D2C07">
      <w:pPr>
        <w:pStyle w:val="aff3"/>
        <w:numPr>
          <w:ilvl w:val="0"/>
          <w:numId w:val="33"/>
        </w:numPr>
      </w:pPr>
      <w:hyperlink r:id="rId31" w:history="1">
        <w:r w:rsidR="00325987">
          <w:rPr>
            <w:rStyle w:val="aff0"/>
          </w:rPr>
          <w:t>R1-2008519</w:t>
        </w:r>
      </w:hyperlink>
      <w:r w:rsidR="0074626B" w:rsidRPr="0074626B">
        <w:tab/>
        <w:t>Views on positioning enhancement for Rel-17</w:t>
      </w:r>
      <w:r w:rsidR="0074626B" w:rsidRPr="0074626B">
        <w:tab/>
        <w:t>MediaTek Inc.</w:t>
      </w:r>
    </w:p>
    <w:p w14:paraId="0CF8A206" w14:textId="30F30CB6" w:rsidR="0074626B" w:rsidRPr="0074626B" w:rsidRDefault="00EA4467" w:rsidP="000D2C07">
      <w:pPr>
        <w:pStyle w:val="aff3"/>
        <w:numPr>
          <w:ilvl w:val="0"/>
          <w:numId w:val="33"/>
        </w:numPr>
      </w:pPr>
      <w:hyperlink r:id="rId32" w:history="1">
        <w:r w:rsidR="00325987">
          <w:rPr>
            <w:rStyle w:val="aff0"/>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EA4467" w:rsidP="000D2C07">
      <w:pPr>
        <w:pStyle w:val="aff3"/>
        <w:numPr>
          <w:ilvl w:val="0"/>
          <w:numId w:val="33"/>
        </w:numPr>
      </w:pPr>
      <w:hyperlink r:id="rId33" w:history="1">
        <w:r w:rsidR="00325987">
          <w:rPr>
            <w:rStyle w:val="aff0"/>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EA4467" w:rsidP="000D2C07">
      <w:pPr>
        <w:pStyle w:val="aff3"/>
        <w:numPr>
          <w:ilvl w:val="0"/>
          <w:numId w:val="33"/>
        </w:numPr>
      </w:pPr>
      <w:hyperlink r:id="rId34" w:history="1">
        <w:r w:rsidR="00325987">
          <w:rPr>
            <w:rStyle w:val="aff0"/>
          </w:rPr>
          <w:t>R1-</w:t>
        </w:r>
        <w:r w:rsidR="00BF6080" w:rsidRPr="00BF6080">
          <w:rPr>
            <w:rStyle w:val="aff0"/>
          </w:rPr>
          <w:t>2008841</w:t>
        </w:r>
      </w:hyperlink>
      <w:r w:rsidR="0074626B" w:rsidRPr="0074626B">
        <w:tab/>
        <w:t>Potential positioning enhancements</w:t>
      </w:r>
      <w:r w:rsidR="0074626B" w:rsidRPr="0074626B">
        <w:tab/>
        <w:t>Fraunhofer IIS</w:t>
      </w:r>
    </w:p>
    <w:p w14:paraId="3E73CB47" w14:textId="2E4D14CE" w:rsidR="0074626B" w:rsidRPr="0074626B" w:rsidRDefault="00EA4467" w:rsidP="000D2C07">
      <w:pPr>
        <w:pStyle w:val="aff3"/>
        <w:numPr>
          <w:ilvl w:val="0"/>
          <w:numId w:val="33"/>
        </w:numPr>
      </w:pPr>
      <w:hyperlink r:id="rId35" w:history="1">
        <w:r w:rsidR="00325987">
          <w:rPr>
            <w:rStyle w:val="aff0"/>
          </w:rPr>
          <w:t>R1-2008718</w:t>
        </w:r>
      </w:hyperlink>
      <w:r w:rsidR="0074626B" w:rsidRPr="0074626B">
        <w:tab/>
        <w:t>Discussion on positioning enhancements for Release 17</w:t>
      </w:r>
      <w:r w:rsidR="0074626B" w:rsidRPr="0074626B">
        <w:tab/>
      </w:r>
      <w:proofErr w:type="spellStart"/>
      <w:r w:rsidR="0074626B" w:rsidRPr="0074626B">
        <w:t>CEWiT</w:t>
      </w:r>
      <w:proofErr w:type="spellEnd"/>
    </w:p>
    <w:p w14:paraId="01036B63" w14:textId="77777777" w:rsidR="00E639C7" w:rsidRDefault="00EA4467" w:rsidP="000D2C07">
      <w:pPr>
        <w:pStyle w:val="aff3"/>
        <w:numPr>
          <w:ilvl w:val="0"/>
          <w:numId w:val="33"/>
        </w:numPr>
      </w:pPr>
      <w:hyperlink r:id="rId36" w:history="1">
        <w:r w:rsidR="00325987">
          <w:rPr>
            <w:rStyle w:val="aff0"/>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aff3"/>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aff3"/>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aff3"/>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5C324" w14:textId="77777777" w:rsidR="00EA4467" w:rsidRDefault="00EA4467" w:rsidP="00C70BD9">
      <w:pPr>
        <w:spacing w:after="0" w:line="240" w:lineRule="auto"/>
      </w:pPr>
      <w:r>
        <w:separator/>
      </w:r>
    </w:p>
  </w:endnote>
  <w:endnote w:type="continuationSeparator" w:id="0">
    <w:p w14:paraId="64DB9DAF" w14:textId="77777777" w:rsidR="00EA4467" w:rsidRDefault="00EA4467"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D765B" w14:textId="77777777" w:rsidR="00EA4467" w:rsidRDefault="00EA4467" w:rsidP="00C70BD9">
      <w:pPr>
        <w:spacing w:after="0" w:line="240" w:lineRule="auto"/>
      </w:pPr>
      <w:r>
        <w:separator/>
      </w:r>
    </w:p>
  </w:footnote>
  <w:footnote w:type="continuationSeparator" w:id="0">
    <w:p w14:paraId="305A8626" w14:textId="77777777" w:rsidR="00EA4467" w:rsidRDefault="00EA4467" w:rsidP="00C70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1803B78"/>
    <w:multiLevelType w:val="hybridMultilevel"/>
    <w:tmpl w:val="71BA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2FB5E2D"/>
    <w:multiLevelType w:val="hybridMultilevel"/>
    <w:tmpl w:val="4ED6C614"/>
    <w:lvl w:ilvl="0" w:tplc="04090001">
      <w:start w:val="1"/>
      <w:numFmt w:val="bullet"/>
      <w:lvlText w:val=""/>
      <w:lvlJc w:val="left"/>
      <w:pPr>
        <w:ind w:left="513" w:hanging="480"/>
      </w:pPr>
      <w:rPr>
        <w:rFonts w:ascii="Wingdings" w:hAnsi="Wingdings" w:hint="default"/>
      </w:rPr>
    </w:lvl>
    <w:lvl w:ilvl="1" w:tplc="04090005">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9">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4651D3B"/>
    <w:multiLevelType w:val="hybridMultilevel"/>
    <w:tmpl w:val="54C452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nsid w:val="6607591F"/>
    <w:multiLevelType w:val="hybridMultilevel"/>
    <w:tmpl w:val="66C40988"/>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37">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9">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nsid w:val="6A447868"/>
    <w:multiLevelType w:val="hybridMultilevel"/>
    <w:tmpl w:val="89A4024E"/>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41">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9"/>
  </w:num>
  <w:num w:numId="2">
    <w:abstractNumId w:val="22"/>
  </w:num>
  <w:num w:numId="3">
    <w:abstractNumId w:val="41"/>
  </w:num>
  <w:num w:numId="4">
    <w:abstractNumId w:val="4"/>
  </w:num>
  <w:num w:numId="5">
    <w:abstractNumId w:val="49"/>
  </w:num>
  <w:num w:numId="6">
    <w:abstractNumId w:val="9"/>
  </w:num>
  <w:num w:numId="7">
    <w:abstractNumId w:val="19"/>
  </w:num>
  <w:num w:numId="8">
    <w:abstractNumId w:val="48"/>
  </w:num>
  <w:num w:numId="9">
    <w:abstractNumId w:val="1"/>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4"/>
  </w:num>
  <w:num w:numId="16">
    <w:abstractNumId w:val="12"/>
  </w:num>
  <w:num w:numId="17">
    <w:abstractNumId w:val="5"/>
  </w:num>
  <w:num w:numId="18">
    <w:abstractNumId w:val="3"/>
  </w:num>
  <w:num w:numId="19">
    <w:abstractNumId w:val="45"/>
  </w:num>
  <w:num w:numId="20">
    <w:abstractNumId w:val="33"/>
  </w:num>
  <w:num w:numId="21">
    <w:abstractNumId w:val="16"/>
  </w:num>
  <w:num w:numId="22">
    <w:abstractNumId w:val="35"/>
  </w:num>
  <w:num w:numId="23">
    <w:abstractNumId w:val="23"/>
  </w:num>
  <w:num w:numId="24">
    <w:abstractNumId w:val="13"/>
  </w:num>
  <w:num w:numId="25">
    <w:abstractNumId w:val="28"/>
  </w:num>
  <w:num w:numId="26">
    <w:abstractNumId w:val="30"/>
  </w:num>
  <w:num w:numId="27">
    <w:abstractNumId w:val="4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24"/>
  </w:num>
  <w:num w:numId="31">
    <w:abstractNumId w:val="31"/>
  </w:num>
  <w:num w:numId="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21"/>
  </w:num>
  <w:num w:numId="36">
    <w:abstractNumId w:val="15"/>
  </w:num>
  <w:num w:numId="37">
    <w:abstractNumId w:val="50"/>
  </w:num>
  <w:num w:numId="38">
    <w:abstractNumId w:val="11"/>
  </w:num>
  <w:num w:numId="39">
    <w:abstractNumId w:val="46"/>
  </w:num>
  <w:num w:numId="40">
    <w:abstractNumId w:val="18"/>
  </w:num>
  <w:num w:numId="41">
    <w:abstractNumId w:val="6"/>
  </w:num>
  <w:num w:numId="42">
    <w:abstractNumId w:val="29"/>
  </w:num>
  <w:num w:numId="43">
    <w:abstractNumId w:val="7"/>
  </w:num>
  <w:num w:numId="44">
    <w:abstractNumId w:val="14"/>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7"/>
  </w:num>
  <w:num w:numId="48">
    <w:abstractNumId w:val="44"/>
  </w:num>
  <w:num w:numId="49">
    <w:abstractNumId w:val="2"/>
  </w:num>
  <w:num w:numId="50">
    <w:abstractNumId w:val="25"/>
  </w:num>
  <w:num w:numId="51">
    <w:abstractNumId w:val="8"/>
  </w:num>
  <w:num w:numId="52">
    <w:abstractNumId w:val="40"/>
  </w:num>
  <w:num w:numId="53">
    <w:abstractNumId w:val="36"/>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iPriority="99"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1200"/>
    </w:pPr>
  </w:style>
  <w:style w:type="paragraph" w:styleId="60">
    <w:name w:val="toc 6"/>
    <w:basedOn w:val="50"/>
    <w:next w:val="a0"/>
    <w:qFormat/>
    <w:pPr>
      <w:ind w:left="1000"/>
    </w:pPr>
  </w:style>
  <w:style w:type="paragraph" w:styleId="50">
    <w:name w:val="toc 5"/>
    <w:basedOn w:val="40"/>
    <w:next w:val="a0"/>
    <w:qFormat/>
    <w:pPr>
      <w:ind w:left="800"/>
    </w:pPr>
  </w:style>
  <w:style w:type="paragraph" w:styleId="40">
    <w:name w:val="toc 4"/>
    <w:basedOn w:val="31"/>
    <w:next w:val="a0"/>
    <w:qFormat/>
    <w:pPr>
      <w:ind w:left="600"/>
    </w:pPr>
  </w:style>
  <w:style w:type="paragraph" w:styleId="31">
    <w:name w:val="toc 3"/>
    <w:basedOn w:val="21"/>
    <w:next w:val="a0"/>
    <w:uiPriority w:val="39"/>
    <w:qFormat/>
    <w:pPr>
      <w:spacing w:before="0"/>
      <w:ind w:left="400"/>
    </w:pPr>
    <w:rPr>
      <w:i w:val="0"/>
      <w:iCs w:val="0"/>
    </w:rPr>
  </w:style>
  <w:style w:type="paragraph" w:styleId="21">
    <w:name w:val="toc 2"/>
    <w:basedOn w:val="10"/>
    <w:next w:val="a0"/>
    <w:uiPriority w:val="39"/>
    <w:qFormat/>
    <w:pPr>
      <w:spacing w:before="120" w:after="0"/>
      <w:ind w:left="200"/>
    </w:pPr>
    <w:rPr>
      <w:b w:val="0"/>
      <w:bCs w:val="0"/>
      <w:i/>
      <w:iCs/>
    </w:rPr>
  </w:style>
  <w:style w:type="paragraph" w:styleId="10">
    <w:name w:val="toc 1"/>
    <w:next w:val="a0"/>
    <w:uiPriority w:val="39"/>
    <w:qFormat/>
    <w:pPr>
      <w:spacing w:before="240" w:after="120" w:line="259" w:lineRule="auto"/>
    </w:pPr>
    <w:rPr>
      <w:rFonts w:asciiTheme="minorHAnsi" w:hAnsiTheme="minorHAnsi"/>
      <w:b/>
      <w:bCs/>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uiPriority w:val="99"/>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0" w:after="0"/>
      <w:ind w:left="1400"/>
    </w:pPr>
    <w:rPr>
      <w:b w:val="0"/>
      <w:bCs w:val="0"/>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600"/>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eastAsia="en-US"/>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eastAsia="en-US"/>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pPr>
    <w:rPr>
      <w:rFonts w:ascii="Calibri" w:eastAsia="宋体"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0A6225"/>
    <w:rPr>
      <w:color w:val="605E5C"/>
      <w:shd w:val="clear" w:color="auto" w:fill="E1DFDD"/>
    </w:rPr>
  </w:style>
  <w:style w:type="paragraph" w:styleId="TOC">
    <w:name w:val="TOC Heading"/>
    <w:basedOn w:val="1"/>
    <w:next w:val="a0"/>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semiHidden="0" w:unhideWhenUsed="0" w:qFormat="1"/>
    <w:lsdException w:name="List Bullet" w:semiHidden="0" w:uiPriority="99"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pPr>
    <w:rPr>
      <w:rFonts w:ascii="Times New Roman" w:hAnsi="Times New Roman"/>
      <w:lang w:val="en-GB" w:eastAsia="ja-JP"/>
    </w:rPr>
  </w:style>
  <w:style w:type="paragraph" w:styleId="1">
    <w:name w:val="heading 1"/>
    <w:next w:val="a0"/>
    <w:link w:val="1Char"/>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1200"/>
    </w:pPr>
  </w:style>
  <w:style w:type="paragraph" w:styleId="60">
    <w:name w:val="toc 6"/>
    <w:basedOn w:val="50"/>
    <w:next w:val="a0"/>
    <w:qFormat/>
    <w:pPr>
      <w:ind w:left="1000"/>
    </w:pPr>
  </w:style>
  <w:style w:type="paragraph" w:styleId="50">
    <w:name w:val="toc 5"/>
    <w:basedOn w:val="40"/>
    <w:next w:val="a0"/>
    <w:qFormat/>
    <w:pPr>
      <w:ind w:left="800"/>
    </w:pPr>
  </w:style>
  <w:style w:type="paragraph" w:styleId="40">
    <w:name w:val="toc 4"/>
    <w:basedOn w:val="31"/>
    <w:next w:val="a0"/>
    <w:qFormat/>
    <w:pPr>
      <w:ind w:left="600"/>
    </w:pPr>
  </w:style>
  <w:style w:type="paragraph" w:styleId="31">
    <w:name w:val="toc 3"/>
    <w:basedOn w:val="21"/>
    <w:next w:val="a0"/>
    <w:uiPriority w:val="39"/>
    <w:qFormat/>
    <w:pPr>
      <w:spacing w:before="0"/>
      <w:ind w:left="400"/>
    </w:pPr>
    <w:rPr>
      <w:i w:val="0"/>
      <w:iCs w:val="0"/>
    </w:rPr>
  </w:style>
  <w:style w:type="paragraph" w:styleId="21">
    <w:name w:val="toc 2"/>
    <w:basedOn w:val="10"/>
    <w:next w:val="a0"/>
    <w:uiPriority w:val="39"/>
    <w:qFormat/>
    <w:pPr>
      <w:spacing w:before="120" w:after="0"/>
      <w:ind w:left="200"/>
    </w:pPr>
    <w:rPr>
      <w:b w:val="0"/>
      <w:bCs w:val="0"/>
      <w:i/>
      <w:iCs/>
    </w:rPr>
  </w:style>
  <w:style w:type="paragraph" w:styleId="10">
    <w:name w:val="toc 1"/>
    <w:next w:val="a0"/>
    <w:uiPriority w:val="39"/>
    <w:qFormat/>
    <w:pPr>
      <w:spacing w:before="240" w:after="120" w:line="259" w:lineRule="auto"/>
    </w:pPr>
    <w:rPr>
      <w:rFonts w:asciiTheme="minorHAnsi" w:hAnsiTheme="minorHAnsi"/>
      <w:b/>
      <w:bCs/>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uiPriority w:val="99"/>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宋体"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0" w:after="0"/>
      <w:ind w:left="1400"/>
    </w:pPr>
    <w:rPr>
      <w:b w:val="0"/>
      <w:bCs w:val="0"/>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Malgun Gothic"/>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spacing w:after="160" w:line="259" w:lineRule="auto"/>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600"/>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批注框文本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列表 Char"/>
    <w:link w:val="a4"/>
    <w:qFormat/>
    <w:rPr>
      <w:rFonts w:eastAsia="MS Mincho"/>
      <w:lang w:val="en-GB" w:eastAsia="en-US" w:bidi="ar-SA"/>
    </w:rPr>
  </w:style>
  <w:style w:type="character" w:customStyle="1" w:styleId="2Char0">
    <w:name w:val="列表 2 Char"/>
    <w:basedOn w:val="Char0"/>
    <w:link w:val="20"/>
    <w:qFormat/>
    <w:rPr>
      <w:rFonts w:eastAsia="MS Mincho"/>
      <w:lang w:val="en-GB" w:eastAsia="en-US" w:bidi="ar-SA"/>
    </w:rPr>
  </w:style>
  <w:style w:type="character" w:customStyle="1" w:styleId="3Char0">
    <w:name w:val="列表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正文文本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标题 3 Char"/>
    <w:link w:val="3"/>
    <w:qFormat/>
    <w:rPr>
      <w:rFonts w:ascii="Arial" w:hAnsi="Arial"/>
      <w:sz w:val="24"/>
      <w:lang w:val="en-GB" w:eastAsia="ja-JP"/>
    </w:rPr>
  </w:style>
  <w:style w:type="character" w:customStyle="1" w:styleId="2Char">
    <w:name w:val="标题 2 Char"/>
    <w:link w:val="2"/>
    <w:qFormat/>
    <w:rPr>
      <w:rFonts w:ascii="Arial" w:hAnsi="Arial"/>
      <w:sz w:val="28"/>
      <w:lang w:val="en-GB" w:eastAsia="en-US"/>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a0"/>
    <w:link w:val="Char1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Pr>
      <w:rFonts w:ascii="Arial" w:hAnsi="Arial"/>
      <w:sz w:val="36"/>
      <w:lang w:val="en-GB" w:eastAsia="en-US"/>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标题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Charb">
    <w:name w:val="页眉 Char"/>
    <w:link w:val="af1"/>
    <w:qFormat/>
    <w:rPr>
      <w:rFonts w:ascii="Arial" w:hAnsi="Arial"/>
      <w:b/>
      <w:sz w:val="18"/>
      <w:lang w:val="en-GB" w:eastAsia="en-US"/>
    </w:rPr>
  </w:style>
  <w:style w:type="character" w:customStyle="1" w:styleId="Char1">
    <w:name w:val="题注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Char6">
    <w:name w:val="纯文本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basedOn w:val="a1"/>
    <w:link w:val="4"/>
    <w:qFormat/>
    <w:rPr>
      <w:rFonts w:ascii="Times New Roman" w:hAnsi="Times New Roman"/>
      <w:sz w:val="24"/>
      <w:lang w:val="en-GB" w:eastAsia="ja-JP"/>
    </w:rPr>
  </w:style>
  <w:style w:type="character" w:customStyle="1" w:styleId="5Char">
    <w:name w:val="标题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har3">
    <w:name w:val="批注文字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标题 6 Char"/>
    <w:link w:val="6"/>
    <w:qFormat/>
    <w:rPr>
      <w:rFonts w:ascii="Arial" w:hAnsi="Arial"/>
      <w:lang w:val="en-GB" w:eastAsia="ja-JP"/>
    </w:rPr>
  </w:style>
  <w:style w:type="character" w:customStyle="1" w:styleId="7Char">
    <w:name w:val="标题 7 Char"/>
    <w:link w:val="7"/>
    <w:qFormat/>
    <w:rPr>
      <w:rFonts w:ascii="Arial" w:hAnsi="Arial"/>
      <w:lang w:val="en-GB" w:eastAsia="ja-JP"/>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2">
    <w:name w:val="文档结构图 Char"/>
    <w:link w:val="a8"/>
    <w:qFormat/>
    <w:rPr>
      <w:rFonts w:ascii="Arial" w:eastAsia="MS Gothic" w:hAnsi="Arial"/>
      <w:shd w:val="clear" w:color="auto" w:fill="000080"/>
      <w:lang w:val="en-GB" w:eastAsia="ja-JP"/>
    </w:rPr>
  </w:style>
  <w:style w:type="character" w:customStyle="1" w:styleId="Char7">
    <w:name w:val="日期 Char"/>
    <w:link w:val="ad"/>
    <w:qFormat/>
    <w:rPr>
      <w:rFonts w:ascii="Times New Roman" w:hAnsi="Times New Roman"/>
      <w:lang w:val="en-GB" w:eastAsia="ja-JP"/>
    </w:rPr>
  </w:style>
  <w:style w:type="character" w:customStyle="1" w:styleId="Charf">
    <w:name w:val="批注主题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7">
    <w:name w:val="스타일 양쪽"/>
    <w:basedOn w:val="a0"/>
    <w:qFormat/>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a">
    <w:name w:val="No Spacing"/>
    <w:uiPriority w:val="1"/>
    <w:qFormat/>
    <w:pPr>
      <w:spacing w:after="160" w:line="259" w:lineRule="auto"/>
    </w:pPr>
    <w:rPr>
      <w:rFonts w:ascii="Calibri" w:eastAsia="宋体" w:hAnsi="Calibri"/>
      <w:sz w:val="22"/>
      <w:szCs w:val="22"/>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宋体"/>
      <w:bCs/>
      <w:sz w:val="22"/>
      <w:szCs w:val="22"/>
      <w:lang w:val="en-AU" w:eastAsia="en-AU"/>
    </w:rPr>
  </w:style>
  <w:style w:type="character" w:customStyle="1" w:styleId="paratdocChar">
    <w:name w:val="para tdoc Char"/>
    <w:basedOn w:val="a1"/>
    <w:link w:val="paratdoc"/>
    <w:qFormat/>
    <w:rPr>
      <w:rFonts w:ascii="Times New Roman" w:eastAsia="宋体"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Pr>
      <w:rFonts w:ascii="Times New Roman" w:eastAsia="宋体"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正文文本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0"/>
    <w:uiPriority w:val="34"/>
    <w:qFormat/>
    <w:pPr>
      <w:spacing w:after="0"/>
      <w:ind w:leftChars="400" w:left="840"/>
    </w:pPr>
    <w:rPr>
      <w:rFonts w:eastAsia="MS Gothic"/>
      <w:sz w:val="24"/>
    </w:rPr>
  </w:style>
  <w:style w:type="character" w:customStyle="1" w:styleId="Charf0">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正文文本 3 Char"/>
    <w:basedOn w:val="a1"/>
    <w:link w:val="33"/>
    <w:qFormat/>
    <w:rPr>
      <w:rFonts w:ascii="Calibri" w:eastAsia="宋体"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副标题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Char5">
    <w:name w:val="正文文本缩进 Char"/>
    <w:basedOn w:val="a1"/>
    <w:link w:val="ab"/>
    <w:qFormat/>
    <w:rPr>
      <w:rFonts w:ascii="Times New Roman" w:hAnsi="Times New Roman"/>
      <w:lang w:val="en-GB" w:eastAsia="ja-JP"/>
    </w:rPr>
  </w:style>
  <w:style w:type="character" w:customStyle="1" w:styleId="2Char1">
    <w:name w:val="正文文本缩进 2 Char"/>
    <w:basedOn w:val="a1"/>
    <w:link w:val="24"/>
    <w:qFormat/>
    <w:rPr>
      <w:rFonts w:ascii="Times New Roman" w:hAnsi="Times New Roman"/>
      <w:lang w:val="en-GB" w:eastAsia="ja-JP"/>
    </w:rPr>
  </w:style>
  <w:style w:type="character" w:customStyle="1" w:styleId="2Char3">
    <w:name w:val="正文首行缩进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宋体"/>
      <w:szCs w:val="24"/>
      <w:lang w:val="en-US" w:eastAsia="zh-CN"/>
    </w:rPr>
  </w:style>
  <w:style w:type="character" w:customStyle="1" w:styleId="00TextChar">
    <w:name w:val="00_Text Char"/>
    <w:basedOn w:val="a1"/>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0A6225"/>
    <w:rPr>
      <w:color w:val="605E5C"/>
      <w:shd w:val="clear" w:color="auto" w:fill="E1DFDD"/>
    </w:rPr>
  </w:style>
  <w:style w:type="paragraph" w:styleId="TOC">
    <w:name w:val="TOC Heading"/>
    <w:basedOn w:val="1"/>
    <w:next w:val="a0"/>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10_TSGR_103e\Docs\R1-2007721.doc" TargetMode="External"/><Relationship Id="rId26" Type="http://schemas.openxmlformats.org/officeDocument/2006/relationships/hyperlink" Target="file:///E:\1%20Meetings\RAN1\2020%2010_TSGR_103e\Docs\R1-2008168.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886.doc" TargetMode="External"/><Relationship Id="rId34" Type="http://schemas.openxmlformats.org/officeDocument/2006/relationships/hyperlink" Target="file:///E:\1%20Meetings\RAN1\2020%2010_TSGR_103e\Docs\R1-2008710.do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10_TSGR_103e\Docs\R1-2007577.doc" TargetMode="External"/><Relationship Id="rId25" Type="http://schemas.openxmlformats.org/officeDocument/2006/relationships/hyperlink" Target="file:///E:\1%20Meetings\RAN1\2020%2010_TSGR_103e\Docs\R1-2008083.doc" TargetMode="External"/><Relationship Id="rId33" Type="http://schemas.openxmlformats.org/officeDocument/2006/relationships/hyperlink" Target="file:///E:\1%20Meetings\RAN1\2020%2010_TSGR_103e\Docs\R1-2008619.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52.doc" TargetMode="External"/><Relationship Id="rId20" Type="http://schemas.openxmlformats.org/officeDocument/2006/relationships/hyperlink" Target="file:///E:\1%20Meetings\RAN1\2020%2010_TSGR_103e\Docs\R1-2007860.doc" TargetMode="External"/><Relationship Id="rId29" Type="http://schemas.openxmlformats.org/officeDocument/2006/relationships/hyperlink" Target="file:///E:\1%20Meetings\RAN1\2020%2010_TSGR_103e\Docs\R1-20083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10_TSGR_103e\Docs\R1-2008015.doc" TargetMode="External"/><Relationship Id="rId32" Type="http://schemas.openxmlformats.org/officeDocument/2006/relationships/hyperlink" Target="file:///E:\1%20Meetings\RAN1\2020%2010_TSGR_103e\Docs\R1-2008550.do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10_TSGR_103e\Docs\R1-200xxxx.doc" TargetMode="External"/><Relationship Id="rId23" Type="http://schemas.openxmlformats.org/officeDocument/2006/relationships/hyperlink" Target="file:///E:\1%20Meetings\RAN1\2020%2010_TSGR_103e\Docs\R1-2007998.doc" TargetMode="External"/><Relationship Id="rId28" Type="http://schemas.openxmlformats.org/officeDocument/2006/relationships/hyperlink" Target="file:///E:\1%20Meetings\RAN1\2020%2010_TSGR_103e\Docs\R1-2008301.doc" TargetMode="External"/><Relationship Id="rId36" Type="http://schemas.openxmlformats.org/officeDocument/2006/relationships/hyperlink" Target="file:///E:\1%20Meetings\RAN1\2020%2010_TSGR_103e\Docs\R1-2008765.doc" TargetMode="External"/><Relationship Id="rId10" Type="http://schemas.microsoft.com/office/2007/relationships/stylesWithEffects" Target="stylesWithEffects.xml"/><Relationship Id="rId19" Type="http://schemas.openxmlformats.org/officeDocument/2006/relationships/hyperlink" Target="file:///E:\1%20Meetings\RAN1\2020%2010_TSGR_103e\Docs\R1-2007755.doc" TargetMode="External"/><Relationship Id="rId31" Type="http://schemas.openxmlformats.org/officeDocument/2006/relationships/hyperlink" Target="file:///E:\1%20Meetings\RAN1\2020%2010_TSGR_103e\Docs\R1-200851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10_TSGR_103e\Docs\R1-2007946.doc" TargetMode="External"/><Relationship Id="rId27" Type="http://schemas.openxmlformats.org/officeDocument/2006/relationships/hyperlink" Target="file:///E:\1%20Meetings\RAN1\2020%2010_TSGR_103e\Docs\R1-2008226.doc" TargetMode="External"/><Relationship Id="rId30" Type="http://schemas.openxmlformats.org/officeDocument/2006/relationships/hyperlink" Target="file:///E:\1%20Meetings\RAN1\2020%2010_TSGR_103e\Docs\R1-2008491.doc" TargetMode="External"/><Relationship Id="rId35" Type="http://schemas.openxmlformats.org/officeDocument/2006/relationships/hyperlink" Target="file:///E:\1%20Meetings\RAN1\2020%2010_TSGR_103e\Docs\R1-2008718.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F7C32EA-A04D-40BD-B197-FA976E1C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55</Pages>
  <Words>20105</Words>
  <Characters>114601</Characters>
  <Application>Microsoft Office Word</Application>
  <DocSecurity>0</DocSecurity>
  <Lines>955</Lines>
  <Paragraphs>268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37</cp:revision>
  <cp:lastPrinted>2020-10-23T14:51:00Z</cp:lastPrinted>
  <dcterms:created xsi:type="dcterms:W3CDTF">2020-10-27T05:29:00Z</dcterms:created>
  <dcterms:modified xsi:type="dcterms:W3CDTF">2020-10-27T06:07:00Z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