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w:t>
            </w:r>
            <w:proofErr w:type="spellStart"/>
            <w:r w:rsidRPr="005C6C58">
              <w:rPr>
                <w:rFonts w:cs="Batang" w:hint="eastAsia"/>
                <w:szCs w:val="20"/>
                <w:highlight w:val="magenta"/>
                <w:lang w:val="en-GB" w:eastAsia="en-US"/>
              </w:rPr>
              <w:t>AoA</w:t>
            </w:r>
            <w:proofErr w:type="spellEnd"/>
            <w:r w:rsidRPr="005C6C58">
              <w:rPr>
                <w:rFonts w:cs="Batang" w:hint="eastAsia"/>
                <w:szCs w:val="20"/>
                <w:highlight w:val="magenta"/>
                <w:lang w:val="en-GB" w:eastAsia="en-US"/>
              </w:rPr>
              <w:t xml:space="preserve"> and DL-</w:t>
            </w:r>
            <w:proofErr w:type="spellStart"/>
            <w:r w:rsidRPr="005C6C58">
              <w:rPr>
                <w:rFonts w:cs="Batang" w:hint="eastAsia"/>
                <w:szCs w:val="20"/>
                <w:highlight w:val="magenta"/>
                <w:lang w:val="en-GB" w:eastAsia="en-US"/>
              </w:rPr>
              <w:t>AoD</w:t>
            </w:r>
            <w:proofErr w:type="spellEnd"/>
            <w:r w:rsidRPr="005C6C58">
              <w:rPr>
                <w:rFonts w:cs="Batang" w:hint="eastAsia"/>
                <w:szCs w:val="20"/>
                <w:highlight w:val="magenta"/>
                <w:lang w:val="en-GB" w:eastAsia="en-US"/>
              </w:rPr>
              <w:t xml:space="preserve">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lastRenderedPageBreak/>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2014BC">
      <w:pPr>
        <w:pStyle w:val="ListParagraph"/>
        <w:numPr>
          <w:ilvl w:val="0"/>
          <w:numId w:val="44"/>
        </w:numPr>
      </w:pPr>
      <w:r w:rsidRPr="002014BC">
        <w:t>The following highlights will be used in this summary:</w:t>
      </w:r>
    </w:p>
    <w:p w14:paraId="0C70076A" w14:textId="3016B1F9"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3F506E">
      <w:pPr>
        <w:pStyle w:val="ListParagraph"/>
        <w:numPr>
          <w:ilvl w:val="1"/>
          <w:numId w:val="44"/>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1D106E">
      <w:pPr>
        <w:pStyle w:val="ListParagraph"/>
        <w:numPr>
          <w:ilvl w:val="2"/>
          <w:numId w:val="44"/>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EA3D5F">
      <w:pPr>
        <w:pStyle w:val="ListParagraph"/>
        <w:numPr>
          <w:ilvl w:val="0"/>
          <w:numId w:val="44"/>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EA3D5F">
      <w:pPr>
        <w:pStyle w:val="ListParagraph"/>
        <w:numPr>
          <w:ilvl w:val="1"/>
          <w:numId w:val="44"/>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EA3D5F">
      <w:pPr>
        <w:pStyle w:val="ListParagraph"/>
        <w:numPr>
          <w:ilvl w:val="1"/>
          <w:numId w:val="44"/>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EA3D5F">
      <w:pPr>
        <w:pStyle w:val="ListParagraph"/>
        <w:numPr>
          <w:ilvl w:val="1"/>
          <w:numId w:val="44"/>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290EF4">
      <w:pPr>
        <w:pStyle w:val="ListParagraph"/>
        <w:numPr>
          <w:ilvl w:val="0"/>
          <w:numId w:val="44"/>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8D6333">
      <w:pPr>
        <w:pStyle w:val="ListParagraph"/>
        <w:numPr>
          <w:ilvl w:val="0"/>
          <w:numId w:val="44"/>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B3324C">
            <w:pPr>
              <w:widowControl w:val="0"/>
              <w:numPr>
                <w:ilvl w:val="0"/>
                <w:numId w:val="37"/>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UE complexity considerations</w:t>
            </w:r>
          </w:p>
          <w:p w14:paraId="3543E80F" w14:textId="77777777" w:rsidR="00DB236A" w:rsidRDefault="00DB236A" w:rsidP="00B3324C">
            <w:pPr>
              <w:widowControl w:val="0"/>
              <w:numPr>
                <w:ilvl w:val="0"/>
                <w:numId w:val="37"/>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宋体"/>
          <w:szCs w:val="20"/>
          <w:lang w:eastAsia="zh-CN"/>
        </w:rPr>
      </w:pPr>
      <w:r w:rsidRPr="002A6148">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B3324C">
      <w:pPr>
        <w:pStyle w:val="0Maintext"/>
        <w:numPr>
          <w:ilvl w:val="0"/>
          <w:numId w:val="40"/>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B3324C">
      <w:pPr>
        <w:pStyle w:val="0Maintext"/>
        <w:numPr>
          <w:ilvl w:val="0"/>
          <w:numId w:val="40"/>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B3324C">
      <w:pPr>
        <w:pStyle w:val="ListParagraph"/>
        <w:numPr>
          <w:ilvl w:val="0"/>
          <w:numId w:val="40"/>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B3324C">
      <w:pPr>
        <w:pStyle w:val="0Maintext"/>
        <w:numPr>
          <w:ilvl w:val="0"/>
          <w:numId w:val="40"/>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lastRenderedPageBreak/>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A4135E" w14:paraId="2D7C1F11" w14:textId="269754B9" w:rsidTr="00A4135E">
        <w:trPr>
          <w:trHeight w:val="253"/>
          <w:jc w:val="center"/>
        </w:trPr>
        <w:tc>
          <w:tcPr>
            <w:tcW w:w="1804" w:type="dxa"/>
          </w:tcPr>
          <w:p w14:paraId="229DBDA5" w14:textId="77777777" w:rsidR="00A4135E" w:rsidRDefault="00A4135E" w:rsidP="005C7EBB">
            <w:pPr>
              <w:spacing w:after="0"/>
              <w:rPr>
                <w:rFonts w:eastAsiaTheme="minorEastAsia" w:cstheme="minorHAnsi"/>
                <w:sz w:val="16"/>
                <w:szCs w:val="16"/>
                <w:lang w:eastAsia="zh-CN"/>
              </w:rPr>
            </w:pPr>
          </w:p>
        </w:tc>
        <w:tc>
          <w:tcPr>
            <w:tcW w:w="8964" w:type="dxa"/>
          </w:tcPr>
          <w:p w14:paraId="1881252E" w14:textId="77777777" w:rsidR="00A4135E" w:rsidRDefault="00A4135E" w:rsidP="005C7EBB">
            <w:pPr>
              <w:spacing w:after="0"/>
              <w:rPr>
                <w:rFonts w:eastAsiaTheme="minorEastAsia"/>
                <w:sz w:val="16"/>
                <w:szCs w:val="16"/>
                <w:lang w:eastAsia="zh-CN"/>
              </w:rPr>
            </w:pPr>
          </w:p>
        </w:tc>
      </w:tr>
      <w:tr w:rsidR="00A4135E" w14:paraId="366264BF" w14:textId="79B30D92" w:rsidTr="00A4135E">
        <w:trPr>
          <w:trHeight w:val="253"/>
          <w:jc w:val="center"/>
        </w:trPr>
        <w:tc>
          <w:tcPr>
            <w:tcW w:w="1804" w:type="dxa"/>
          </w:tcPr>
          <w:p w14:paraId="0DC0A259" w14:textId="77777777" w:rsidR="00A4135E" w:rsidRDefault="00A4135E" w:rsidP="005C7EBB">
            <w:pPr>
              <w:spacing w:after="0"/>
              <w:rPr>
                <w:rFonts w:eastAsiaTheme="minorEastAsia" w:cstheme="minorHAnsi"/>
                <w:sz w:val="16"/>
                <w:szCs w:val="16"/>
                <w:lang w:eastAsia="zh-CN"/>
              </w:rPr>
            </w:pPr>
          </w:p>
        </w:tc>
        <w:tc>
          <w:tcPr>
            <w:tcW w:w="8964" w:type="dxa"/>
          </w:tcPr>
          <w:p w14:paraId="3220FBA3" w14:textId="77777777" w:rsidR="00A4135E" w:rsidRDefault="00A4135E" w:rsidP="005C7EBB">
            <w:pPr>
              <w:spacing w:after="0"/>
              <w:rPr>
                <w:rFonts w:eastAsiaTheme="minorEastAsia"/>
                <w:sz w:val="16"/>
                <w:szCs w:val="16"/>
                <w:lang w:eastAsia="zh-CN"/>
              </w:rPr>
            </w:pPr>
          </w:p>
        </w:tc>
      </w:tr>
      <w:tr w:rsidR="00A4135E" w14:paraId="4E021B2F" w14:textId="7198D793" w:rsidTr="00A4135E">
        <w:trPr>
          <w:trHeight w:val="253"/>
          <w:jc w:val="center"/>
        </w:trPr>
        <w:tc>
          <w:tcPr>
            <w:tcW w:w="1804" w:type="dxa"/>
          </w:tcPr>
          <w:p w14:paraId="77BFC6A1" w14:textId="77777777" w:rsidR="00A4135E" w:rsidRDefault="00A4135E" w:rsidP="005C7EBB">
            <w:pPr>
              <w:spacing w:after="0"/>
              <w:rPr>
                <w:rFonts w:eastAsiaTheme="minorEastAsia" w:cstheme="minorHAnsi"/>
                <w:b/>
                <w:sz w:val="16"/>
                <w:szCs w:val="16"/>
                <w:lang w:eastAsia="zh-CN"/>
              </w:rPr>
            </w:pPr>
          </w:p>
        </w:tc>
        <w:tc>
          <w:tcPr>
            <w:tcW w:w="8964" w:type="dxa"/>
          </w:tcPr>
          <w:p w14:paraId="13340720" w14:textId="77777777" w:rsidR="00A4135E" w:rsidRDefault="00A4135E" w:rsidP="005C7EBB">
            <w:pPr>
              <w:spacing w:after="0"/>
              <w:rPr>
                <w:rFonts w:eastAsiaTheme="minorEastAsia"/>
                <w:sz w:val="16"/>
                <w:szCs w:val="16"/>
                <w:lang w:eastAsia="zh-CN"/>
              </w:rPr>
            </w:pPr>
          </w:p>
        </w:tc>
      </w:tr>
      <w:tr w:rsidR="00A4135E" w14:paraId="6F812C56" w14:textId="66618FB6" w:rsidTr="00A4135E">
        <w:trPr>
          <w:trHeight w:val="253"/>
          <w:jc w:val="center"/>
        </w:trPr>
        <w:tc>
          <w:tcPr>
            <w:tcW w:w="1804" w:type="dxa"/>
          </w:tcPr>
          <w:p w14:paraId="41D9BBA2" w14:textId="77777777" w:rsidR="00A4135E" w:rsidRDefault="00A4135E" w:rsidP="005C7EBB">
            <w:pPr>
              <w:spacing w:after="0"/>
              <w:rPr>
                <w:rFonts w:eastAsiaTheme="minorEastAsia" w:cstheme="minorHAnsi"/>
                <w:sz w:val="16"/>
                <w:szCs w:val="16"/>
                <w:lang w:eastAsia="zh-CN"/>
              </w:rPr>
            </w:pPr>
          </w:p>
        </w:tc>
        <w:tc>
          <w:tcPr>
            <w:tcW w:w="8964" w:type="dxa"/>
          </w:tcPr>
          <w:p w14:paraId="58FFFC5C" w14:textId="77777777" w:rsidR="00A4135E" w:rsidRDefault="00A4135E" w:rsidP="005C7EBB">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7" w:name="_Toc54552897"/>
      <w:bookmarkStart w:id="18" w:name="_Toc54553019"/>
      <w:r>
        <w:t>DL PRS transmission patterns and additional DL PRS configuration</w:t>
      </w:r>
      <w:bookmarkEnd w:id="13"/>
      <w:bookmarkEnd w:id="17"/>
      <w:bookmarkEnd w:id="18"/>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宋体"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宋体"/>
          <w:szCs w:val="20"/>
          <w:lang w:eastAsia="zh-CN"/>
        </w:rPr>
      </w:pPr>
      <w:r w:rsidRPr="00EF4264">
        <w:rPr>
          <w:rFonts w:eastAsia="宋体"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lastRenderedPageBreak/>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ListParagraph"/>
        <w:numPr>
          <w:ilvl w:val="1"/>
          <w:numId w:val="23"/>
        </w:numPr>
        <w:rPr>
          <w:rFonts w:eastAsia="宋体"/>
          <w:szCs w:val="20"/>
          <w:lang w:eastAsia="zh-CN"/>
        </w:rPr>
      </w:pPr>
      <w:r w:rsidRPr="00060DF4">
        <w:rPr>
          <w:rFonts w:eastAsia="宋体"/>
          <w:szCs w:val="20"/>
          <w:lang w:eastAsia="zh-CN"/>
        </w:rPr>
        <w:t>Study to enhance the RE mapping of DL PRS resource to resolve the interference issue and increase the capacity of DL PRS resource</w:t>
      </w:r>
      <w:r>
        <w:rPr>
          <w:rFonts w:eastAsia="宋体"/>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宋体"/>
          <w:szCs w:val="20"/>
          <w:lang w:eastAsia="zh-CN"/>
        </w:rPr>
      </w:pPr>
      <w:r w:rsidRPr="00C57F28">
        <w:rPr>
          <w:rFonts w:eastAsia="宋体"/>
          <w:szCs w:val="20"/>
          <w:lang w:eastAsia="zh-CN"/>
        </w:rPr>
        <w:t>Support partial staggering and non-staggering PRS RE mapping with different combinations of comb-factors and symbol lengths</w:t>
      </w:r>
      <w:r>
        <w:rPr>
          <w:rFonts w:eastAsia="宋体"/>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宋体"/>
          <w:szCs w:val="20"/>
          <w:lang w:eastAsia="zh-CN"/>
        </w:rPr>
      </w:pPr>
      <w:r w:rsidRPr="00A62BAC">
        <w:rPr>
          <w:rFonts w:eastAsia="宋体"/>
          <w:szCs w:val="20"/>
          <w:lang w:eastAsia="zh-CN"/>
        </w:rPr>
        <w:t>Allow configuration of DL-PRS with any combination of comb-factor and symbol length, including symbol length 1</w:t>
      </w:r>
      <w:r w:rsidR="00431CF7">
        <w:rPr>
          <w:rFonts w:eastAsia="宋体"/>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19" w:name="_Toc54552898"/>
      <w:bookmarkStart w:id="20" w:name="_Toc54553020"/>
      <w:r w:rsidRPr="005D4B2D">
        <w:rPr>
          <w:highlight w:val="yellow"/>
        </w:rPr>
        <w:t>Proposal 2-</w:t>
      </w:r>
      <w:r w:rsidR="005D4B2D" w:rsidRPr="005D4B2D">
        <w:rPr>
          <w:highlight w:val="yellow"/>
        </w:rPr>
        <w:t>2</w:t>
      </w:r>
      <w:bookmarkEnd w:id="19"/>
      <w:bookmarkEnd w:id="20"/>
    </w:p>
    <w:p w14:paraId="64FE3170" w14:textId="0AE465AD" w:rsidR="00F81393" w:rsidRDefault="005D4B2D" w:rsidP="00F81393">
      <w:pPr>
        <w:pStyle w:val="0maintext0"/>
        <w:numPr>
          <w:ilvl w:val="0"/>
          <w:numId w:val="45"/>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F81393">
      <w:pPr>
        <w:pStyle w:val="0maintext0"/>
        <w:numPr>
          <w:ilvl w:val="0"/>
          <w:numId w:val="45"/>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F81393">
      <w:pPr>
        <w:pStyle w:val="0maintext0"/>
        <w:numPr>
          <w:ilvl w:val="1"/>
          <w:numId w:val="45"/>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F81393">
      <w:pPr>
        <w:pStyle w:val="0maintext0"/>
        <w:numPr>
          <w:ilvl w:val="1"/>
          <w:numId w:val="45"/>
        </w:numPr>
        <w:rPr>
          <w:sz w:val="20"/>
          <w:szCs w:val="20"/>
          <w:lang w:val="en-GB"/>
        </w:rPr>
      </w:pPr>
      <w:r>
        <w:rPr>
          <w:sz w:val="20"/>
          <w:szCs w:val="20"/>
          <w:lang w:val="en-GB"/>
        </w:rPr>
        <w:t>1-symbol DL PRS pattern</w:t>
      </w:r>
    </w:p>
    <w:p w14:paraId="7241F4CB" w14:textId="77777777" w:rsidR="005D4B2D" w:rsidRDefault="005D4B2D" w:rsidP="00F81393">
      <w:pPr>
        <w:pStyle w:val="0maintext0"/>
        <w:numPr>
          <w:ilvl w:val="1"/>
          <w:numId w:val="45"/>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150F1CB9" w:rsidR="00326F55" w:rsidRDefault="00326F55">
            <w:pPr>
              <w:spacing w:after="0"/>
              <w:rPr>
                <w:rFonts w:cstheme="minorHAnsi"/>
                <w:sz w:val="16"/>
                <w:szCs w:val="16"/>
              </w:rPr>
            </w:pPr>
          </w:p>
        </w:tc>
        <w:tc>
          <w:tcPr>
            <w:tcW w:w="9230" w:type="dxa"/>
          </w:tcPr>
          <w:p w14:paraId="69A4A950" w14:textId="5BDEFFFB" w:rsidR="00326F55" w:rsidRDefault="00326F55">
            <w:pPr>
              <w:spacing w:after="0"/>
              <w:rPr>
                <w:rFonts w:eastAsiaTheme="minorEastAsia"/>
                <w:sz w:val="16"/>
                <w:szCs w:val="16"/>
                <w:lang w:eastAsia="zh-CN"/>
              </w:rPr>
            </w:pPr>
          </w:p>
        </w:tc>
      </w:tr>
      <w:tr w:rsidR="00326F55" w14:paraId="60705EA2" w14:textId="77777777">
        <w:trPr>
          <w:trHeight w:val="253"/>
          <w:jc w:val="center"/>
        </w:trPr>
        <w:tc>
          <w:tcPr>
            <w:tcW w:w="1804" w:type="dxa"/>
          </w:tcPr>
          <w:p w14:paraId="3FAA6033" w14:textId="0F474DA7" w:rsidR="00326F55" w:rsidRDefault="00326F55">
            <w:pPr>
              <w:spacing w:after="0"/>
              <w:rPr>
                <w:rFonts w:eastAsiaTheme="minorEastAsia" w:cstheme="minorHAnsi"/>
                <w:sz w:val="16"/>
                <w:szCs w:val="16"/>
                <w:lang w:eastAsia="zh-CN"/>
              </w:rPr>
            </w:pPr>
          </w:p>
        </w:tc>
        <w:tc>
          <w:tcPr>
            <w:tcW w:w="9230" w:type="dxa"/>
          </w:tcPr>
          <w:p w14:paraId="063954A1" w14:textId="7FCDA531" w:rsidR="00326F55" w:rsidRDefault="00326F55">
            <w:pPr>
              <w:spacing w:after="0"/>
              <w:rPr>
                <w:rFonts w:eastAsiaTheme="minorEastAsia"/>
                <w:sz w:val="16"/>
                <w:szCs w:val="16"/>
                <w:lang w:eastAsia="zh-CN"/>
              </w:rPr>
            </w:pPr>
          </w:p>
        </w:tc>
      </w:tr>
      <w:tr w:rsidR="00326F55" w14:paraId="3734CD79" w14:textId="77777777">
        <w:trPr>
          <w:trHeight w:val="253"/>
          <w:jc w:val="center"/>
        </w:trPr>
        <w:tc>
          <w:tcPr>
            <w:tcW w:w="1804" w:type="dxa"/>
          </w:tcPr>
          <w:p w14:paraId="51EB44E4" w14:textId="278220C1" w:rsidR="00326F55" w:rsidRDefault="00326F55">
            <w:pPr>
              <w:spacing w:after="0"/>
              <w:rPr>
                <w:rFonts w:eastAsiaTheme="minorEastAsia" w:cstheme="minorHAnsi"/>
                <w:sz w:val="16"/>
                <w:szCs w:val="16"/>
                <w:lang w:eastAsia="zh-CN"/>
              </w:rPr>
            </w:pPr>
          </w:p>
        </w:tc>
        <w:tc>
          <w:tcPr>
            <w:tcW w:w="9230" w:type="dxa"/>
          </w:tcPr>
          <w:p w14:paraId="49BEC914" w14:textId="3D7AB518" w:rsidR="00326F55" w:rsidRDefault="00326F55">
            <w:pPr>
              <w:spacing w:after="0"/>
              <w:rPr>
                <w:rFonts w:eastAsiaTheme="minorEastAsia"/>
                <w:sz w:val="16"/>
                <w:szCs w:val="16"/>
                <w:lang w:eastAsia="zh-CN"/>
              </w:rPr>
            </w:pPr>
          </w:p>
        </w:tc>
      </w:tr>
      <w:tr w:rsidR="00326F55" w14:paraId="435BCCA9" w14:textId="77777777">
        <w:trPr>
          <w:trHeight w:val="253"/>
          <w:jc w:val="center"/>
        </w:trPr>
        <w:tc>
          <w:tcPr>
            <w:tcW w:w="1804" w:type="dxa"/>
          </w:tcPr>
          <w:p w14:paraId="7FBB6030" w14:textId="1EC6C899" w:rsidR="00326F55" w:rsidRDefault="00326F55">
            <w:pPr>
              <w:spacing w:after="0"/>
              <w:rPr>
                <w:rFonts w:eastAsiaTheme="minorEastAsia" w:cstheme="minorHAnsi"/>
                <w:sz w:val="16"/>
                <w:szCs w:val="16"/>
                <w:lang w:eastAsia="zh-CN"/>
              </w:rPr>
            </w:pPr>
          </w:p>
        </w:tc>
        <w:tc>
          <w:tcPr>
            <w:tcW w:w="9230" w:type="dxa"/>
          </w:tcPr>
          <w:p w14:paraId="11429BB3" w14:textId="462F4715" w:rsidR="00326F55" w:rsidRDefault="00326F55">
            <w:pPr>
              <w:spacing w:after="0"/>
              <w:rPr>
                <w:rFonts w:eastAsiaTheme="minorEastAsia"/>
                <w:sz w:val="16"/>
                <w:szCs w:val="16"/>
                <w:lang w:eastAsia="zh-CN"/>
              </w:rPr>
            </w:pPr>
          </w:p>
        </w:tc>
      </w:tr>
      <w:tr w:rsidR="00326F55" w14:paraId="65EB3731" w14:textId="77777777">
        <w:trPr>
          <w:trHeight w:val="253"/>
          <w:jc w:val="center"/>
        </w:trPr>
        <w:tc>
          <w:tcPr>
            <w:tcW w:w="1804" w:type="dxa"/>
          </w:tcPr>
          <w:p w14:paraId="33C756CC" w14:textId="660BC5D3" w:rsidR="00326F55" w:rsidRDefault="00326F55">
            <w:pPr>
              <w:spacing w:after="0"/>
              <w:rPr>
                <w:rFonts w:eastAsiaTheme="minorEastAsia" w:cstheme="minorHAnsi"/>
                <w:sz w:val="16"/>
                <w:szCs w:val="16"/>
                <w:lang w:eastAsia="zh-CN"/>
              </w:rPr>
            </w:pPr>
          </w:p>
        </w:tc>
        <w:tc>
          <w:tcPr>
            <w:tcW w:w="9230" w:type="dxa"/>
          </w:tcPr>
          <w:p w14:paraId="01599D11" w14:textId="4B0A5280" w:rsidR="00326F55" w:rsidRDefault="00326F55">
            <w:pPr>
              <w:spacing w:after="0"/>
              <w:rPr>
                <w:rFonts w:eastAsiaTheme="minorEastAsia"/>
                <w:sz w:val="16"/>
                <w:szCs w:val="16"/>
                <w:lang w:eastAsia="zh-CN"/>
              </w:rPr>
            </w:pPr>
          </w:p>
        </w:tc>
      </w:tr>
      <w:tr w:rsidR="00326F55" w14:paraId="5B6FEBD4" w14:textId="77777777">
        <w:trPr>
          <w:trHeight w:val="253"/>
          <w:jc w:val="center"/>
        </w:trPr>
        <w:tc>
          <w:tcPr>
            <w:tcW w:w="1804" w:type="dxa"/>
          </w:tcPr>
          <w:p w14:paraId="0BB13E7A" w14:textId="6160DA71" w:rsidR="00326F55" w:rsidRDefault="00326F55">
            <w:pPr>
              <w:spacing w:after="0"/>
              <w:rPr>
                <w:rFonts w:eastAsiaTheme="minorEastAsia" w:cstheme="minorHAnsi"/>
                <w:sz w:val="16"/>
                <w:szCs w:val="16"/>
                <w:lang w:eastAsia="zh-CN"/>
              </w:rPr>
            </w:pPr>
          </w:p>
        </w:tc>
        <w:tc>
          <w:tcPr>
            <w:tcW w:w="9230" w:type="dxa"/>
          </w:tcPr>
          <w:p w14:paraId="29B68DF0" w14:textId="6CB11ADF" w:rsidR="00326F55" w:rsidRDefault="00326F55">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1" w:name="_Toc48211441"/>
      <w:bookmarkStart w:id="22" w:name="_Toc54552899"/>
      <w:bookmarkStart w:id="23" w:name="_Toc54553021"/>
      <w:r>
        <w:t>Simultaneous transmission and reception of DL PRS with other signals/channels</w:t>
      </w:r>
      <w:bookmarkEnd w:id="21"/>
      <w:bookmarkEnd w:id="22"/>
      <w:bookmarkEnd w:id="23"/>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(e.g., SS/</w:t>
      </w:r>
      <w:proofErr w:type="gramStart"/>
      <w:r w:rsidR="001969C8">
        <w:t xml:space="preserve">PBCH)  </w:t>
      </w:r>
      <w:r>
        <w:t>are</w:t>
      </w:r>
      <w:proofErr w:type="gramEnd"/>
      <w:r>
        <w:t xml:space="preserv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 xml:space="preserve">DL PRS </w:t>
      </w:r>
      <w:proofErr w:type="spellStart"/>
      <w:r w:rsidRPr="00340B22">
        <w:t>FDMed</w:t>
      </w:r>
      <w:proofErr w:type="spellEnd"/>
      <w:r w:rsidRPr="00340B22">
        <w:t xml:space="preserve">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w:t>
      </w:r>
      <w:proofErr w:type="spellStart"/>
      <w:r w:rsidRPr="003256A3">
        <w:t>prioritisation</w:t>
      </w:r>
      <w:proofErr w:type="spellEnd"/>
      <w:r w:rsidRPr="003256A3">
        <w:t xml:space="preserve"> (high/low) to support low latency positioning and high accuracy positioning.</w:t>
      </w:r>
    </w:p>
    <w:p w14:paraId="4122EB98" w14:textId="64EC9D91" w:rsidR="002209EB" w:rsidRDefault="00A33E9B" w:rsidP="002209EB">
      <w:pPr>
        <w:pStyle w:val="3GPPAgreements"/>
      </w:pPr>
      <w:r>
        <w:t>(</w:t>
      </w:r>
      <w:proofErr w:type="spellStart"/>
      <w:r>
        <w:t>InterDigital</w:t>
      </w:r>
      <w:proofErr w:type="spellEnd"/>
      <w:r>
        <w:t>)</w:t>
      </w:r>
      <w:r w:rsidR="002209EB">
        <w:t xml:space="preserve"> </w:t>
      </w:r>
      <w:r w:rsidR="002209EB" w:rsidRPr="002209EB">
        <w:t xml:space="preserve">Proposal </w:t>
      </w:r>
      <w:proofErr w:type="gramStart"/>
      <w:r w:rsidR="002209EB" w:rsidRPr="002209EB">
        <w:t>4 :</w:t>
      </w:r>
      <w:proofErr w:type="gramEnd"/>
      <w:r w:rsidR="002209EB" w:rsidRPr="002209EB">
        <w:t xml:space="preserve">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4" w:name="_Toc54552900"/>
      <w:bookmarkStart w:id="25" w:name="_Toc54553022"/>
      <w:r w:rsidRPr="00946652">
        <w:rPr>
          <w:highlight w:val="yellow"/>
        </w:rPr>
        <w:t>Proposal 2-3</w:t>
      </w:r>
      <w:bookmarkEnd w:id="24"/>
      <w:bookmarkEnd w:id="25"/>
    </w:p>
    <w:p w14:paraId="7440716F" w14:textId="21AD995F" w:rsidR="00F81393" w:rsidRDefault="006735ED" w:rsidP="006735ED">
      <w:pPr>
        <w:pStyle w:val="0maintext0"/>
        <w:numPr>
          <w:ilvl w:val="0"/>
          <w:numId w:val="31"/>
        </w:numPr>
        <w:rPr>
          <w:sz w:val="20"/>
          <w:szCs w:val="20"/>
          <w:lang w:val="en-GB"/>
        </w:rPr>
      </w:pPr>
      <w:r w:rsidRPr="00C61B9A">
        <w:rPr>
          <w:rFonts w:hint="eastAsia"/>
          <w:sz w:val="20"/>
          <w:szCs w:val="20"/>
          <w:lang w:val="en-GB"/>
        </w:rPr>
        <w:lastRenderedPageBreak/>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F81393">
      <w:pPr>
        <w:pStyle w:val="ListParagraph"/>
        <w:numPr>
          <w:ilvl w:val="0"/>
          <w:numId w:val="31"/>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6735ED">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6735ED">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BD78B26" w:rsidR="00326F55" w:rsidRDefault="00326F55">
            <w:pPr>
              <w:spacing w:after="0"/>
              <w:rPr>
                <w:rFonts w:cstheme="minorHAnsi"/>
                <w:sz w:val="16"/>
                <w:szCs w:val="16"/>
              </w:rPr>
            </w:pPr>
          </w:p>
        </w:tc>
        <w:tc>
          <w:tcPr>
            <w:tcW w:w="9230" w:type="dxa"/>
          </w:tcPr>
          <w:p w14:paraId="2964A3F2" w14:textId="7887C683" w:rsidR="00326F55" w:rsidRDefault="00326F55">
            <w:pPr>
              <w:spacing w:after="0"/>
              <w:rPr>
                <w:rFonts w:eastAsiaTheme="minorEastAsia"/>
                <w:sz w:val="16"/>
                <w:szCs w:val="16"/>
                <w:lang w:eastAsia="zh-CN"/>
              </w:rPr>
            </w:pP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6" w:name="_Toc54552901"/>
      <w:bookmarkStart w:id="27" w:name="_Toc54553023"/>
      <w:bookmarkStart w:id="28" w:name="_Toc48211445"/>
      <w:bookmarkStart w:id="29" w:name="_Toc48211444"/>
      <w:r>
        <w:t>DL PRS muting enhancements</w:t>
      </w:r>
      <w:bookmarkEnd w:id="26"/>
      <w:bookmarkEnd w:id="27"/>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宋体"/>
          <w:szCs w:val="20"/>
          <w:lang w:eastAsia="zh-CN"/>
        </w:rPr>
      </w:pPr>
      <w:r w:rsidRPr="00E5559F">
        <w:rPr>
          <w:rFonts w:eastAsia="宋体"/>
          <w:szCs w:val="20"/>
          <w:lang w:eastAsia="zh-CN"/>
        </w:rPr>
        <w:t>Study to support DL PRS resource-specific muting</w:t>
      </w:r>
      <w:r>
        <w:rPr>
          <w:rFonts w:eastAsia="宋体"/>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0" w:name="_Toc54552902"/>
      <w:bookmarkStart w:id="31" w:name="_Toc54553024"/>
      <w:r w:rsidRPr="007A09DC">
        <w:t>Proposal 2-</w:t>
      </w:r>
      <w:r>
        <w:t>4</w:t>
      </w:r>
      <w:bookmarkEnd w:id="30"/>
      <w:bookmarkEnd w:id="31"/>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0524B9" w14:paraId="2D6D6976" w14:textId="77777777" w:rsidTr="002014BC">
        <w:trPr>
          <w:trHeight w:val="253"/>
          <w:jc w:val="center"/>
        </w:trPr>
        <w:tc>
          <w:tcPr>
            <w:tcW w:w="1804" w:type="dxa"/>
          </w:tcPr>
          <w:p w14:paraId="100FB469" w14:textId="77777777" w:rsidR="000524B9" w:rsidRDefault="000524B9" w:rsidP="002014BC">
            <w:pPr>
              <w:spacing w:after="0"/>
              <w:rPr>
                <w:rFonts w:eastAsiaTheme="minorEastAsia" w:cstheme="minorHAnsi"/>
                <w:sz w:val="16"/>
                <w:szCs w:val="16"/>
                <w:lang w:eastAsia="zh-CN"/>
              </w:rPr>
            </w:pPr>
          </w:p>
        </w:tc>
        <w:tc>
          <w:tcPr>
            <w:tcW w:w="9230" w:type="dxa"/>
          </w:tcPr>
          <w:p w14:paraId="4588D558" w14:textId="77777777" w:rsidR="000524B9" w:rsidRDefault="000524B9" w:rsidP="002014BC">
            <w:pPr>
              <w:spacing w:after="0"/>
              <w:rPr>
                <w:rFonts w:eastAsiaTheme="minorEastAsia"/>
                <w:sz w:val="16"/>
                <w:szCs w:val="16"/>
                <w:lang w:eastAsia="zh-CN"/>
              </w:rPr>
            </w:pPr>
          </w:p>
        </w:tc>
      </w:tr>
      <w:tr w:rsidR="000524B9" w14:paraId="360165FF" w14:textId="77777777" w:rsidTr="002014BC">
        <w:trPr>
          <w:trHeight w:val="253"/>
          <w:jc w:val="center"/>
        </w:trPr>
        <w:tc>
          <w:tcPr>
            <w:tcW w:w="1804" w:type="dxa"/>
          </w:tcPr>
          <w:p w14:paraId="59739B33" w14:textId="77777777" w:rsidR="000524B9" w:rsidRDefault="000524B9" w:rsidP="002014BC">
            <w:pPr>
              <w:spacing w:after="0"/>
              <w:rPr>
                <w:rFonts w:cstheme="minorHAnsi"/>
                <w:sz w:val="16"/>
                <w:szCs w:val="16"/>
              </w:rPr>
            </w:pPr>
          </w:p>
        </w:tc>
        <w:tc>
          <w:tcPr>
            <w:tcW w:w="9230" w:type="dxa"/>
          </w:tcPr>
          <w:p w14:paraId="4315CA5F" w14:textId="77777777" w:rsidR="000524B9" w:rsidRDefault="000524B9" w:rsidP="002014BC">
            <w:pPr>
              <w:spacing w:after="0"/>
              <w:rPr>
                <w:rFonts w:eastAsiaTheme="minorEastAsia"/>
                <w:sz w:val="16"/>
                <w:szCs w:val="16"/>
                <w:lang w:eastAsia="zh-CN"/>
              </w:rPr>
            </w:pPr>
          </w:p>
        </w:tc>
      </w:tr>
      <w:tr w:rsidR="000524B9" w14:paraId="4C6023AE" w14:textId="77777777" w:rsidTr="002014BC">
        <w:trPr>
          <w:trHeight w:val="253"/>
          <w:jc w:val="center"/>
        </w:trPr>
        <w:tc>
          <w:tcPr>
            <w:tcW w:w="1804" w:type="dxa"/>
          </w:tcPr>
          <w:p w14:paraId="6EB2A60D" w14:textId="77777777" w:rsidR="000524B9" w:rsidRDefault="000524B9" w:rsidP="002014BC">
            <w:pPr>
              <w:spacing w:after="0"/>
              <w:rPr>
                <w:rFonts w:eastAsiaTheme="minorEastAsia" w:cstheme="minorHAnsi"/>
                <w:sz w:val="16"/>
                <w:szCs w:val="16"/>
                <w:lang w:eastAsia="zh-CN"/>
              </w:rPr>
            </w:pPr>
          </w:p>
        </w:tc>
        <w:tc>
          <w:tcPr>
            <w:tcW w:w="9230" w:type="dxa"/>
          </w:tcPr>
          <w:p w14:paraId="56992653" w14:textId="77777777" w:rsidR="000524B9" w:rsidRDefault="000524B9" w:rsidP="002014BC">
            <w:pPr>
              <w:spacing w:after="0"/>
              <w:rPr>
                <w:rFonts w:eastAsiaTheme="minorEastAsia"/>
                <w:sz w:val="16"/>
                <w:szCs w:val="16"/>
                <w:lang w:eastAsia="zh-CN"/>
              </w:rPr>
            </w:pPr>
          </w:p>
        </w:tc>
      </w:tr>
      <w:tr w:rsidR="000524B9" w14:paraId="17A70332" w14:textId="77777777" w:rsidTr="002014BC">
        <w:trPr>
          <w:trHeight w:val="253"/>
          <w:jc w:val="center"/>
        </w:trPr>
        <w:tc>
          <w:tcPr>
            <w:tcW w:w="1804" w:type="dxa"/>
          </w:tcPr>
          <w:p w14:paraId="1F45A8C6" w14:textId="77777777" w:rsidR="000524B9" w:rsidRDefault="000524B9" w:rsidP="002014BC">
            <w:pPr>
              <w:spacing w:after="0"/>
              <w:rPr>
                <w:rFonts w:eastAsiaTheme="minorEastAsia" w:cstheme="minorHAnsi"/>
                <w:sz w:val="16"/>
                <w:szCs w:val="16"/>
                <w:lang w:eastAsia="zh-CN"/>
              </w:rPr>
            </w:pPr>
          </w:p>
        </w:tc>
        <w:tc>
          <w:tcPr>
            <w:tcW w:w="9230" w:type="dxa"/>
          </w:tcPr>
          <w:p w14:paraId="4E68703F" w14:textId="77777777" w:rsidR="000524B9" w:rsidRDefault="000524B9" w:rsidP="002014BC">
            <w:pPr>
              <w:spacing w:after="0"/>
              <w:rPr>
                <w:rFonts w:eastAsiaTheme="minorEastAsia"/>
                <w:sz w:val="16"/>
                <w:szCs w:val="16"/>
                <w:lang w:eastAsia="zh-CN"/>
              </w:rPr>
            </w:pPr>
          </w:p>
        </w:tc>
      </w:tr>
      <w:tr w:rsidR="000524B9" w14:paraId="144ED84C" w14:textId="77777777" w:rsidTr="002014BC">
        <w:trPr>
          <w:trHeight w:val="253"/>
          <w:jc w:val="center"/>
        </w:trPr>
        <w:tc>
          <w:tcPr>
            <w:tcW w:w="1804" w:type="dxa"/>
          </w:tcPr>
          <w:p w14:paraId="7D3254A0" w14:textId="77777777" w:rsidR="000524B9" w:rsidRDefault="000524B9" w:rsidP="002014BC">
            <w:pPr>
              <w:spacing w:after="0"/>
              <w:rPr>
                <w:rFonts w:eastAsiaTheme="minorEastAsia" w:cstheme="minorHAnsi"/>
                <w:sz w:val="16"/>
                <w:szCs w:val="16"/>
                <w:lang w:eastAsia="zh-CN"/>
              </w:rPr>
            </w:pPr>
          </w:p>
        </w:tc>
        <w:tc>
          <w:tcPr>
            <w:tcW w:w="9230" w:type="dxa"/>
          </w:tcPr>
          <w:p w14:paraId="0EE57890" w14:textId="77777777" w:rsidR="000524B9" w:rsidRDefault="000524B9" w:rsidP="002014BC">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2" w:name="_Toc54552903"/>
      <w:bookmarkStart w:id="33" w:name="_Toc54553025"/>
      <w:r>
        <w:t xml:space="preserve">New </w:t>
      </w:r>
      <w:r>
        <w:rPr>
          <w:rFonts w:hint="eastAsia"/>
        </w:rPr>
        <w:t>DL</w:t>
      </w:r>
      <w:r>
        <w:t xml:space="preserve"> reference signals for positioning</w:t>
      </w:r>
      <w:bookmarkEnd w:id="32"/>
      <w:bookmarkEnd w:id="33"/>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sidR="00A33E9B">
        <w:rPr>
          <w:lang w:eastAsia="en-US"/>
        </w:rPr>
        <w:t>For</w:t>
      </w:r>
      <w:proofErr w:type="gramEnd"/>
      <w:r w:rsidR="00A33E9B">
        <w:rPr>
          <w:lang w:eastAsia="en-US"/>
        </w:rPr>
        <w:t xml:space="preserve">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4" w:name="_Toc54552904"/>
      <w:bookmarkStart w:id="35" w:name="_Toc54553026"/>
      <w:r w:rsidRPr="007A09DC">
        <w:t>Proposal 2-</w:t>
      </w:r>
      <w:r w:rsidR="000524B9">
        <w:t>5</w:t>
      </w:r>
      <w:bookmarkEnd w:id="34"/>
      <w:bookmarkEnd w:id="35"/>
    </w:p>
    <w:p w14:paraId="4523B7E1" w14:textId="5935B5EE" w:rsidR="00016A3F" w:rsidRDefault="00EE0B0E" w:rsidP="00B3324C">
      <w:pPr>
        <w:pStyle w:val="ListParagraph"/>
        <w:numPr>
          <w:ilvl w:val="0"/>
          <w:numId w:val="32"/>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6" w:name="_Toc48211446"/>
      <w:bookmarkStart w:id="37" w:name="_Toc54552905"/>
      <w:bookmarkStart w:id="38" w:name="_Toc54553027"/>
      <w:bookmarkEnd w:id="28"/>
      <w:bookmarkEnd w:id="29"/>
      <w:r>
        <w:t>Enhancements of UL positioning reference signals</w:t>
      </w:r>
      <w:bookmarkEnd w:id="36"/>
      <w:bookmarkEnd w:id="37"/>
      <w:bookmarkEnd w:id="38"/>
    </w:p>
    <w:p w14:paraId="20A4ABD6" w14:textId="029D94A4" w:rsidR="00326F55" w:rsidRPr="005F7781" w:rsidRDefault="00A33E9B">
      <w:pPr>
        <w:pStyle w:val="Heading2"/>
        <w:rPr>
          <w:highlight w:val="magenta"/>
        </w:rPr>
      </w:pPr>
      <w:bookmarkStart w:id="39" w:name="_Toc48211447"/>
      <w:bookmarkStart w:id="40" w:name="_Toc54552906"/>
      <w:bookmarkStart w:id="41" w:name="_Toc54553028"/>
      <w:r w:rsidRPr="005F7781">
        <w:rPr>
          <w:highlight w:val="magenta"/>
        </w:rPr>
        <w:t>UL SRS transmission patterns</w:t>
      </w:r>
      <w:bookmarkEnd w:id="39"/>
      <w:bookmarkEnd w:id="40"/>
      <w:bookmarkEnd w:id="41"/>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lastRenderedPageBreak/>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B3324C">
            <w:pPr>
              <w:pStyle w:val="0maintext0"/>
              <w:numPr>
                <w:ilvl w:val="0"/>
                <w:numId w:val="39"/>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2" w:name="_Toc54552907"/>
      <w:bookmarkStart w:id="43" w:name="_Toc54553029"/>
      <w:r w:rsidRPr="005F7781">
        <w:rPr>
          <w:highlight w:val="magenta"/>
        </w:rPr>
        <w:t>Proposal 3-1</w:t>
      </w:r>
      <w:bookmarkEnd w:id="42"/>
      <w:bookmarkEnd w:id="43"/>
    </w:p>
    <w:p w14:paraId="05ED37D4" w14:textId="5FAF4EEA" w:rsidR="005F7781" w:rsidRDefault="005F7781" w:rsidP="00262C2B">
      <w:pPr>
        <w:pStyle w:val="0maintext0"/>
        <w:numPr>
          <w:ilvl w:val="0"/>
          <w:numId w:val="46"/>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262C2B">
      <w:pPr>
        <w:pStyle w:val="0maintext0"/>
        <w:numPr>
          <w:ilvl w:val="0"/>
          <w:numId w:val="46"/>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proofErr w:type="spellStart"/>
      <w:r w:rsidR="005F7781" w:rsidRPr="005F7781">
        <w:rPr>
          <w:sz w:val="20"/>
          <w:szCs w:val="20"/>
          <w:lang w:val="en-GB"/>
        </w:rPr>
        <w:t>signaling</w:t>
      </w:r>
      <w:proofErr w:type="spellEnd"/>
      <w:r w:rsidR="005F7781" w:rsidRPr="005F7781">
        <w:rPr>
          <w:sz w:val="20"/>
          <w:szCs w:val="20"/>
          <w:lang w:val="en-GB"/>
        </w:rPr>
        <w:t xml:space="preserve">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0EB8BBD" w:rsidR="00326F55" w:rsidRDefault="00326F55">
            <w:pPr>
              <w:spacing w:after="0"/>
              <w:rPr>
                <w:rFonts w:cstheme="minorHAnsi"/>
                <w:sz w:val="16"/>
                <w:szCs w:val="16"/>
              </w:rPr>
            </w:pPr>
          </w:p>
        </w:tc>
        <w:tc>
          <w:tcPr>
            <w:tcW w:w="9230" w:type="dxa"/>
          </w:tcPr>
          <w:p w14:paraId="345E6289" w14:textId="073AAC2A" w:rsidR="00326F55" w:rsidRDefault="00326F55">
            <w:pPr>
              <w:spacing w:after="0"/>
              <w:rPr>
                <w:rFonts w:eastAsiaTheme="minorEastAsia"/>
                <w:sz w:val="16"/>
                <w:szCs w:val="16"/>
                <w:lang w:eastAsia="zh-CN"/>
              </w:rPr>
            </w:pPr>
          </w:p>
        </w:tc>
      </w:tr>
      <w:tr w:rsidR="00326F55" w14:paraId="473C3711" w14:textId="77777777">
        <w:trPr>
          <w:trHeight w:val="253"/>
          <w:jc w:val="center"/>
        </w:trPr>
        <w:tc>
          <w:tcPr>
            <w:tcW w:w="1804" w:type="dxa"/>
          </w:tcPr>
          <w:p w14:paraId="55338070" w14:textId="5F089BBD" w:rsidR="00326F55"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4" w:name="_Toc48211449"/>
      <w:bookmarkStart w:id="45" w:name="_Toc54552908"/>
      <w:bookmarkStart w:id="46" w:name="_Toc54553030"/>
      <w:bookmarkStart w:id="47" w:name="_Toc48211448"/>
      <w:r>
        <w:t>UL SRS transmission with aggregated SRS resources</w:t>
      </w:r>
      <w:bookmarkEnd w:id="44"/>
      <w:bookmarkEnd w:id="45"/>
      <w:bookmarkEnd w:id="46"/>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B3324C">
            <w:pPr>
              <w:widowControl w:val="0"/>
              <w:numPr>
                <w:ilvl w:val="0"/>
                <w:numId w:val="37"/>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B3324C">
            <w:pPr>
              <w:widowControl w:val="0"/>
              <w:numPr>
                <w:ilvl w:val="0"/>
                <w:numId w:val="37"/>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宋体"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8" w:name="_Toc54552909"/>
      <w:bookmarkStart w:id="49" w:name="_Toc54553031"/>
      <w:r w:rsidRPr="00B91C18">
        <w:rPr>
          <w:highlight w:val="magenta"/>
        </w:rPr>
        <w:t>Proposal 3-</w:t>
      </w:r>
      <w:r w:rsidR="00B91C18" w:rsidRPr="00B91C18">
        <w:rPr>
          <w:highlight w:val="magenta"/>
        </w:rPr>
        <w:t>2</w:t>
      </w:r>
      <w:bookmarkEnd w:id="48"/>
      <w:bookmarkEnd w:id="49"/>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lastRenderedPageBreak/>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690F41" w14:paraId="082606B0" w14:textId="77777777" w:rsidTr="00746617">
        <w:trPr>
          <w:trHeight w:val="253"/>
          <w:jc w:val="center"/>
        </w:trPr>
        <w:tc>
          <w:tcPr>
            <w:tcW w:w="1804" w:type="dxa"/>
          </w:tcPr>
          <w:p w14:paraId="4B6FCBB1" w14:textId="77777777" w:rsidR="00690F41" w:rsidRDefault="00690F41" w:rsidP="00746617">
            <w:pPr>
              <w:spacing w:after="0"/>
              <w:rPr>
                <w:rFonts w:eastAsiaTheme="minorEastAsia" w:cstheme="minorHAnsi"/>
                <w:sz w:val="16"/>
                <w:szCs w:val="16"/>
                <w:lang w:eastAsia="zh-CN"/>
              </w:rPr>
            </w:pPr>
          </w:p>
        </w:tc>
        <w:tc>
          <w:tcPr>
            <w:tcW w:w="9230" w:type="dxa"/>
          </w:tcPr>
          <w:p w14:paraId="1AE617A6" w14:textId="77777777" w:rsidR="00690F41" w:rsidRDefault="00690F41" w:rsidP="00746617">
            <w:pPr>
              <w:spacing w:after="0"/>
              <w:rPr>
                <w:rFonts w:eastAsiaTheme="minorEastAsia"/>
                <w:sz w:val="16"/>
                <w:szCs w:val="16"/>
                <w:lang w:eastAsia="zh-CN"/>
              </w:rPr>
            </w:pPr>
          </w:p>
        </w:tc>
      </w:tr>
      <w:tr w:rsidR="00690F41" w14:paraId="6C671630" w14:textId="77777777" w:rsidTr="00746617">
        <w:trPr>
          <w:trHeight w:val="253"/>
          <w:jc w:val="center"/>
        </w:trPr>
        <w:tc>
          <w:tcPr>
            <w:tcW w:w="1804" w:type="dxa"/>
          </w:tcPr>
          <w:p w14:paraId="35DB3713" w14:textId="77777777" w:rsidR="00690F41" w:rsidRDefault="00690F41" w:rsidP="00746617">
            <w:pPr>
              <w:spacing w:after="0"/>
              <w:rPr>
                <w:rFonts w:cstheme="minorHAnsi"/>
                <w:sz w:val="16"/>
                <w:szCs w:val="16"/>
              </w:rPr>
            </w:pPr>
          </w:p>
        </w:tc>
        <w:tc>
          <w:tcPr>
            <w:tcW w:w="9230" w:type="dxa"/>
          </w:tcPr>
          <w:p w14:paraId="35DCA307" w14:textId="77777777" w:rsidR="00690F41" w:rsidRDefault="00690F41" w:rsidP="00746617">
            <w:pPr>
              <w:spacing w:after="0"/>
              <w:rPr>
                <w:rFonts w:eastAsiaTheme="minorEastAsia"/>
                <w:sz w:val="16"/>
                <w:szCs w:val="16"/>
                <w:lang w:eastAsia="zh-CN"/>
              </w:rPr>
            </w:pPr>
          </w:p>
        </w:tc>
      </w:tr>
      <w:tr w:rsidR="00690F41" w14:paraId="16530ACB" w14:textId="77777777" w:rsidTr="00746617">
        <w:trPr>
          <w:trHeight w:val="253"/>
          <w:jc w:val="center"/>
        </w:trPr>
        <w:tc>
          <w:tcPr>
            <w:tcW w:w="1804" w:type="dxa"/>
          </w:tcPr>
          <w:p w14:paraId="49CB16B0" w14:textId="77777777" w:rsidR="00690F41" w:rsidRDefault="00690F41" w:rsidP="00746617">
            <w:pPr>
              <w:spacing w:after="0"/>
              <w:rPr>
                <w:rFonts w:eastAsiaTheme="minorEastAsia" w:cstheme="minorHAnsi"/>
                <w:sz w:val="16"/>
                <w:szCs w:val="16"/>
                <w:lang w:eastAsia="zh-CN"/>
              </w:rPr>
            </w:pPr>
          </w:p>
        </w:tc>
        <w:tc>
          <w:tcPr>
            <w:tcW w:w="9230" w:type="dxa"/>
          </w:tcPr>
          <w:p w14:paraId="0F324378" w14:textId="77777777" w:rsidR="00690F41" w:rsidRDefault="00690F41" w:rsidP="00746617">
            <w:pPr>
              <w:spacing w:after="0"/>
              <w:rPr>
                <w:rFonts w:eastAsiaTheme="minorEastAsia"/>
                <w:sz w:val="16"/>
                <w:szCs w:val="16"/>
                <w:lang w:eastAsia="zh-CN"/>
              </w:rPr>
            </w:pPr>
          </w:p>
        </w:tc>
      </w:tr>
      <w:tr w:rsidR="00690F41" w14:paraId="4B2826BA" w14:textId="77777777" w:rsidTr="00746617">
        <w:trPr>
          <w:trHeight w:val="253"/>
          <w:jc w:val="center"/>
        </w:trPr>
        <w:tc>
          <w:tcPr>
            <w:tcW w:w="1804" w:type="dxa"/>
          </w:tcPr>
          <w:p w14:paraId="0AD1CA11" w14:textId="77777777" w:rsidR="00690F41" w:rsidRDefault="00690F41" w:rsidP="00746617">
            <w:pPr>
              <w:spacing w:after="0"/>
              <w:rPr>
                <w:rFonts w:eastAsiaTheme="minorEastAsia" w:cstheme="minorHAnsi"/>
                <w:sz w:val="16"/>
                <w:szCs w:val="16"/>
                <w:lang w:eastAsia="zh-CN"/>
              </w:rPr>
            </w:pPr>
          </w:p>
        </w:tc>
        <w:tc>
          <w:tcPr>
            <w:tcW w:w="9230" w:type="dxa"/>
          </w:tcPr>
          <w:p w14:paraId="2D41AA1F" w14:textId="77777777" w:rsidR="00690F41" w:rsidRDefault="00690F41" w:rsidP="00746617">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0" w:name="_Toc54552910"/>
      <w:bookmarkStart w:id="51" w:name="_Toc54553032"/>
      <w:r>
        <w:t>Transmission of UL SRS for positioning with other signals/channels</w:t>
      </w:r>
      <w:bookmarkEnd w:id="47"/>
      <w:bookmarkEnd w:id="50"/>
      <w:bookmarkEnd w:id="51"/>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w:t>
      </w:r>
      <w:proofErr w:type="spellStart"/>
      <w:r w:rsidRPr="007C0AF7">
        <w:t>PosResource</w:t>
      </w:r>
      <w:proofErr w:type="spellEnd"/>
      <w:r w:rsidRPr="007C0AF7">
        <w:t xml:space="preserv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w:t>
      </w:r>
      <w:proofErr w:type="spellStart"/>
      <w:r w:rsidRPr="003256A3">
        <w:t>prioritisation</w:t>
      </w:r>
      <w:proofErr w:type="spellEnd"/>
      <w:r w:rsidRPr="003256A3">
        <w:t xml:space="preserve"> (high/low) to support low latency positioning and high accuracy positioning.</w:t>
      </w:r>
    </w:p>
    <w:p w14:paraId="1BA5E6C9" w14:textId="77777777" w:rsidR="00981528" w:rsidRDefault="00981528" w:rsidP="00981528">
      <w:pPr>
        <w:pStyle w:val="3GPPAgreements"/>
      </w:pPr>
      <w:r>
        <w:t>(</w:t>
      </w:r>
      <w:proofErr w:type="spellStart"/>
      <w:r>
        <w:t>InterDigital</w:t>
      </w:r>
      <w:proofErr w:type="spellEnd"/>
      <w:r>
        <w:t xml:space="preserve">) </w:t>
      </w:r>
      <w:r w:rsidRPr="002209EB">
        <w:t xml:space="preserve">Proposal </w:t>
      </w:r>
      <w:proofErr w:type="gramStart"/>
      <w:r w:rsidRPr="002209EB">
        <w:t>4 :</w:t>
      </w:r>
      <w:proofErr w:type="gramEnd"/>
      <w:r w:rsidRPr="002209EB">
        <w:t xml:space="preserve">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w:t>
      </w:r>
      <w:proofErr w:type="spellStart"/>
      <w:r w:rsidR="00A33E9B">
        <w:t>InterDigital</w:t>
      </w:r>
      <w:proofErr w:type="spellEnd"/>
      <w:r w:rsidR="00A33E9B">
        <w:t xml:space="preserve">)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lastRenderedPageBreak/>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2" w:name="_Toc54552911"/>
      <w:bookmarkStart w:id="53" w:name="_Toc54553033"/>
      <w:r>
        <w:rPr>
          <w:highlight w:val="yellow"/>
        </w:rPr>
        <w:t>Proposal 3-3</w:t>
      </w:r>
      <w:bookmarkEnd w:id="52"/>
      <w:bookmarkEnd w:id="53"/>
    </w:p>
    <w:p w14:paraId="18B29FB7" w14:textId="69C8DAE9" w:rsidR="005C0A59" w:rsidRDefault="005C0A59" w:rsidP="005C0A59">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5954B266" w:rsidR="00326F55" w:rsidRDefault="00326F55">
            <w:pPr>
              <w:spacing w:after="0"/>
              <w:rPr>
                <w:rFonts w:cstheme="minorHAnsi"/>
                <w:sz w:val="16"/>
                <w:szCs w:val="16"/>
              </w:rPr>
            </w:pPr>
          </w:p>
        </w:tc>
        <w:tc>
          <w:tcPr>
            <w:tcW w:w="9230" w:type="dxa"/>
          </w:tcPr>
          <w:p w14:paraId="6C30EA2B" w14:textId="358F664F" w:rsidR="00326F55" w:rsidRDefault="00326F55">
            <w:pPr>
              <w:spacing w:after="0"/>
              <w:rPr>
                <w:rFonts w:eastAsiaTheme="minorEastAsia"/>
                <w:sz w:val="16"/>
                <w:szCs w:val="16"/>
                <w:lang w:eastAsia="zh-CN"/>
              </w:rPr>
            </w:pP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4" w:name="_Toc48211452"/>
      <w:bookmarkStart w:id="55" w:name="_Toc54552912"/>
      <w:bookmarkStart w:id="56" w:name="_Toc54553034"/>
      <w:bookmarkStart w:id="57" w:name="_Toc48211450"/>
      <w:r>
        <w:t>Enhancement of SRS cyclic shift patterns</w:t>
      </w:r>
      <w:bookmarkEnd w:id="54"/>
      <w:bookmarkEnd w:id="55"/>
      <w:bookmarkEnd w:id="56"/>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宋体"/>
          <w:szCs w:val="20"/>
          <w:lang w:eastAsia="zh-CN"/>
        </w:rPr>
      </w:pPr>
      <w:r w:rsidRPr="00D41A03">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3F630113" w14:textId="7ED85553" w:rsidR="00683C12" w:rsidRPr="00BA0C89" w:rsidRDefault="001C72A3"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w:t>
      </w:r>
      <w:proofErr w:type="spellStart"/>
      <w:r>
        <w:t>i</w:t>
      </w:r>
      <w:proofErr w:type="spellEnd"/>
      <w:r>
        <w:t xml:space="preserve"> has the range of </w:t>
      </w:r>
      <w:r w:rsidR="00683C12" w:rsidRPr="00BA0C89">
        <w:rPr>
          <w:lang w:val="en-GB" w:eastAsia="en-US"/>
        </w:rPr>
        <w:t xml:space="preserve">0 &lt;= </w:t>
      </w:r>
      <w:proofErr w:type="spellStart"/>
      <w:r w:rsidR="00683C12" w:rsidRPr="00BA0C89">
        <w:rPr>
          <w:i/>
          <w:lang w:val="en-GB" w:eastAsia="en-US"/>
        </w:rPr>
        <w:t>i</w:t>
      </w:r>
      <w:proofErr w:type="spellEnd"/>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1C72A3"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lastRenderedPageBreak/>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1C72A3"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1C72A3"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1C72A3"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1C72A3"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w:t>
      </w:r>
      <w:proofErr w:type="gramStart"/>
      <w:r w:rsidR="00D860C3">
        <w:t>is  configurable</w:t>
      </w:r>
      <w:proofErr w:type="gramEnd"/>
      <w:r w:rsidR="00D860C3">
        <w:t xml:space="preserve"> (range for </w:t>
      </w:r>
      <w:proofErr w:type="spellStart"/>
      <w:r w:rsidR="00D860C3" w:rsidRPr="008F7091">
        <w:rPr>
          <w:i/>
        </w:rPr>
        <w:t>cyclicshift</w:t>
      </w:r>
      <w:proofErr w:type="spellEnd"/>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宋体"/>
          <w:szCs w:val="20"/>
          <w:lang w:eastAsia="zh-CN"/>
        </w:rPr>
      </w:pPr>
      <w:r w:rsidRPr="00CB0B5A">
        <w:rPr>
          <w:rFonts w:eastAsia="宋体" w:hint="eastAsia"/>
          <w:szCs w:val="20"/>
          <w:lang w:eastAsia="zh-CN"/>
        </w:rPr>
        <w:t xml:space="preserve">The cyclic shift </w:t>
      </w:r>
      <w:proofErr w:type="gramStart"/>
      <w:r w:rsidRPr="00CB0B5A">
        <w:rPr>
          <w:rFonts w:eastAsia="宋体" w:hint="eastAsia"/>
          <w:szCs w:val="20"/>
          <w:lang w:eastAsia="zh-CN"/>
        </w:rPr>
        <w:t>of  the</w:t>
      </w:r>
      <w:proofErr w:type="gramEnd"/>
      <w:r w:rsidRPr="00CB0B5A">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8" w:name="_Toc53753189"/>
      <w:bookmarkStart w:id="59"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8"/>
      <w:bookmarkEnd w:id="59"/>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0" w:name="_Toc54552913"/>
      <w:bookmarkStart w:id="61" w:name="_Toc54553035"/>
      <w:r>
        <w:rPr>
          <w:highlight w:val="yellow"/>
        </w:rPr>
        <w:t>Proposal 3-4</w:t>
      </w:r>
      <w:bookmarkEnd w:id="60"/>
      <w:bookmarkEnd w:id="61"/>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2" w:name="_Toc48211453"/>
      <w:bookmarkStart w:id="63" w:name="_Toc54552914"/>
      <w:bookmarkStart w:id="64" w:name="_Toc54553036"/>
      <w:r>
        <w:t>Power control for SRS for positioning</w:t>
      </w:r>
      <w:bookmarkEnd w:id="62"/>
      <w:bookmarkEnd w:id="63"/>
      <w:bookmarkEnd w:id="6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w:t>
      </w:r>
      <w:proofErr w:type="spellStart"/>
      <w:r w:rsidRPr="00A5598A">
        <w:t>PosResource</w:t>
      </w:r>
      <w:proofErr w:type="spellEnd"/>
      <w:r w:rsidRPr="00A5598A">
        <w:t xml:space="preserv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w:t>
      </w:r>
      <w:proofErr w:type="spellStart"/>
      <w:r w:rsidRPr="00A5598A">
        <w:t>PosResource</w:t>
      </w:r>
      <w:proofErr w:type="spellEnd"/>
      <w:r w:rsidRPr="00A5598A">
        <w:t xml:space="preserv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5" w:name="_Toc54552915"/>
      <w:bookmarkStart w:id="66" w:name="_Toc54553037"/>
      <w:r>
        <w:rPr>
          <w:highlight w:val="yellow"/>
        </w:rPr>
        <w:t>Proposal 3-5</w:t>
      </w:r>
      <w:bookmarkEnd w:id="65"/>
      <w:bookmarkEnd w:id="66"/>
    </w:p>
    <w:p w14:paraId="44187F62" w14:textId="77777777" w:rsidR="000341A1" w:rsidRPr="000341A1" w:rsidRDefault="00E05E9C" w:rsidP="000341A1">
      <w:pPr>
        <w:pStyle w:val="ListParagraph"/>
        <w:numPr>
          <w:ilvl w:val="0"/>
          <w:numId w:val="48"/>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341A1">
      <w:pPr>
        <w:pStyle w:val="ListParagraph"/>
        <w:numPr>
          <w:ilvl w:val="0"/>
          <w:numId w:val="48"/>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341A1">
      <w:pPr>
        <w:pStyle w:val="ListParagraph"/>
        <w:numPr>
          <w:ilvl w:val="1"/>
          <w:numId w:val="48"/>
        </w:numPr>
        <w:spacing w:line="240" w:lineRule="auto"/>
        <w:rPr>
          <w:rFonts w:ascii="宋体" w:eastAsia="宋体" w:hAnsi="宋体"/>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341A1">
      <w:pPr>
        <w:pStyle w:val="ListParagraph"/>
        <w:numPr>
          <w:ilvl w:val="1"/>
          <w:numId w:val="48"/>
        </w:numPr>
        <w:spacing w:line="240" w:lineRule="auto"/>
        <w:rPr>
          <w:rFonts w:ascii="宋体" w:eastAsia="宋体" w:hAnsi="宋体"/>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341A1">
      <w:pPr>
        <w:pStyle w:val="ListParagraph"/>
        <w:numPr>
          <w:ilvl w:val="1"/>
          <w:numId w:val="48"/>
        </w:numPr>
      </w:pPr>
      <w:r w:rsidRPr="000341A1">
        <w:rPr>
          <w:lang w:val="en-IN"/>
        </w:rPr>
        <w:t>P</w:t>
      </w:r>
      <w:r w:rsidR="00FF5088" w:rsidRPr="000341A1">
        <w:rPr>
          <w:lang w:val="en-IN"/>
        </w:rPr>
        <w:t>riority indications of SRS-</w:t>
      </w:r>
      <w:proofErr w:type="spellStart"/>
      <w:r w:rsidR="00FF5088" w:rsidRPr="000341A1">
        <w:rPr>
          <w:lang w:val="en-IN"/>
        </w:rPr>
        <w:t>PosResource</w:t>
      </w:r>
      <w:proofErr w:type="spellEnd"/>
      <w:r w:rsidR="00FF5088" w:rsidRPr="000341A1">
        <w:rPr>
          <w:lang w:val="en-IN"/>
        </w:rPr>
        <w:t xml:space="preserve"> for transmission power reductions </w:t>
      </w:r>
    </w:p>
    <w:p w14:paraId="0BD0D31E" w14:textId="588581DB" w:rsidR="00737BEA" w:rsidRPr="00354787" w:rsidRDefault="00737BEA" w:rsidP="000341A1">
      <w:pPr>
        <w:pStyle w:val="ListParagraph"/>
        <w:numPr>
          <w:ilvl w:val="1"/>
          <w:numId w:val="48"/>
        </w:numPr>
      </w:pPr>
      <w:r w:rsidRPr="000341A1">
        <w:rPr>
          <w:lang w:val="en-IN"/>
        </w:rPr>
        <w:t xml:space="preserve">Enhancements on </w:t>
      </w:r>
      <w:r w:rsidRPr="00354787">
        <w:t>open-loop power control for SRS for positioning</w:t>
      </w:r>
    </w:p>
    <w:p w14:paraId="5CA36A6D" w14:textId="51E114B8" w:rsidR="00FF5088" w:rsidRPr="00354787" w:rsidRDefault="00FF5088" w:rsidP="000341A1">
      <w:pPr>
        <w:pStyle w:val="ListParagraph"/>
        <w:numPr>
          <w:ilvl w:val="1"/>
          <w:numId w:val="48"/>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7" w:name="_Toc48211454"/>
      <w:bookmarkStart w:id="68" w:name="_Toc54552916"/>
      <w:bookmarkStart w:id="69" w:name="_Toc54553038"/>
      <w:bookmarkStart w:id="70" w:name="_Toc48211451"/>
      <w:bookmarkEnd w:id="57"/>
      <w:r>
        <w:t xml:space="preserve">Mitigation of </w:t>
      </w:r>
      <w:r w:rsidR="00311D16">
        <w:t xml:space="preserve">UL </w:t>
      </w:r>
      <w:r>
        <w:t>interference</w:t>
      </w:r>
      <w:bookmarkEnd w:id="67"/>
      <w:bookmarkEnd w:id="68"/>
      <w:bookmarkEnd w:id="69"/>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w:t>
      </w:r>
      <w:proofErr w:type="spellStart"/>
      <w:r w:rsidR="00DB2D18">
        <w:t>concensus</w:t>
      </w:r>
      <w:proofErr w:type="spellEnd"/>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1" w:name="_Toc54552917"/>
      <w:bookmarkStart w:id="72" w:name="_Toc54553039"/>
      <w:r>
        <w:rPr>
          <w:highlight w:val="yellow"/>
        </w:rPr>
        <w:t>Proposal 3-6</w:t>
      </w:r>
      <w:bookmarkEnd w:id="71"/>
      <w:bookmarkEnd w:id="72"/>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3" w:name="_Toc54552918"/>
      <w:bookmarkStart w:id="74" w:name="_Toc54553040"/>
      <w:bookmarkStart w:id="75" w:name="_Toc48211455"/>
      <w:bookmarkEnd w:id="4"/>
      <w:bookmarkEnd w:id="5"/>
      <w:bookmarkEnd w:id="70"/>
      <w:r>
        <w:lastRenderedPageBreak/>
        <w:t>Frequency hopping of UL SRS for positioning</w:t>
      </w:r>
      <w:bookmarkEnd w:id="73"/>
      <w:bookmarkEnd w:id="74"/>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宋体"/>
          <w:szCs w:val="20"/>
          <w:lang w:eastAsia="zh-CN"/>
        </w:rPr>
      </w:pPr>
      <w:r>
        <w:rPr>
          <w:rFonts w:eastAsia="宋体"/>
          <w:szCs w:val="20"/>
          <w:lang w:eastAsia="zh-CN"/>
        </w:rPr>
        <w:t xml:space="preserve">Frequency hopping of SRS-Pos for positioning </w:t>
      </w:r>
      <w:r w:rsidR="00DD29FB">
        <w:rPr>
          <w:rFonts w:eastAsia="宋体"/>
          <w:szCs w:val="20"/>
          <w:lang w:eastAsia="zh-CN"/>
        </w:rPr>
        <w:t>is recommended for normative work</w:t>
      </w:r>
      <w:r>
        <w:rPr>
          <w:rFonts w:eastAsia="宋体"/>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宋体"/>
          <w:szCs w:val="20"/>
          <w:lang w:eastAsia="zh-CN"/>
        </w:rPr>
      </w:pPr>
      <w:r w:rsidRPr="005442D2">
        <w:rPr>
          <w:rFonts w:eastAsia="宋体"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6" w:name="_Toc54552919"/>
      <w:bookmarkStart w:id="77" w:name="_Toc54553041"/>
      <w:r>
        <w:rPr>
          <w:highlight w:val="yellow"/>
        </w:rPr>
        <w:t>Proposal 3-</w:t>
      </w:r>
      <w:r w:rsidR="007A1419">
        <w:rPr>
          <w:highlight w:val="yellow"/>
        </w:rPr>
        <w:t>7</w:t>
      </w:r>
      <w:bookmarkEnd w:id="76"/>
      <w:bookmarkEnd w:id="77"/>
    </w:p>
    <w:p w14:paraId="10BB70DF" w14:textId="04347A0C" w:rsidR="00417273" w:rsidRDefault="00417273" w:rsidP="0041727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8" w:name="_Toc54552920"/>
      <w:bookmarkStart w:id="79" w:name="_Toc54553042"/>
      <w:r>
        <w:t>U</w:t>
      </w:r>
      <w:r w:rsidR="007A1419">
        <w:rPr>
          <w:rFonts w:hint="eastAsia"/>
        </w:rPr>
        <w:t>L</w:t>
      </w:r>
      <w:r w:rsidR="007A1419">
        <w:t xml:space="preserve"> reference signals for positioning</w:t>
      </w:r>
      <w:bookmarkEnd w:id="78"/>
      <w:bookmarkEnd w:id="79"/>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lastRenderedPageBreak/>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0" w:name="_Toc54552921"/>
      <w:bookmarkStart w:id="81" w:name="_Toc54553043"/>
      <w:r w:rsidRPr="00961AA1">
        <w:rPr>
          <w:highlight w:val="yellow"/>
        </w:rPr>
        <w:t>Proposal 3-</w:t>
      </w:r>
      <w:r>
        <w:rPr>
          <w:highlight w:val="yellow"/>
        </w:rPr>
        <w:t>8</w:t>
      </w:r>
      <w:bookmarkEnd w:id="80"/>
      <w:bookmarkEnd w:id="81"/>
    </w:p>
    <w:p w14:paraId="69171B52" w14:textId="174CF58D" w:rsidR="007A1419" w:rsidRPr="00F22824" w:rsidRDefault="00D3422A" w:rsidP="00B3324C">
      <w:pPr>
        <w:pStyle w:val="ListParagraph"/>
        <w:numPr>
          <w:ilvl w:val="0"/>
          <w:numId w:val="32"/>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D3422A">
      <w:pPr>
        <w:pStyle w:val="ListParagraph"/>
        <w:numPr>
          <w:ilvl w:val="0"/>
          <w:numId w:val="32"/>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2" w:name="_Toc54552922"/>
      <w:bookmarkStart w:id="83" w:name="_Toc54553044"/>
      <w:r>
        <w:t xml:space="preserve">Multi-port </w:t>
      </w:r>
      <w:r>
        <w:rPr>
          <w:rFonts w:hint="eastAsia"/>
        </w:rPr>
        <w:t>transmission</w:t>
      </w:r>
      <w:r>
        <w:t xml:space="preserve"> of UL SRS for positioning</w:t>
      </w:r>
      <w:bookmarkEnd w:id="82"/>
      <w:bookmarkEnd w:id="83"/>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4" w:name="_Toc54552923"/>
      <w:bookmarkStart w:id="85" w:name="_Toc54553045"/>
      <w:r>
        <w:t>Enhancements of UE/gNB measurements</w:t>
      </w:r>
      <w:bookmarkEnd w:id="75"/>
      <w:bookmarkEnd w:id="84"/>
      <w:bookmarkEnd w:id="85"/>
    </w:p>
    <w:p w14:paraId="35DD10D3" w14:textId="77777777" w:rsidR="00326F55" w:rsidRDefault="00A33E9B">
      <w:pPr>
        <w:pStyle w:val="Heading2"/>
      </w:pPr>
      <w:bookmarkStart w:id="86" w:name="_Toc48211456"/>
      <w:bookmarkStart w:id="87" w:name="_Toc54552924"/>
      <w:bookmarkStart w:id="88" w:name="_Toc54553046"/>
      <w:r>
        <w:t>Multipath mitigation</w:t>
      </w:r>
      <w:bookmarkEnd w:id="86"/>
      <w:bookmarkEnd w:id="87"/>
      <w:bookmarkEnd w:id="88"/>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B75B28C" w:rsidR="00326F55" w:rsidRDefault="00A33E9B">
      <w:r>
        <w:t xml:space="preserve">Positioning accuracy can be significantly degraded due to the impact of the multipath caused by NLOS signals, which is especially true for </w:t>
      </w:r>
      <w:proofErr w:type="spellStart"/>
      <w:r>
        <w:t>I</w:t>
      </w:r>
      <w:r w:rsidR="00FD0023">
        <w:t>I</w:t>
      </w:r>
      <w:r>
        <w:t>oT</w:t>
      </w:r>
      <w:proofErr w:type="spellEnd"/>
      <w:r>
        <w:t xml:space="preserve">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B3324C">
            <w:pPr>
              <w:numPr>
                <w:ilvl w:val="0"/>
                <w:numId w:val="35"/>
              </w:numPr>
              <w:spacing w:after="0" w:line="240" w:lineRule="auto"/>
              <w:rPr>
                <w:lang w:eastAsia="x-none"/>
              </w:rPr>
            </w:pPr>
            <w:r>
              <w:rPr>
                <w:lang w:eastAsia="x-none"/>
              </w:rPr>
              <w:lastRenderedPageBreak/>
              <w:t>Multipath mitigation techniques will be investigated in this SI for improving positioning accuracy, which may include, but not limited to the following:</w:t>
            </w:r>
          </w:p>
          <w:p w14:paraId="3C00DA81" w14:textId="77777777" w:rsidR="00A249BB" w:rsidRDefault="00A249BB" w:rsidP="00B3324C">
            <w:pPr>
              <w:numPr>
                <w:ilvl w:val="1"/>
                <w:numId w:val="35"/>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B3324C">
            <w:pPr>
              <w:numPr>
                <w:ilvl w:val="1"/>
                <w:numId w:val="35"/>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1F66A0BF" w14:textId="77777777" w:rsidR="00A249BB" w:rsidRDefault="00A249BB" w:rsidP="00B3324C">
            <w:pPr>
              <w:numPr>
                <w:ilvl w:val="1"/>
                <w:numId w:val="35"/>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B3324C">
            <w:pPr>
              <w:numPr>
                <w:ilvl w:val="1"/>
                <w:numId w:val="35"/>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897485E" w14:textId="77777777" w:rsidR="00A249BB" w:rsidRDefault="00A249BB" w:rsidP="00B3324C">
            <w:pPr>
              <w:numPr>
                <w:ilvl w:val="1"/>
                <w:numId w:val="35"/>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596368B9" w14:textId="77777777" w:rsidR="00A249BB" w:rsidRDefault="00A249BB" w:rsidP="00B3324C">
            <w:pPr>
              <w:numPr>
                <w:ilvl w:val="0"/>
                <w:numId w:val="35"/>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w:t>
      </w:r>
      <w:proofErr w:type="spellStart"/>
      <w:r>
        <w:t>Futurewei</w:t>
      </w:r>
      <w:proofErr w:type="spellEnd"/>
      <w:r>
        <w:t>)Proposal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w:t>
      </w:r>
      <w:proofErr w:type="spellStart"/>
      <w:r>
        <w:t>Futurewei</w:t>
      </w:r>
      <w:proofErr w:type="spellEnd"/>
      <w:r>
        <w:t>)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w:t>
      </w:r>
      <w:proofErr w:type="spellStart"/>
      <w:r w:rsidRPr="00304A8C">
        <w:t>AoD</w:t>
      </w:r>
      <w:proofErr w:type="spellEnd"/>
      <w:r w:rsidRPr="00304A8C">
        <w:t xml:space="preserve">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宋体" w:hint="eastAsia"/>
          <w:szCs w:val="20"/>
          <w:lang w:eastAsia="zh-CN"/>
        </w:rPr>
        <w:t>LOS/NLOS detection/identification</w:t>
      </w:r>
      <w:r>
        <w:rPr>
          <w:rFonts w:eastAsia="宋体"/>
          <w:szCs w:val="20"/>
          <w:lang w:eastAsia="zh-CN"/>
        </w:rPr>
        <w:t xml:space="preserve"> </w:t>
      </w:r>
      <w:r w:rsidRPr="00A5598A">
        <w:rPr>
          <w:rFonts w:eastAsia="宋体"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宋体"/>
          <w:szCs w:val="20"/>
          <w:lang w:eastAsia="zh-CN"/>
        </w:rPr>
      </w:pPr>
      <w:r w:rsidRPr="005F5B26">
        <w:rPr>
          <w:rFonts w:eastAsia="宋体"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宋体"/>
          <w:szCs w:val="20"/>
          <w:lang w:eastAsia="zh-CN"/>
        </w:rPr>
      </w:pPr>
      <w:r w:rsidRPr="00C450B9">
        <w:rPr>
          <w:rFonts w:eastAsia="宋体"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宋体"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lastRenderedPageBreak/>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 xml:space="preserve">Support LOS &amp; NLOS detection and measurement report mechanism, particularly to mitigate multipath issue in </w:t>
      </w:r>
      <w:proofErr w:type="spellStart"/>
      <w:r w:rsidRPr="00EC51A3">
        <w:t>IIoT</w:t>
      </w:r>
      <w:proofErr w:type="spellEnd"/>
      <w:r w:rsidRPr="00EC51A3">
        <w:t xml:space="preserve">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宋体" w:hint="eastAsia"/>
          <w:szCs w:val="20"/>
          <w:lang w:eastAsia="zh-CN"/>
        </w:rPr>
        <w:t xml:space="preserve">For NLOS identification, RAN1 needs to consider </w:t>
      </w:r>
      <w:proofErr w:type="spellStart"/>
      <w:r w:rsidRPr="004D7F0A">
        <w:rPr>
          <w:rFonts w:eastAsia="宋体" w:hint="eastAsia"/>
          <w:szCs w:val="20"/>
          <w:lang w:eastAsia="zh-CN"/>
        </w:rPr>
        <w:t>signalling</w:t>
      </w:r>
      <w:proofErr w:type="spellEnd"/>
      <w:r w:rsidRPr="004D7F0A">
        <w:rPr>
          <w:rFonts w:eastAsia="宋体" w:hint="eastAsia"/>
          <w:szCs w:val="20"/>
          <w:lang w:eastAsia="zh-CN"/>
        </w:rPr>
        <w:t xml:space="preserve"> and benefits of the method introducing the propagation time difference threshold/window between a reference and a target TRP.</w:t>
      </w:r>
    </w:p>
    <w:p w14:paraId="51652668" w14:textId="012E49F2" w:rsidR="003E44B5" w:rsidRDefault="003E44B5" w:rsidP="003E44B5">
      <w:pPr>
        <w:pStyle w:val="3GPPAgreements"/>
      </w:pPr>
      <w:r>
        <w:t>(</w:t>
      </w:r>
      <w:proofErr w:type="spellStart"/>
      <w:r>
        <w:t>InterDigital</w:t>
      </w:r>
      <w:proofErr w:type="spellEnd"/>
      <w:r>
        <w:t>)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w:t>
      </w:r>
      <w:proofErr w:type="spellStart"/>
      <w:r>
        <w:t>InterDigital</w:t>
      </w:r>
      <w:proofErr w:type="spellEnd"/>
      <w:r>
        <w:t>)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w:t>
      </w:r>
      <w:proofErr w:type="spellStart"/>
      <w:r>
        <w:t>InterDigital</w:t>
      </w:r>
      <w:proofErr w:type="spellEnd"/>
      <w:r>
        <w:t>)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w:t>
      </w:r>
      <w:proofErr w:type="spellStart"/>
      <w:r>
        <w:t>CEWiT</w:t>
      </w:r>
      <w:proofErr w:type="spellEnd"/>
      <w:r>
        <w:t xml:space="preserve">)Proposal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lastRenderedPageBreak/>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w:t>
      </w:r>
      <w:proofErr w:type="spellStart"/>
      <w:r w:rsidR="00E43D73">
        <w:rPr>
          <w:lang w:val="en-US"/>
        </w:rPr>
        <w:t>methds</w:t>
      </w:r>
      <w:proofErr w:type="spellEnd"/>
      <w:r w:rsidR="00E43D73">
        <w:rPr>
          <w:lang w:val="en-US"/>
        </w:rPr>
        <w:t xml:space="preserve">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宋体"/>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89" w:name="_Toc54552925"/>
      <w:bookmarkStart w:id="90" w:name="_Toc54553047"/>
      <w:r w:rsidRPr="00B44735">
        <w:rPr>
          <w:highlight w:val="magenta"/>
        </w:rPr>
        <w:t>Proposal 4-1</w:t>
      </w:r>
      <w:bookmarkEnd w:id="89"/>
      <w:bookmarkEnd w:id="90"/>
    </w:p>
    <w:p w14:paraId="2EFD8859" w14:textId="77777777" w:rsidR="002148EA" w:rsidRDefault="00DF27E2" w:rsidP="00DF27E2">
      <w:pPr>
        <w:numPr>
          <w:ilvl w:val="0"/>
          <w:numId w:val="35"/>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DF27E2">
      <w:pPr>
        <w:pStyle w:val="ListParagraph"/>
        <w:numPr>
          <w:ilvl w:val="0"/>
          <w:numId w:val="35"/>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DF27E2">
      <w:pPr>
        <w:numPr>
          <w:ilvl w:val="1"/>
          <w:numId w:val="35"/>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CB07DAE" w14:textId="2CF520C7" w:rsidR="00DF27E2" w:rsidRDefault="00DF27E2" w:rsidP="00DF27E2">
      <w:pPr>
        <w:numPr>
          <w:ilvl w:val="1"/>
          <w:numId w:val="35"/>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DF27E2">
      <w:pPr>
        <w:numPr>
          <w:ilvl w:val="1"/>
          <w:numId w:val="35"/>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1E648CD" w14:textId="77777777" w:rsidR="00DF27E2" w:rsidRDefault="00DF27E2" w:rsidP="00DF27E2">
      <w:pPr>
        <w:numPr>
          <w:ilvl w:val="1"/>
          <w:numId w:val="35"/>
        </w:numPr>
        <w:spacing w:after="0" w:line="240" w:lineRule="auto"/>
        <w:rPr>
          <w:lang w:eastAsia="x-none"/>
        </w:rPr>
      </w:pPr>
      <w:r>
        <w:rPr>
          <w:lang w:eastAsia="x-none"/>
        </w:rPr>
        <w:lastRenderedPageBreak/>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E12F39E" w:rsidR="00326F55" w:rsidRDefault="00326F55">
            <w:pPr>
              <w:spacing w:after="0"/>
              <w:rPr>
                <w:rFonts w:cstheme="minorHAnsi"/>
                <w:sz w:val="16"/>
                <w:szCs w:val="16"/>
              </w:rPr>
            </w:pPr>
          </w:p>
        </w:tc>
        <w:tc>
          <w:tcPr>
            <w:tcW w:w="9230" w:type="dxa"/>
          </w:tcPr>
          <w:p w14:paraId="09AA4E6D" w14:textId="29F6D9EC" w:rsidR="00326F55" w:rsidRDefault="00326F55">
            <w:pPr>
              <w:spacing w:after="0"/>
              <w:rPr>
                <w:rFonts w:eastAsiaTheme="minorEastAsia"/>
                <w:sz w:val="16"/>
                <w:szCs w:val="16"/>
                <w:lang w:eastAsia="zh-CN"/>
              </w:rPr>
            </w:pPr>
          </w:p>
        </w:tc>
      </w:tr>
      <w:tr w:rsidR="00326F55" w14:paraId="6AD54CE7" w14:textId="77777777">
        <w:trPr>
          <w:trHeight w:val="253"/>
          <w:jc w:val="center"/>
        </w:trPr>
        <w:tc>
          <w:tcPr>
            <w:tcW w:w="1804" w:type="dxa"/>
          </w:tcPr>
          <w:p w14:paraId="465C434D" w14:textId="322735C7" w:rsidR="00326F55" w:rsidRDefault="00326F55">
            <w:pPr>
              <w:spacing w:after="0"/>
              <w:rPr>
                <w:rFonts w:eastAsiaTheme="minorEastAsia" w:cstheme="minorHAnsi"/>
                <w:sz w:val="16"/>
                <w:szCs w:val="16"/>
                <w:lang w:eastAsia="zh-CN"/>
              </w:rPr>
            </w:pPr>
          </w:p>
        </w:tc>
        <w:tc>
          <w:tcPr>
            <w:tcW w:w="9230" w:type="dxa"/>
          </w:tcPr>
          <w:p w14:paraId="5C8EBC29" w14:textId="38190024" w:rsidR="00326F55" w:rsidRDefault="00326F55">
            <w:pPr>
              <w:spacing w:after="0"/>
              <w:rPr>
                <w:rFonts w:eastAsiaTheme="minorEastAsia"/>
                <w:sz w:val="16"/>
                <w:szCs w:val="16"/>
                <w:lang w:eastAsia="zh-CN"/>
              </w:rPr>
            </w:pPr>
          </w:p>
        </w:tc>
      </w:tr>
      <w:tr w:rsidR="00326F55" w14:paraId="57568706" w14:textId="77777777">
        <w:trPr>
          <w:trHeight w:val="253"/>
          <w:jc w:val="center"/>
        </w:trPr>
        <w:tc>
          <w:tcPr>
            <w:tcW w:w="1804" w:type="dxa"/>
          </w:tcPr>
          <w:p w14:paraId="13F43C39" w14:textId="2ADEFBBA" w:rsidR="00326F55" w:rsidRDefault="00326F55">
            <w:pPr>
              <w:spacing w:after="0"/>
              <w:rPr>
                <w:rFonts w:eastAsiaTheme="minorEastAsia" w:cstheme="minorHAnsi"/>
                <w:sz w:val="16"/>
                <w:szCs w:val="16"/>
                <w:lang w:eastAsia="zh-CN"/>
              </w:rPr>
            </w:pPr>
          </w:p>
        </w:tc>
        <w:tc>
          <w:tcPr>
            <w:tcW w:w="9230" w:type="dxa"/>
          </w:tcPr>
          <w:p w14:paraId="1BB70564" w14:textId="2546DED3" w:rsidR="00326F55" w:rsidRDefault="00326F55">
            <w:pPr>
              <w:spacing w:after="0"/>
              <w:rPr>
                <w:rFonts w:eastAsiaTheme="minorEastAsia"/>
                <w:sz w:val="16"/>
                <w:szCs w:val="16"/>
                <w:lang w:eastAsia="zh-CN"/>
              </w:rPr>
            </w:pPr>
          </w:p>
        </w:tc>
      </w:tr>
      <w:tr w:rsidR="00326F55" w14:paraId="0306B075" w14:textId="77777777">
        <w:trPr>
          <w:trHeight w:val="253"/>
          <w:jc w:val="center"/>
        </w:trPr>
        <w:tc>
          <w:tcPr>
            <w:tcW w:w="1804" w:type="dxa"/>
          </w:tcPr>
          <w:p w14:paraId="2D86C5C6" w14:textId="0EE8968A" w:rsidR="00326F55" w:rsidRDefault="00326F55">
            <w:pPr>
              <w:spacing w:after="0"/>
              <w:rPr>
                <w:rFonts w:eastAsiaTheme="minorEastAsia" w:cstheme="minorHAnsi"/>
                <w:sz w:val="16"/>
                <w:szCs w:val="16"/>
                <w:lang w:eastAsia="zh-CN"/>
              </w:rPr>
            </w:pPr>
          </w:p>
        </w:tc>
        <w:tc>
          <w:tcPr>
            <w:tcW w:w="9230" w:type="dxa"/>
          </w:tcPr>
          <w:p w14:paraId="265E198B" w14:textId="476BD574" w:rsidR="00326F55" w:rsidRDefault="00326F55">
            <w:pPr>
              <w:spacing w:after="0"/>
              <w:rPr>
                <w:rFonts w:eastAsiaTheme="minorEastAsia"/>
                <w:sz w:val="16"/>
                <w:szCs w:val="16"/>
                <w:lang w:eastAsia="zh-CN"/>
              </w:rPr>
            </w:pPr>
          </w:p>
        </w:tc>
      </w:tr>
      <w:tr w:rsidR="00326F55" w14:paraId="76AD602F" w14:textId="77777777">
        <w:trPr>
          <w:trHeight w:val="253"/>
          <w:jc w:val="center"/>
        </w:trPr>
        <w:tc>
          <w:tcPr>
            <w:tcW w:w="1804" w:type="dxa"/>
          </w:tcPr>
          <w:p w14:paraId="32AC2C81" w14:textId="40FA8A5A" w:rsidR="00326F55" w:rsidRDefault="00326F55">
            <w:pPr>
              <w:spacing w:after="0"/>
              <w:rPr>
                <w:rFonts w:eastAsiaTheme="minorEastAsia" w:cstheme="minorHAnsi"/>
                <w:sz w:val="16"/>
                <w:szCs w:val="16"/>
                <w:lang w:eastAsia="zh-CN"/>
              </w:rPr>
            </w:pPr>
          </w:p>
        </w:tc>
        <w:tc>
          <w:tcPr>
            <w:tcW w:w="9230" w:type="dxa"/>
          </w:tcPr>
          <w:p w14:paraId="12342CF5" w14:textId="0BE3E5FB" w:rsidR="00326F55" w:rsidRDefault="00326F55">
            <w:pPr>
              <w:spacing w:after="0"/>
              <w:rPr>
                <w:rFonts w:eastAsiaTheme="minorEastAsia"/>
                <w:sz w:val="16"/>
                <w:szCs w:val="16"/>
                <w:lang w:eastAsia="zh-CN"/>
              </w:rPr>
            </w:pPr>
          </w:p>
        </w:tc>
      </w:tr>
      <w:tr w:rsidR="00326F55" w14:paraId="3631B802" w14:textId="77777777">
        <w:trPr>
          <w:trHeight w:val="253"/>
          <w:jc w:val="center"/>
        </w:trPr>
        <w:tc>
          <w:tcPr>
            <w:tcW w:w="1804" w:type="dxa"/>
          </w:tcPr>
          <w:p w14:paraId="744FD937" w14:textId="669A7310" w:rsidR="00326F55" w:rsidRDefault="00326F55">
            <w:pPr>
              <w:spacing w:after="0"/>
              <w:rPr>
                <w:rFonts w:eastAsiaTheme="minorEastAsia" w:cstheme="minorHAnsi"/>
                <w:sz w:val="16"/>
                <w:szCs w:val="16"/>
                <w:lang w:eastAsia="zh-CN"/>
              </w:rPr>
            </w:pPr>
          </w:p>
        </w:tc>
        <w:tc>
          <w:tcPr>
            <w:tcW w:w="9230" w:type="dxa"/>
          </w:tcPr>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6EDE2AB1" w:rsidR="00326F55" w:rsidRDefault="00326F55">
            <w:pPr>
              <w:spacing w:after="0"/>
              <w:rPr>
                <w:rFonts w:eastAsiaTheme="minorEastAsia" w:cstheme="minorHAnsi"/>
                <w:sz w:val="16"/>
                <w:szCs w:val="16"/>
                <w:lang w:eastAsia="zh-CN"/>
              </w:rPr>
            </w:pPr>
          </w:p>
        </w:tc>
        <w:tc>
          <w:tcPr>
            <w:tcW w:w="9230" w:type="dxa"/>
          </w:tcPr>
          <w:p w14:paraId="6BE7B86C" w14:textId="002036AD" w:rsidR="00326F55" w:rsidRDefault="00326F55">
            <w:pPr>
              <w:spacing w:after="0"/>
              <w:rPr>
                <w:rFonts w:eastAsiaTheme="minorEastAsia"/>
                <w:sz w:val="16"/>
                <w:szCs w:val="16"/>
                <w:lang w:eastAsia="zh-CN"/>
              </w:rPr>
            </w:pPr>
          </w:p>
        </w:tc>
      </w:tr>
      <w:tr w:rsidR="00FA666F" w14:paraId="5BD713AA" w14:textId="77777777">
        <w:trPr>
          <w:trHeight w:val="253"/>
          <w:jc w:val="center"/>
        </w:trPr>
        <w:tc>
          <w:tcPr>
            <w:tcW w:w="1804" w:type="dxa"/>
          </w:tcPr>
          <w:p w14:paraId="5984BF79" w14:textId="77777777" w:rsidR="00FA666F" w:rsidRDefault="00FA666F">
            <w:pPr>
              <w:spacing w:after="0"/>
              <w:rPr>
                <w:rFonts w:eastAsiaTheme="minorEastAsia" w:cstheme="minorHAnsi"/>
                <w:sz w:val="16"/>
                <w:szCs w:val="16"/>
                <w:lang w:eastAsia="zh-CN"/>
              </w:rPr>
            </w:pPr>
          </w:p>
        </w:tc>
        <w:tc>
          <w:tcPr>
            <w:tcW w:w="9230" w:type="dxa"/>
          </w:tcPr>
          <w:p w14:paraId="54B26B9C" w14:textId="77777777" w:rsidR="00FA666F" w:rsidRDefault="00FA666F">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1" w:name="_Toc48211457"/>
      <w:bookmarkStart w:id="92" w:name="_Toc54552926"/>
      <w:bookmarkStart w:id="93" w:name="_Toc54553048"/>
      <w:r>
        <w:t>Additional UE/gNB measurement</w:t>
      </w:r>
      <w:bookmarkEnd w:id="91"/>
      <w:r>
        <w:t>s</w:t>
      </w:r>
      <w:bookmarkEnd w:id="92"/>
      <w:bookmarkEnd w:id="93"/>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4" w:name="_Toc54552927"/>
      <w:bookmarkStart w:id="95" w:name="_Toc54553049"/>
      <w:r w:rsidRPr="0020617B">
        <w:rPr>
          <w:highlight w:val="yellow"/>
        </w:rPr>
        <w:t>Proposal 4-2</w:t>
      </w:r>
      <w:bookmarkEnd w:id="94"/>
      <w:bookmarkEnd w:id="95"/>
    </w:p>
    <w:p w14:paraId="07C81FED" w14:textId="138BF6ED" w:rsidR="008D0953" w:rsidRDefault="008D0953" w:rsidP="008D0953">
      <w:pPr>
        <w:pStyle w:val="3GPPAgreements"/>
      </w:pPr>
      <w:r>
        <w:lastRenderedPageBreak/>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6" w:name="_Toc48211459"/>
      <w:bookmarkStart w:id="97" w:name="_Toc54552928"/>
      <w:bookmarkStart w:id="98" w:name="_Toc54553050"/>
      <w:r>
        <w:t>Other issues related to the UE/gNB measurements</w:t>
      </w:r>
      <w:bookmarkEnd w:id="96"/>
      <w:r>
        <w:t xml:space="preserve"> and reporting</w:t>
      </w:r>
      <w:bookmarkEnd w:id="97"/>
      <w:bookmarkEnd w:id="98"/>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w:t>
      </w:r>
      <w:proofErr w:type="gramStart"/>
      <w:r>
        <w:t>vivo)  Proposal</w:t>
      </w:r>
      <w:proofErr w:type="gramEnd"/>
      <w:r>
        <w:t xml:space="preserve"> </w:t>
      </w:r>
      <w:r w:rsidR="00574EED">
        <w:t>33</w:t>
      </w:r>
      <w:r>
        <w:t>:</w:t>
      </w:r>
    </w:p>
    <w:p w14:paraId="27B9EBFB" w14:textId="77777777" w:rsidR="00B43C48" w:rsidRPr="00B43C48" w:rsidRDefault="00B43C48" w:rsidP="00B43C48">
      <w:pPr>
        <w:pStyle w:val="ListParagraph"/>
        <w:numPr>
          <w:ilvl w:val="1"/>
          <w:numId w:val="23"/>
        </w:numPr>
        <w:rPr>
          <w:rFonts w:eastAsia="宋体"/>
          <w:szCs w:val="20"/>
          <w:lang w:eastAsia="zh-CN"/>
        </w:rPr>
      </w:pPr>
      <w:r w:rsidRPr="00B43C48">
        <w:rPr>
          <w:rFonts w:eastAsia="宋体" w:hint="eastAsia"/>
          <w:szCs w:val="20"/>
          <w:lang w:eastAsia="zh-CN"/>
        </w:rPr>
        <w:t xml:space="preserve">Introduce 10 </w:t>
      </w:r>
      <w:proofErr w:type="spellStart"/>
      <w:r w:rsidRPr="00B43C48">
        <w:rPr>
          <w:rFonts w:eastAsia="宋体" w:hint="eastAsia"/>
          <w:szCs w:val="20"/>
          <w:lang w:eastAsia="zh-CN"/>
        </w:rPr>
        <w:t>ms</w:t>
      </w:r>
      <w:proofErr w:type="spellEnd"/>
      <w:r w:rsidRPr="00B43C48">
        <w:rPr>
          <w:rFonts w:eastAsia="宋体" w:hint="eastAsia"/>
          <w:szCs w:val="20"/>
          <w:lang w:eastAsia="zh-CN"/>
        </w:rPr>
        <w:t xml:space="preserve"> level granularity for the response time and reporting intervals in </w:t>
      </w:r>
      <w:proofErr w:type="spellStart"/>
      <w:r w:rsidRPr="00DB236A">
        <w:rPr>
          <w:rFonts w:eastAsia="宋体"/>
          <w:i/>
          <w:iCs/>
          <w:szCs w:val="20"/>
          <w:lang w:eastAsia="zh-CN"/>
        </w:rPr>
        <w:t>CommonIEsRequestLocationInformation</w:t>
      </w:r>
      <w:proofErr w:type="spellEnd"/>
      <w:r w:rsidRPr="00B43C48">
        <w:rPr>
          <w:rFonts w:eastAsia="宋体" w:hint="eastAsia"/>
          <w:szCs w:val="20"/>
          <w:lang w:eastAsia="zh-CN"/>
        </w:rPr>
        <w:t>.</w:t>
      </w:r>
    </w:p>
    <w:p w14:paraId="7524D84F" w14:textId="6DE87B5A" w:rsidR="00574EED" w:rsidRDefault="00574EED" w:rsidP="00574EED">
      <w:pPr>
        <w:pStyle w:val="3GPPAgreements"/>
      </w:pPr>
      <w:r>
        <w:t>(</w:t>
      </w:r>
      <w:proofErr w:type="gramStart"/>
      <w:r>
        <w:t>vivo)  Proposal</w:t>
      </w:r>
      <w:proofErr w:type="gramEnd"/>
      <w:r>
        <w:t xml:space="preserve"> </w:t>
      </w:r>
      <w:r w:rsidR="003E3B91">
        <w:t>36</w:t>
      </w:r>
      <w:r>
        <w:t>:</w:t>
      </w:r>
    </w:p>
    <w:p w14:paraId="6E24D5E9" w14:textId="77777777" w:rsidR="00574EED" w:rsidRPr="00574EED" w:rsidRDefault="00574EED" w:rsidP="00574EED">
      <w:pPr>
        <w:pStyle w:val="ListParagraph"/>
        <w:numPr>
          <w:ilvl w:val="1"/>
          <w:numId w:val="23"/>
        </w:numPr>
        <w:rPr>
          <w:rFonts w:eastAsia="宋体"/>
          <w:szCs w:val="20"/>
          <w:lang w:eastAsia="zh-CN"/>
        </w:rPr>
      </w:pPr>
      <w:r w:rsidRPr="00574EED">
        <w:rPr>
          <w:rFonts w:eastAsia="宋体"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w:t>
      </w:r>
      <w:proofErr w:type="gramStart"/>
      <w:r>
        <w:t>vivo)  Proposal</w:t>
      </w:r>
      <w:proofErr w:type="gramEnd"/>
      <w:r>
        <w:t xml:space="preserve">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lastRenderedPageBreak/>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宋体"/>
          <w:szCs w:val="20"/>
          <w:lang w:eastAsia="zh-CN"/>
        </w:rPr>
      </w:pPr>
      <w:r w:rsidRPr="008D2D29">
        <w:rPr>
          <w:rFonts w:eastAsia="宋体"/>
          <w:szCs w:val="20"/>
          <w:lang w:eastAsia="zh-CN"/>
        </w:rPr>
        <w:t xml:space="preserve">RAN1 should with help from RAN4 study the possibility to define </w:t>
      </w:r>
      <w:proofErr w:type="spellStart"/>
      <w:r w:rsidRPr="008D2D29">
        <w:rPr>
          <w:rFonts w:eastAsia="宋体"/>
          <w:szCs w:val="20"/>
          <w:lang w:eastAsia="zh-CN"/>
        </w:rPr>
        <w:t>define</w:t>
      </w:r>
      <w:proofErr w:type="spellEnd"/>
      <w:r w:rsidRPr="008D2D29">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sidRPr="008D2D29">
        <w:rPr>
          <w:rFonts w:eastAsia="宋体"/>
          <w:szCs w:val="20"/>
          <w:lang w:eastAsia="zh-CN"/>
        </w:rPr>
        <w:t>eMBB</w:t>
      </w:r>
      <w:proofErr w:type="spellEnd"/>
      <w:r w:rsidRPr="008D2D29">
        <w:rPr>
          <w:rFonts w:eastAsia="宋体"/>
          <w:szCs w:val="20"/>
          <w:lang w:eastAsia="zh-CN"/>
        </w:rPr>
        <w:t xml:space="preserve">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8D2D29">
        <w:t>eMBB</w:t>
      </w:r>
      <w:proofErr w:type="spellEnd"/>
      <w:r w:rsidRPr="008D2D29">
        <w:t xml:space="preserve">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w:t>
      </w:r>
      <w:r w:rsidR="005225D1">
        <w:rPr>
          <w:rFonts w:eastAsia="宋体"/>
          <w:lang w:eastAsia="zh-CN"/>
        </w:rPr>
        <w:t>to i</w:t>
      </w:r>
      <w:r w:rsidRPr="009C5AC3">
        <w:rPr>
          <w:rFonts w:eastAsia="宋体" w:hint="eastAsia"/>
          <w:lang w:eastAsia="zh-CN"/>
        </w:rPr>
        <w:t xml:space="preserve">ntroduce 10 </w:t>
      </w:r>
      <w:proofErr w:type="spellStart"/>
      <w:r w:rsidRPr="009C5AC3">
        <w:rPr>
          <w:rFonts w:eastAsia="宋体" w:hint="eastAsia"/>
          <w:lang w:eastAsia="zh-CN"/>
        </w:rPr>
        <w:t>ms</w:t>
      </w:r>
      <w:proofErr w:type="spellEnd"/>
      <w:r w:rsidRPr="009C5AC3">
        <w:rPr>
          <w:rFonts w:eastAsia="宋体" w:hint="eastAsia"/>
          <w:lang w:eastAsia="zh-CN"/>
        </w:rPr>
        <w:t xml:space="preserve"> level granularity for the response time and reporting intervals in </w:t>
      </w:r>
      <w:proofErr w:type="spellStart"/>
      <w:r w:rsidRPr="009C5AC3">
        <w:rPr>
          <w:rFonts w:eastAsia="宋体"/>
          <w:i/>
          <w:iCs/>
          <w:lang w:eastAsia="zh-CN"/>
        </w:rPr>
        <w:t>CommonIEsRequestLocationInformation</w:t>
      </w:r>
      <w:proofErr w:type="spellEnd"/>
      <w:r>
        <w:rPr>
          <w:rFonts w:eastAsia="宋体"/>
          <w:lang w:eastAsia="zh-CN"/>
        </w:rPr>
        <w:t xml:space="preserve">, suggest </w:t>
      </w:r>
      <w:r w:rsidR="00B02BCC">
        <w:rPr>
          <w:rFonts w:eastAsia="宋体"/>
          <w:lang w:eastAsia="zh-CN"/>
        </w:rPr>
        <w:t xml:space="preserve">delaying the </w:t>
      </w:r>
      <w:r>
        <w:rPr>
          <w:rFonts w:eastAsia="宋体"/>
          <w:lang w:eastAsia="zh-CN"/>
        </w:rPr>
        <w:t>discussion</w:t>
      </w:r>
      <w:r w:rsidR="00B02BCC">
        <w:rPr>
          <w:rFonts w:eastAsia="宋体"/>
          <w:lang w:eastAsia="zh-CN"/>
        </w:rPr>
        <w:t xml:space="preserve"> to WI phase</w:t>
      </w:r>
      <w:r>
        <w:rPr>
          <w:rFonts w:eastAsia="宋体"/>
          <w:lang w:eastAsia="zh-CN"/>
        </w:rPr>
        <w:t xml:space="preserve"> </w:t>
      </w:r>
      <w:r w:rsidR="005225D1">
        <w:rPr>
          <w:rFonts w:eastAsia="宋体"/>
          <w:lang w:eastAsia="zh-CN"/>
        </w:rPr>
        <w:t xml:space="preserve">since the </w:t>
      </w:r>
      <w:r w:rsidR="00B02BCC">
        <w:rPr>
          <w:rFonts w:eastAsia="宋体"/>
          <w:lang w:eastAsia="zh-CN"/>
        </w:rPr>
        <w:t xml:space="preserve">issue </w:t>
      </w:r>
      <w:r w:rsidR="001D0FBE">
        <w:rPr>
          <w:rFonts w:eastAsia="宋体"/>
          <w:lang w:eastAsia="zh-CN"/>
        </w:rPr>
        <w:t xml:space="preserve">is </w:t>
      </w:r>
      <w:r w:rsidR="00B02BCC">
        <w:rPr>
          <w:rFonts w:eastAsia="宋体"/>
          <w:lang w:eastAsia="zh-CN"/>
        </w:rPr>
        <w:t xml:space="preserve">related </w:t>
      </w:r>
      <w:r w:rsidR="005225D1">
        <w:rPr>
          <w:rFonts w:eastAsia="宋体"/>
          <w:lang w:eastAsia="zh-CN"/>
        </w:rPr>
        <w:t xml:space="preserve">a particular value of the </w:t>
      </w:r>
      <w:r>
        <w:rPr>
          <w:rFonts w:eastAsia="宋体"/>
          <w:lang w:eastAsia="zh-CN"/>
        </w:rPr>
        <w:t>parameter</w:t>
      </w:r>
      <w:r w:rsidR="001D0FBE">
        <w:rPr>
          <w:rFonts w:eastAsia="宋体"/>
          <w:lang w:eastAsia="zh-CN"/>
        </w:rPr>
        <w:t xml:space="preserve">, which </w:t>
      </w:r>
      <w:r w:rsidR="00B02BCC">
        <w:rPr>
          <w:rFonts w:eastAsia="宋体"/>
          <w:lang w:eastAsia="zh-CN"/>
        </w:rPr>
        <w:t>is normally</w:t>
      </w:r>
      <w:r>
        <w:rPr>
          <w:rFonts w:eastAsia="宋体"/>
          <w:lang w:eastAsia="zh-CN"/>
        </w:rPr>
        <w:t xml:space="preserve"> </w:t>
      </w:r>
      <w:r w:rsidR="001D0FBE">
        <w:rPr>
          <w:rFonts w:eastAsia="宋体"/>
          <w:lang w:eastAsia="zh-CN"/>
        </w:rPr>
        <w:t>decided</w:t>
      </w:r>
      <w:r>
        <w:rPr>
          <w:rFonts w:eastAsia="宋体"/>
          <w:lang w:eastAsia="zh-CN"/>
        </w:rPr>
        <w:t xml:space="preserve"> in WI phase</w:t>
      </w:r>
      <w:r w:rsidR="006B6770">
        <w:rPr>
          <w:rFonts w:eastAsia="宋体"/>
          <w:lang w:eastAsia="zh-CN"/>
        </w:rPr>
        <w:t>.</w:t>
      </w:r>
    </w:p>
    <w:p w14:paraId="777CF398" w14:textId="7018DA60" w:rsidR="005225D1" w:rsidRDefault="005225D1" w:rsidP="00B02BCC">
      <w:r>
        <w:t xml:space="preserve">For </w:t>
      </w:r>
      <w:proofErr w:type="spellStart"/>
      <w:r>
        <w:t>vivo’s</w:t>
      </w:r>
      <w:proofErr w:type="spellEnd"/>
      <w:r>
        <w:t xml:space="preserve">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宋体"/>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99" w:name="_Toc54552929"/>
      <w:bookmarkStart w:id="100" w:name="_Toc54553051"/>
      <w:r w:rsidRPr="0020617B">
        <w:rPr>
          <w:highlight w:val="yellow"/>
        </w:rPr>
        <w:t>Proposal 4-</w:t>
      </w:r>
      <w:r>
        <w:rPr>
          <w:highlight w:val="yellow"/>
        </w:rPr>
        <w:t>3a</w:t>
      </w:r>
      <w:bookmarkEnd w:id="99"/>
      <w:bookmarkEnd w:id="100"/>
    </w:p>
    <w:p w14:paraId="3F813AB9" w14:textId="5F43C966" w:rsidR="009C5AC3" w:rsidRDefault="001B327C" w:rsidP="009C5AC3">
      <w:pPr>
        <w:pStyle w:val="ListParagraph"/>
        <w:numPr>
          <w:ilvl w:val="1"/>
          <w:numId w:val="23"/>
        </w:numPr>
        <w:rPr>
          <w:rFonts w:eastAsia="宋体"/>
          <w:szCs w:val="20"/>
          <w:lang w:eastAsia="zh-CN"/>
        </w:rPr>
      </w:pPr>
      <w:r>
        <w:rPr>
          <w:rFonts w:eastAsia="宋体"/>
          <w:szCs w:val="20"/>
          <w:lang w:eastAsia="zh-CN"/>
        </w:rPr>
        <w:t>T</w:t>
      </w:r>
      <w:r w:rsidR="00A422B5">
        <w:rPr>
          <w:rFonts w:eastAsia="宋体"/>
          <w:szCs w:val="20"/>
          <w:lang w:eastAsia="zh-CN"/>
        </w:rPr>
        <w:t>he introduction</w:t>
      </w:r>
      <w:r w:rsidR="009C5AC3" w:rsidRPr="00574EED">
        <w:rPr>
          <w:rFonts w:eastAsia="宋体" w:hint="eastAsia"/>
          <w:szCs w:val="20"/>
          <w:lang w:eastAsia="zh-CN"/>
        </w:rPr>
        <w:t xml:space="preserve"> </w:t>
      </w:r>
      <w:r w:rsidR="00A422B5">
        <w:rPr>
          <w:rFonts w:eastAsia="宋体"/>
          <w:szCs w:val="20"/>
          <w:lang w:eastAsia="zh-CN"/>
        </w:rPr>
        <w:t xml:space="preserve">of </w:t>
      </w:r>
      <w:r w:rsidR="00094944">
        <w:rPr>
          <w:rFonts w:eastAsia="宋体"/>
          <w:szCs w:val="20"/>
          <w:lang w:eastAsia="zh-CN"/>
        </w:rPr>
        <w:t xml:space="preserve">the </w:t>
      </w:r>
      <w:r w:rsidR="009C5AC3" w:rsidRPr="00574EED">
        <w:rPr>
          <w:rFonts w:eastAsia="宋体" w:hint="eastAsia"/>
          <w:szCs w:val="20"/>
          <w:lang w:eastAsia="zh-CN"/>
        </w:rPr>
        <w:t xml:space="preserve">positioning measurement window </w:t>
      </w:r>
      <w:r w:rsidR="00094944" w:rsidRPr="00094944">
        <w:rPr>
          <w:rFonts w:eastAsia="宋体"/>
          <w:szCs w:val="20"/>
          <w:lang w:eastAsia="zh-CN"/>
        </w:rPr>
        <w:t>can be considered for normative work</w:t>
      </w:r>
      <w:r w:rsidR="009C5AC3" w:rsidRPr="00574EED">
        <w:rPr>
          <w:rFonts w:eastAsia="宋体"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1" w:name="_Toc54552930"/>
      <w:bookmarkStart w:id="102" w:name="_Toc54553052"/>
      <w:r w:rsidRPr="0020617B">
        <w:rPr>
          <w:highlight w:val="yellow"/>
        </w:rPr>
        <w:t>Proposal 4-</w:t>
      </w:r>
      <w:r>
        <w:rPr>
          <w:highlight w:val="yellow"/>
        </w:rPr>
        <w:t>3</w:t>
      </w:r>
      <w:r w:rsidR="00DE38AA">
        <w:rPr>
          <w:highlight w:val="yellow"/>
        </w:rPr>
        <w:t>b</w:t>
      </w:r>
      <w:bookmarkEnd w:id="101"/>
      <w:bookmarkEnd w:id="102"/>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w:t>
      </w:r>
      <w:proofErr w:type="spellStart"/>
      <w:r w:rsidR="0065282C">
        <w:rPr>
          <w:rFonts w:hint="eastAsia"/>
        </w:rPr>
        <w:t>signalling</w:t>
      </w:r>
      <w:proofErr w:type="spellEnd"/>
      <w:r w:rsidR="0065282C">
        <w:rPr>
          <w:rFonts w:hint="eastAsia"/>
        </w:rPr>
        <w:t xml:space="preserve">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3" w:name="_Toc54552931"/>
      <w:bookmarkStart w:id="104" w:name="_Toc54553053"/>
      <w:r w:rsidRPr="0020617B">
        <w:rPr>
          <w:highlight w:val="yellow"/>
        </w:rPr>
        <w:t>Proposal 4-</w:t>
      </w:r>
      <w:r>
        <w:rPr>
          <w:highlight w:val="yellow"/>
        </w:rPr>
        <w:t>3</w:t>
      </w:r>
      <w:r w:rsidR="00DE38AA">
        <w:rPr>
          <w:highlight w:val="yellow"/>
        </w:rPr>
        <w:t>c</w:t>
      </w:r>
      <w:bookmarkEnd w:id="103"/>
      <w:bookmarkEnd w:id="104"/>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77777777" w:rsidR="0065282C" w:rsidRDefault="0065282C" w:rsidP="007A7561">
            <w:pPr>
              <w:spacing w:after="0"/>
              <w:rPr>
                <w:rFonts w:cstheme="minorHAnsi"/>
                <w:sz w:val="16"/>
                <w:szCs w:val="16"/>
              </w:rPr>
            </w:pPr>
          </w:p>
        </w:tc>
        <w:tc>
          <w:tcPr>
            <w:tcW w:w="9230" w:type="dxa"/>
          </w:tcPr>
          <w:p w14:paraId="292AD17B" w14:textId="77777777" w:rsidR="0065282C" w:rsidRDefault="0065282C" w:rsidP="007A7561">
            <w:pPr>
              <w:spacing w:after="0"/>
              <w:rPr>
                <w:rFonts w:eastAsiaTheme="minorEastAsia"/>
                <w:sz w:val="16"/>
                <w:szCs w:val="16"/>
                <w:lang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5" w:name="_Toc54552932"/>
      <w:bookmarkStart w:id="106" w:name="_Toc54553054"/>
      <w:r w:rsidRPr="0020617B">
        <w:rPr>
          <w:highlight w:val="yellow"/>
        </w:rPr>
        <w:t>Proposal 4-</w:t>
      </w:r>
      <w:r>
        <w:rPr>
          <w:highlight w:val="yellow"/>
        </w:rPr>
        <w:t>3</w:t>
      </w:r>
      <w:r w:rsidR="00DE38AA">
        <w:rPr>
          <w:highlight w:val="yellow"/>
        </w:rPr>
        <w:t>d</w:t>
      </w:r>
      <w:bookmarkEnd w:id="105"/>
      <w:bookmarkEnd w:id="106"/>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宋体"/>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77777777" w:rsidR="0065282C" w:rsidRDefault="0065282C" w:rsidP="007A7561">
            <w:pPr>
              <w:spacing w:after="0"/>
              <w:rPr>
                <w:rFonts w:cstheme="minorHAnsi"/>
                <w:sz w:val="16"/>
                <w:szCs w:val="16"/>
              </w:rPr>
            </w:pPr>
          </w:p>
        </w:tc>
        <w:tc>
          <w:tcPr>
            <w:tcW w:w="9230" w:type="dxa"/>
          </w:tcPr>
          <w:p w14:paraId="17F013E3" w14:textId="77777777" w:rsidR="0065282C" w:rsidRDefault="0065282C" w:rsidP="007A7561">
            <w:pPr>
              <w:spacing w:after="0"/>
              <w:rPr>
                <w:rFonts w:eastAsiaTheme="minorEastAsia"/>
                <w:sz w:val="16"/>
                <w:szCs w:val="16"/>
                <w:lang w:eastAsia="zh-CN"/>
              </w:rPr>
            </w:pP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B3324C">
      <w:pPr>
        <w:pStyle w:val="Heading1"/>
        <w:numPr>
          <w:ilvl w:val="0"/>
          <w:numId w:val="33"/>
        </w:numPr>
      </w:pPr>
      <w:bookmarkStart w:id="107" w:name="_Toc48211460"/>
      <w:bookmarkStart w:id="108" w:name="_Toc54552933"/>
      <w:bookmarkStart w:id="109" w:name="_Toc54553055"/>
      <w:r>
        <w:t>Enhancements of positioning methods and measurement procedure</w:t>
      </w:r>
      <w:bookmarkEnd w:id="107"/>
      <w:bookmarkEnd w:id="108"/>
      <w:bookmarkEnd w:id="109"/>
    </w:p>
    <w:p w14:paraId="433B1770" w14:textId="77777777" w:rsidR="00326F55" w:rsidRDefault="00A33E9B">
      <w:pPr>
        <w:pStyle w:val="Heading2"/>
        <w:tabs>
          <w:tab w:val="left" w:pos="432"/>
        </w:tabs>
        <w:ind w:left="576" w:hanging="576"/>
      </w:pPr>
      <w:bookmarkStart w:id="110" w:name="_Toc48211461"/>
      <w:bookmarkStart w:id="111" w:name="_Toc54552934"/>
      <w:bookmarkStart w:id="112" w:name="_Toc54553056"/>
      <w:r>
        <w:t>UE positioning in idle/inactive states</w:t>
      </w:r>
      <w:bookmarkEnd w:id="110"/>
      <w:bookmarkEnd w:id="111"/>
      <w:bookmarkEnd w:id="112"/>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B3324C">
            <w:pPr>
              <w:numPr>
                <w:ilvl w:val="0"/>
                <w:numId w:val="36"/>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B3324C">
            <w:pPr>
              <w:numPr>
                <w:ilvl w:val="0"/>
                <w:numId w:val="36"/>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B3324C">
            <w:pPr>
              <w:numPr>
                <w:ilvl w:val="0"/>
                <w:numId w:val="36"/>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B3324C">
            <w:pPr>
              <w:numPr>
                <w:ilvl w:val="1"/>
                <w:numId w:val="36"/>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B3324C">
            <w:pPr>
              <w:numPr>
                <w:ilvl w:val="1"/>
                <w:numId w:val="36"/>
              </w:numPr>
              <w:spacing w:after="0" w:line="240" w:lineRule="auto"/>
              <w:rPr>
                <w:lang w:eastAsia="x-none"/>
              </w:rPr>
            </w:pPr>
            <w:proofErr w:type="spellStart"/>
            <w:r>
              <w:rPr>
                <w:lang w:eastAsia="x-none"/>
              </w:rPr>
              <w:t>Signaling</w:t>
            </w:r>
            <w:proofErr w:type="spellEnd"/>
            <w:r>
              <w:rPr>
                <w:lang w:eastAsia="x-none"/>
              </w:rPr>
              <w:t xml:space="preserve">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w:t>
      </w:r>
      <w:proofErr w:type="spellStart"/>
      <w:r w:rsidR="00A33E9B">
        <w:t>Futurewei</w:t>
      </w:r>
      <w:proofErr w:type="spellEnd"/>
      <w:r w:rsidR="00A33E9B">
        <w:t xml:space="preserve">)Proposal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lastRenderedPageBreak/>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ListParagraph"/>
        <w:numPr>
          <w:ilvl w:val="1"/>
          <w:numId w:val="23"/>
        </w:numPr>
        <w:rPr>
          <w:rFonts w:eastAsia="宋体"/>
          <w:szCs w:val="20"/>
          <w:lang w:eastAsia="zh-CN"/>
        </w:rPr>
      </w:pPr>
      <w:r w:rsidRPr="00EB2368">
        <w:rPr>
          <w:rFonts w:eastAsia="宋体" w:hint="eastAsia"/>
          <w:szCs w:val="20"/>
          <w:lang w:eastAsia="zh-CN"/>
        </w:rPr>
        <w:t xml:space="preserve">Enhance a two-step RACH mechanism to facilitate accurate low-latency NR positioning for UEs </w:t>
      </w:r>
      <w:proofErr w:type="gramStart"/>
      <w:r w:rsidRPr="00EB2368">
        <w:rPr>
          <w:rFonts w:eastAsia="宋体" w:hint="eastAsia"/>
          <w:szCs w:val="20"/>
          <w:lang w:eastAsia="zh-CN"/>
        </w:rPr>
        <w:t>in  RRC</w:t>
      </w:r>
      <w:proofErr w:type="gramEnd"/>
      <w:r w:rsidRPr="00EB2368">
        <w:rPr>
          <w:rFonts w:eastAsia="宋体" w:hint="eastAsia"/>
          <w:szCs w:val="20"/>
          <w:lang w:eastAsia="zh-CN"/>
        </w:rPr>
        <w:t>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 xml:space="preserve">When the location server initiates the location transfer procedure to UE in </w:t>
      </w:r>
      <w:proofErr w:type="spellStart"/>
      <w:r w:rsidRPr="00647AE9">
        <w:t>RRC_idle</w:t>
      </w:r>
      <w:proofErr w:type="spellEnd"/>
      <w:r w:rsidRPr="00647AE9">
        <w:t xml:space="preserve"> and </w:t>
      </w:r>
      <w:proofErr w:type="spellStart"/>
      <w:r w:rsidRPr="00647AE9">
        <w:t>RRC_inactive</w:t>
      </w:r>
      <w:proofErr w:type="spellEnd"/>
      <w:r w:rsidRPr="00647AE9">
        <w:t xml:space="preser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lastRenderedPageBreak/>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6466888"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proofErr w:type="spellStart"/>
      <w:r w:rsidRPr="009A7145">
        <w:t>InterDigital</w:t>
      </w:r>
      <w:proofErr w:type="spellEnd"/>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proofErr w:type="spellStart"/>
      <w:r w:rsidRPr="009A7145">
        <w:t>InterDigital</w:t>
      </w:r>
      <w:proofErr w:type="spellEnd"/>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proofErr w:type="spellStart"/>
      <w:r w:rsidRPr="009A7145">
        <w:t>InterDigital</w:t>
      </w:r>
      <w:proofErr w:type="spellEnd"/>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proofErr w:type="spellStart"/>
      <w:r w:rsidRPr="009A7145">
        <w:t>InterDigital</w:t>
      </w:r>
      <w:proofErr w:type="spellEnd"/>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w:t>
      </w:r>
      <w:proofErr w:type="spellStart"/>
      <w:r>
        <w:t>CEWiT</w:t>
      </w:r>
      <w:proofErr w:type="spellEnd"/>
      <w:r>
        <w:t xml:space="preserve">) Proposal 8: </w:t>
      </w:r>
    </w:p>
    <w:p w14:paraId="5B3869CC" w14:textId="362F592F" w:rsidR="00A74636" w:rsidRDefault="00A74636" w:rsidP="00A74636">
      <w:pPr>
        <w:pStyle w:val="3GPPAgreements"/>
        <w:numPr>
          <w:ilvl w:val="1"/>
          <w:numId w:val="23"/>
        </w:numPr>
      </w:pPr>
      <w:r>
        <w:lastRenderedPageBreak/>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694092A0" w14:textId="77777777" w:rsidR="00A74636" w:rsidRDefault="00A74636" w:rsidP="00A74636">
      <w:pPr>
        <w:pStyle w:val="3GPPAgreements"/>
      </w:pPr>
      <w:r>
        <w:t>(</w:t>
      </w:r>
      <w:proofErr w:type="spellStart"/>
      <w:r>
        <w:t>CEWiT</w:t>
      </w:r>
      <w:proofErr w:type="spellEnd"/>
      <w:r>
        <w:t>) Proposal 9:</w:t>
      </w:r>
    </w:p>
    <w:p w14:paraId="1E3F9F1D" w14:textId="6D45E2E8" w:rsidR="00A74636" w:rsidRDefault="00A74636" w:rsidP="00A74636">
      <w:pPr>
        <w:pStyle w:val="3GPPAgreements"/>
        <w:numPr>
          <w:ilvl w:val="1"/>
          <w:numId w:val="23"/>
        </w:numPr>
      </w:pPr>
      <w:r>
        <w:t xml:space="preserve">In inactive mode, UE will report its positioning measurement in </w:t>
      </w:r>
      <w:proofErr w:type="spellStart"/>
      <w:r>
        <w:t>MsgA</w:t>
      </w:r>
      <w:proofErr w:type="spellEnd"/>
      <w:r>
        <w:t xml:space="preserve"> of RACH.</w:t>
      </w:r>
    </w:p>
    <w:p w14:paraId="12FF7B98" w14:textId="77777777" w:rsidR="00A74636" w:rsidRDefault="00A74636" w:rsidP="00A74636">
      <w:pPr>
        <w:pStyle w:val="3GPPAgreements"/>
      </w:pPr>
      <w:r>
        <w:t>(</w:t>
      </w:r>
      <w:proofErr w:type="spellStart"/>
      <w:r>
        <w:t>CEWiT</w:t>
      </w:r>
      <w:proofErr w:type="spellEnd"/>
      <w:r>
        <w:t xml:space="preserve">) Proposal 10: </w:t>
      </w:r>
    </w:p>
    <w:p w14:paraId="09C7D383" w14:textId="2D1ED5DE" w:rsidR="00A74636" w:rsidRDefault="00A74636" w:rsidP="00A74636">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A846CB5" w14:textId="77777777" w:rsidR="00A74636" w:rsidRDefault="00A74636" w:rsidP="00A74636">
      <w:pPr>
        <w:pStyle w:val="3GPPAgreements"/>
      </w:pPr>
      <w:r>
        <w:t>(</w:t>
      </w:r>
      <w:proofErr w:type="spellStart"/>
      <w:r>
        <w:t>CEWiT</w:t>
      </w:r>
      <w:proofErr w:type="spellEnd"/>
      <w:r>
        <w:t xml:space="preserve">)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3" w:name="_Toc54552935"/>
      <w:bookmarkStart w:id="114" w:name="_Toc54553057"/>
      <w:r w:rsidRPr="00CF1234">
        <w:rPr>
          <w:highlight w:val="magenta"/>
        </w:rPr>
        <w:t>Proposal 5-</w:t>
      </w:r>
      <w:r w:rsidR="00CF1234">
        <w:rPr>
          <w:highlight w:val="magenta"/>
        </w:rPr>
        <w:t>1a</w:t>
      </w:r>
      <w:bookmarkEnd w:id="113"/>
      <w:bookmarkEnd w:id="114"/>
    </w:p>
    <w:p w14:paraId="4277951D" w14:textId="2A5F14FD" w:rsidR="005743C0" w:rsidRPr="005743C0" w:rsidRDefault="00CF1234" w:rsidP="00B3324C">
      <w:pPr>
        <w:pStyle w:val="ListParagraph"/>
        <w:numPr>
          <w:ilvl w:val="0"/>
          <w:numId w:val="36"/>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F27F7A">
      <w:pPr>
        <w:pStyle w:val="ListParagraph"/>
        <w:numPr>
          <w:ilvl w:val="1"/>
          <w:numId w:val="36"/>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bookmarkStart w:id="115" w:name="_GoBack"/>
      <w:bookmarkEnd w:id="115"/>
    </w:p>
    <w:p w14:paraId="595C7804" w14:textId="5E9C0294" w:rsidR="00D5216F" w:rsidRPr="001E6D72" w:rsidRDefault="00D5216F" w:rsidP="00D5216F">
      <w:pPr>
        <w:pStyle w:val="ListParagraph"/>
        <w:numPr>
          <w:ilvl w:val="1"/>
          <w:numId w:val="36"/>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B3324C">
      <w:pPr>
        <w:numPr>
          <w:ilvl w:val="0"/>
          <w:numId w:val="36"/>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B3324C">
      <w:pPr>
        <w:numPr>
          <w:ilvl w:val="1"/>
          <w:numId w:val="36"/>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B3324C">
      <w:pPr>
        <w:numPr>
          <w:ilvl w:val="1"/>
          <w:numId w:val="36"/>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B3324C">
      <w:pPr>
        <w:numPr>
          <w:ilvl w:val="1"/>
          <w:numId w:val="36"/>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77777777" w:rsidR="00696778" w:rsidRDefault="00696778" w:rsidP="000132A1">
            <w:pPr>
              <w:spacing w:after="0"/>
              <w:rPr>
                <w:rFonts w:cstheme="minorHAnsi"/>
                <w:sz w:val="16"/>
                <w:szCs w:val="16"/>
              </w:rPr>
            </w:pPr>
          </w:p>
        </w:tc>
        <w:tc>
          <w:tcPr>
            <w:tcW w:w="9230" w:type="dxa"/>
          </w:tcPr>
          <w:p w14:paraId="0CF4132C" w14:textId="77777777" w:rsidR="00696778" w:rsidRDefault="00696778" w:rsidP="000132A1">
            <w:pPr>
              <w:spacing w:after="0"/>
              <w:rPr>
                <w:rFonts w:eastAsiaTheme="minorEastAsia"/>
                <w:sz w:val="16"/>
                <w:szCs w:val="16"/>
                <w:lang w:eastAsia="zh-CN"/>
              </w:rPr>
            </w:pPr>
          </w:p>
        </w:tc>
      </w:tr>
      <w:tr w:rsidR="00696778" w14:paraId="5C0657C2" w14:textId="77777777" w:rsidTr="000132A1">
        <w:trPr>
          <w:trHeight w:val="253"/>
          <w:jc w:val="center"/>
        </w:trPr>
        <w:tc>
          <w:tcPr>
            <w:tcW w:w="1804" w:type="dxa"/>
          </w:tcPr>
          <w:p w14:paraId="5B930C04" w14:textId="77777777" w:rsidR="00696778" w:rsidRDefault="00696778" w:rsidP="000132A1">
            <w:pPr>
              <w:spacing w:after="0"/>
              <w:rPr>
                <w:rFonts w:eastAsiaTheme="minorEastAsia" w:cstheme="minorHAnsi"/>
                <w:sz w:val="16"/>
                <w:szCs w:val="16"/>
                <w:lang w:eastAsia="zh-CN"/>
              </w:rPr>
            </w:pPr>
          </w:p>
        </w:tc>
        <w:tc>
          <w:tcPr>
            <w:tcW w:w="9230" w:type="dxa"/>
          </w:tcPr>
          <w:p w14:paraId="3340E7B8" w14:textId="77777777" w:rsidR="00696778" w:rsidRDefault="00696778" w:rsidP="000132A1">
            <w:pPr>
              <w:spacing w:after="0"/>
              <w:rPr>
                <w:rFonts w:eastAsiaTheme="minorEastAsia"/>
                <w:sz w:val="16"/>
                <w:szCs w:val="16"/>
                <w:lang w:eastAsia="zh-CN"/>
              </w:rPr>
            </w:pPr>
          </w:p>
        </w:tc>
      </w:tr>
      <w:tr w:rsidR="00696778" w14:paraId="1356FA60" w14:textId="77777777" w:rsidTr="000132A1">
        <w:trPr>
          <w:trHeight w:val="253"/>
          <w:jc w:val="center"/>
        </w:trPr>
        <w:tc>
          <w:tcPr>
            <w:tcW w:w="1804" w:type="dxa"/>
          </w:tcPr>
          <w:p w14:paraId="7A61861D" w14:textId="77777777" w:rsidR="00696778" w:rsidRDefault="00696778" w:rsidP="000132A1">
            <w:pPr>
              <w:spacing w:after="0"/>
              <w:rPr>
                <w:rFonts w:eastAsiaTheme="minorEastAsia" w:cstheme="minorHAnsi"/>
                <w:sz w:val="16"/>
                <w:szCs w:val="16"/>
                <w:lang w:eastAsia="zh-CN"/>
              </w:rPr>
            </w:pPr>
          </w:p>
        </w:tc>
        <w:tc>
          <w:tcPr>
            <w:tcW w:w="9230" w:type="dxa"/>
          </w:tcPr>
          <w:p w14:paraId="0A63022C" w14:textId="77777777" w:rsidR="00696778" w:rsidRDefault="00696778" w:rsidP="000132A1">
            <w:pPr>
              <w:spacing w:after="0"/>
              <w:rPr>
                <w:rFonts w:eastAsiaTheme="minorEastAsia"/>
                <w:sz w:val="16"/>
                <w:szCs w:val="16"/>
                <w:lang w:eastAsia="zh-CN"/>
              </w:rPr>
            </w:pPr>
          </w:p>
        </w:tc>
      </w:tr>
      <w:tr w:rsidR="00696778" w14:paraId="534828E5" w14:textId="77777777" w:rsidTr="000132A1">
        <w:trPr>
          <w:trHeight w:val="253"/>
          <w:jc w:val="center"/>
        </w:trPr>
        <w:tc>
          <w:tcPr>
            <w:tcW w:w="1804" w:type="dxa"/>
          </w:tcPr>
          <w:p w14:paraId="0ACFE4AF" w14:textId="77777777" w:rsidR="00696778" w:rsidRDefault="00696778" w:rsidP="000132A1">
            <w:pPr>
              <w:spacing w:after="0"/>
              <w:rPr>
                <w:rFonts w:eastAsiaTheme="minorEastAsia" w:cstheme="minorHAnsi"/>
                <w:sz w:val="16"/>
                <w:szCs w:val="16"/>
                <w:lang w:eastAsia="zh-CN"/>
              </w:rPr>
            </w:pPr>
          </w:p>
        </w:tc>
        <w:tc>
          <w:tcPr>
            <w:tcW w:w="9230" w:type="dxa"/>
          </w:tcPr>
          <w:p w14:paraId="6484BCB4" w14:textId="77777777" w:rsidR="00696778" w:rsidRDefault="00696778" w:rsidP="000132A1">
            <w:pPr>
              <w:spacing w:after="0"/>
              <w:rPr>
                <w:rFonts w:eastAsiaTheme="minorEastAsia"/>
                <w:sz w:val="16"/>
                <w:szCs w:val="16"/>
                <w:lang w:eastAsia="zh-CN"/>
              </w:rPr>
            </w:pPr>
          </w:p>
        </w:tc>
      </w:tr>
      <w:tr w:rsidR="00696778" w14:paraId="7A1159E8" w14:textId="77777777" w:rsidTr="000132A1">
        <w:trPr>
          <w:trHeight w:val="253"/>
          <w:jc w:val="center"/>
        </w:trPr>
        <w:tc>
          <w:tcPr>
            <w:tcW w:w="1804" w:type="dxa"/>
          </w:tcPr>
          <w:p w14:paraId="1255BB6D" w14:textId="77777777" w:rsidR="00696778" w:rsidRDefault="00696778" w:rsidP="000132A1">
            <w:pPr>
              <w:spacing w:after="0"/>
              <w:rPr>
                <w:rFonts w:eastAsiaTheme="minorEastAsia" w:cstheme="minorHAnsi"/>
                <w:sz w:val="16"/>
                <w:szCs w:val="16"/>
                <w:lang w:eastAsia="zh-CN"/>
              </w:rPr>
            </w:pPr>
          </w:p>
        </w:tc>
        <w:tc>
          <w:tcPr>
            <w:tcW w:w="9230" w:type="dxa"/>
          </w:tcPr>
          <w:p w14:paraId="7E03FD17" w14:textId="77777777" w:rsidR="00696778" w:rsidRDefault="00696778" w:rsidP="000132A1">
            <w:pPr>
              <w:spacing w:after="0"/>
              <w:rPr>
                <w:rFonts w:eastAsiaTheme="minorEastAsia"/>
                <w:sz w:val="16"/>
                <w:szCs w:val="16"/>
                <w:lang w:eastAsia="zh-CN"/>
              </w:rPr>
            </w:pPr>
          </w:p>
        </w:tc>
      </w:tr>
      <w:tr w:rsidR="00696778" w14:paraId="18A322B2" w14:textId="77777777" w:rsidTr="000132A1">
        <w:trPr>
          <w:trHeight w:val="253"/>
          <w:jc w:val="center"/>
        </w:trPr>
        <w:tc>
          <w:tcPr>
            <w:tcW w:w="1804" w:type="dxa"/>
          </w:tcPr>
          <w:p w14:paraId="06B3118C" w14:textId="77777777" w:rsidR="00696778" w:rsidRDefault="00696778" w:rsidP="000132A1">
            <w:pPr>
              <w:spacing w:after="0"/>
              <w:rPr>
                <w:rFonts w:eastAsiaTheme="minorEastAsia" w:cstheme="minorHAnsi"/>
                <w:sz w:val="16"/>
                <w:szCs w:val="16"/>
                <w:lang w:eastAsia="zh-CN"/>
              </w:rPr>
            </w:pPr>
          </w:p>
        </w:tc>
        <w:tc>
          <w:tcPr>
            <w:tcW w:w="9230" w:type="dxa"/>
          </w:tcPr>
          <w:p w14:paraId="1EB4C981" w14:textId="77777777" w:rsidR="00696778" w:rsidRDefault="00696778" w:rsidP="000132A1">
            <w:pPr>
              <w:spacing w:after="0"/>
              <w:rPr>
                <w:rFonts w:eastAsiaTheme="minorEastAsia"/>
                <w:sz w:val="16"/>
                <w:szCs w:val="16"/>
                <w:lang w:eastAsia="zh-CN"/>
              </w:rPr>
            </w:pPr>
          </w:p>
        </w:tc>
      </w:tr>
      <w:tr w:rsidR="00696778" w14:paraId="7272C016" w14:textId="77777777" w:rsidTr="000132A1">
        <w:trPr>
          <w:trHeight w:val="253"/>
          <w:jc w:val="center"/>
        </w:trPr>
        <w:tc>
          <w:tcPr>
            <w:tcW w:w="1804" w:type="dxa"/>
          </w:tcPr>
          <w:p w14:paraId="4576CF6B" w14:textId="77777777" w:rsidR="00696778" w:rsidRDefault="00696778" w:rsidP="000132A1">
            <w:pPr>
              <w:spacing w:after="0"/>
              <w:rPr>
                <w:rFonts w:eastAsiaTheme="minorEastAsia" w:cstheme="minorHAnsi"/>
                <w:sz w:val="16"/>
                <w:szCs w:val="16"/>
                <w:lang w:eastAsia="zh-CN"/>
              </w:rPr>
            </w:pPr>
          </w:p>
        </w:tc>
        <w:tc>
          <w:tcPr>
            <w:tcW w:w="9230" w:type="dxa"/>
          </w:tcPr>
          <w:p w14:paraId="7A002405" w14:textId="77777777" w:rsidR="00696778" w:rsidRDefault="00696778" w:rsidP="000132A1">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6" w:name="_Toc54552936"/>
      <w:bookmarkStart w:id="117" w:name="_Toc54553058"/>
      <w:r w:rsidRPr="00CF1234">
        <w:rPr>
          <w:highlight w:val="magenta"/>
        </w:rPr>
        <w:t>Proposal 5-</w:t>
      </w:r>
      <w:r>
        <w:rPr>
          <w:highlight w:val="magenta"/>
        </w:rPr>
        <w:t>1b</w:t>
      </w:r>
      <w:bookmarkEnd w:id="116"/>
      <w:bookmarkEnd w:id="117"/>
    </w:p>
    <w:p w14:paraId="00497560" w14:textId="4E34DCC5" w:rsidR="005A7BBD" w:rsidRPr="005743C0" w:rsidRDefault="005A7BBD" w:rsidP="005A7BBD">
      <w:pPr>
        <w:pStyle w:val="ListParagraph"/>
        <w:numPr>
          <w:ilvl w:val="0"/>
          <w:numId w:val="36"/>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5A7BBD">
      <w:pPr>
        <w:pStyle w:val="ListParagraph"/>
        <w:numPr>
          <w:ilvl w:val="1"/>
          <w:numId w:val="36"/>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D5216F">
      <w:pPr>
        <w:pStyle w:val="ListParagraph"/>
        <w:numPr>
          <w:ilvl w:val="1"/>
          <w:numId w:val="36"/>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5A7BBD">
      <w:pPr>
        <w:numPr>
          <w:ilvl w:val="0"/>
          <w:numId w:val="36"/>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5A7BBD">
      <w:pPr>
        <w:numPr>
          <w:ilvl w:val="1"/>
          <w:numId w:val="36"/>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5A7BBD">
      <w:pPr>
        <w:numPr>
          <w:ilvl w:val="1"/>
          <w:numId w:val="36"/>
        </w:numPr>
        <w:spacing w:after="0" w:line="240" w:lineRule="auto"/>
        <w:rPr>
          <w:lang w:eastAsia="x-none"/>
        </w:rPr>
      </w:pPr>
      <w:r>
        <w:rPr>
          <w:lang w:eastAsia="x-none"/>
        </w:rPr>
        <w:lastRenderedPageBreak/>
        <w:t>UL reference signals (e.g., SRS for positioning, PRACH preambles) for UL measurements</w:t>
      </w:r>
    </w:p>
    <w:p w14:paraId="23876F57" w14:textId="77777777" w:rsidR="005A7BBD" w:rsidRDefault="005A7BBD" w:rsidP="005A7BBD">
      <w:pPr>
        <w:numPr>
          <w:ilvl w:val="1"/>
          <w:numId w:val="36"/>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77777777" w:rsidR="00696778" w:rsidRDefault="00696778" w:rsidP="000132A1">
            <w:pPr>
              <w:spacing w:after="0"/>
              <w:rPr>
                <w:rFonts w:cstheme="minorHAnsi"/>
                <w:sz w:val="16"/>
                <w:szCs w:val="16"/>
              </w:rPr>
            </w:pPr>
          </w:p>
        </w:tc>
        <w:tc>
          <w:tcPr>
            <w:tcW w:w="9230" w:type="dxa"/>
          </w:tcPr>
          <w:p w14:paraId="335E3DED" w14:textId="77777777" w:rsidR="00696778" w:rsidRDefault="00696778" w:rsidP="000132A1">
            <w:pPr>
              <w:spacing w:after="0"/>
              <w:rPr>
                <w:rFonts w:eastAsiaTheme="minorEastAsia"/>
                <w:sz w:val="16"/>
                <w:szCs w:val="16"/>
                <w:lang w:eastAsia="zh-CN"/>
              </w:rPr>
            </w:pPr>
          </w:p>
        </w:tc>
      </w:tr>
      <w:tr w:rsidR="00696778" w14:paraId="43D33687" w14:textId="77777777" w:rsidTr="000132A1">
        <w:trPr>
          <w:trHeight w:val="253"/>
          <w:jc w:val="center"/>
        </w:trPr>
        <w:tc>
          <w:tcPr>
            <w:tcW w:w="1804" w:type="dxa"/>
          </w:tcPr>
          <w:p w14:paraId="1180FA6D" w14:textId="77777777" w:rsidR="00696778" w:rsidRDefault="00696778" w:rsidP="000132A1">
            <w:pPr>
              <w:spacing w:after="0"/>
              <w:rPr>
                <w:rFonts w:eastAsiaTheme="minorEastAsia" w:cstheme="minorHAnsi"/>
                <w:sz w:val="16"/>
                <w:szCs w:val="16"/>
                <w:lang w:eastAsia="zh-CN"/>
              </w:rPr>
            </w:pPr>
          </w:p>
        </w:tc>
        <w:tc>
          <w:tcPr>
            <w:tcW w:w="9230" w:type="dxa"/>
          </w:tcPr>
          <w:p w14:paraId="1C13EF62" w14:textId="77777777" w:rsidR="00696778" w:rsidRDefault="00696778" w:rsidP="000132A1">
            <w:pPr>
              <w:spacing w:after="0"/>
              <w:rPr>
                <w:rFonts w:eastAsiaTheme="minorEastAsia"/>
                <w:sz w:val="16"/>
                <w:szCs w:val="16"/>
                <w:lang w:eastAsia="zh-CN"/>
              </w:rPr>
            </w:pPr>
          </w:p>
        </w:tc>
      </w:tr>
      <w:tr w:rsidR="00696778" w14:paraId="41D2CB35" w14:textId="77777777" w:rsidTr="000132A1">
        <w:trPr>
          <w:trHeight w:val="253"/>
          <w:jc w:val="center"/>
        </w:trPr>
        <w:tc>
          <w:tcPr>
            <w:tcW w:w="1804" w:type="dxa"/>
          </w:tcPr>
          <w:p w14:paraId="18DFAE2A" w14:textId="77777777" w:rsidR="00696778" w:rsidRDefault="00696778" w:rsidP="000132A1">
            <w:pPr>
              <w:spacing w:after="0"/>
              <w:rPr>
                <w:rFonts w:eastAsiaTheme="minorEastAsia" w:cstheme="minorHAnsi"/>
                <w:sz w:val="16"/>
                <w:szCs w:val="16"/>
                <w:lang w:eastAsia="zh-CN"/>
              </w:rPr>
            </w:pPr>
          </w:p>
        </w:tc>
        <w:tc>
          <w:tcPr>
            <w:tcW w:w="9230" w:type="dxa"/>
          </w:tcPr>
          <w:p w14:paraId="582941EB" w14:textId="77777777" w:rsidR="00696778" w:rsidRDefault="00696778" w:rsidP="000132A1">
            <w:pPr>
              <w:spacing w:after="0"/>
              <w:rPr>
                <w:rFonts w:eastAsiaTheme="minorEastAsia"/>
                <w:sz w:val="16"/>
                <w:szCs w:val="16"/>
                <w:lang w:eastAsia="zh-CN"/>
              </w:rPr>
            </w:pP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8" w:name="_Toc48211462"/>
      <w:bookmarkStart w:id="119" w:name="_Toc54552937"/>
      <w:bookmarkStart w:id="120" w:name="_Toc54553059"/>
      <w:r>
        <w:t>On-demand PRS</w:t>
      </w:r>
      <w:bookmarkEnd w:id="118"/>
      <w:r w:rsidR="00051373">
        <w:t>, A-PRS, and SP-PRS</w:t>
      </w:r>
      <w:bookmarkEnd w:id="119"/>
      <w:bookmarkEnd w:id="120"/>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B3324C">
            <w:pPr>
              <w:numPr>
                <w:ilvl w:val="0"/>
                <w:numId w:val="35"/>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B3324C">
            <w:pPr>
              <w:numPr>
                <w:ilvl w:val="1"/>
                <w:numId w:val="35"/>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B3324C">
            <w:pPr>
              <w:numPr>
                <w:ilvl w:val="1"/>
                <w:numId w:val="35"/>
              </w:numPr>
              <w:spacing w:after="0" w:line="240" w:lineRule="auto"/>
              <w:rPr>
                <w:lang w:eastAsia="x-none"/>
              </w:rPr>
            </w:pPr>
            <w:r>
              <w:rPr>
                <w:lang w:eastAsia="x-none"/>
              </w:rPr>
              <w:t>FFS: to be supported for which positioning methods, e.g.,</w:t>
            </w:r>
          </w:p>
          <w:p w14:paraId="3228931B" w14:textId="77777777" w:rsidR="00E15631" w:rsidRDefault="00E15631" w:rsidP="00B3324C">
            <w:pPr>
              <w:numPr>
                <w:ilvl w:val="2"/>
                <w:numId w:val="35"/>
              </w:numPr>
              <w:spacing w:after="0" w:line="240" w:lineRule="auto"/>
              <w:rPr>
                <w:lang w:eastAsia="x-none"/>
              </w:rPr>
            </w:pPr>
            <w:r>
              <w:rPr>
                <w:rFonts w:cs="Times"/>
              </w:rPr>
              <w:t>UE-assisted and/or UE-based positioning</w:t>
            </w:r>
          </w:p>
          <w:p w14:paraId="59A042C1" w14:textId="77777777" w:rsidR="00E15631" w:rsidRDefault="00E15631" w:rsidP="00B3324C">
            <w:pPr>
              <w:numPr>
                <w:ilvl w:val="2"/>
                <w:numId w:val="35"/>
              </w:numPr>
              <w:spacing w:after="0" w:line="240" w:lineRule="auto"/>
              <w:rPr>
                <w:lang w:eastAsia="x-none"/>
              </w:rPr>
            </w:pPr>
            <w:r>
              <w:rPr>
                <w:rFonts w:cs="Times"/>
              </w:rPr>
              <w:t>DL positioning and/or Multi-RTT</w:t>
            </w:r>
          </w:p>
          <w:p w14:paraId="742DDF0B" w14:textId="77777777" w:rsidR="00E15631" w:rsidRDefault="00E15631" w:rsidP="00B3324C">
            <w:pPr>
              <w:numPr>
                <w:ilvl w:val="0"/>
                <w:numId w:val="35"/>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B3324C">
            <w:pPr>
              <w:numPr>
                <w:ilvl w:val="1"/>
                <w:numId w:val="35"/>
              </w:numPr>
              <w:spacing w:after="0" w:line="240" w:lineRule="auto"/>
              <w:rPr>
                <w:lang w:eastAsia="x-none"/>
              </w:rPr>
            </w:pPr>
            <w:r>
              <w:rPr>
                <w:lang w:eastAsia="x-none"/>
              </w:rPr>
              <w:t>FFS: the details on when and how to enable on-demand DL PRS</w:t>
            </w:r>
          </w:p>
          <w:p w14:paraId="13A91028" w14:textId="77777777" w:rsidR="00E15631" w:rsidRDefault="00E15631" w:rsidP="00B3324C">
            <w:pPr>
              <w:numPr>
                <w:ilvl w:val="1"/>
                <w:numId w:val="35"/>
              </w:numPr>
              <w:spacing w:after="0" w:line="240" w:lineRule="auto"/>
              <w:rPr>
                <w:lang w:eastAsia="x-none"/>
              </w:rPr>
            </w:pPr>
            <w:r>
              <w:rPr>
                <w:lang w:eastAsia="x-none"/>
              </w:rPr>
              <w:t>FFS: to be supported for which positioning methods, e.g.,</w:t>
            </w:r>
          </w:p>
          <w:p w14:paraId="57DD7F62" w14:textId="77777777" w:rsidR="00E15631" w:rsidRDefault="00E15631" w:rsidP="00B3324C">
            <w:pPr>
              <w:numPr>
                <w:ilvl w:val="2"/>
                <w:numId w:val="35"/>
              </w:numPr>
              <w:spacing w:after="0" w:line="240" w:lineRule="auto"/>
              <w:rPr>
                <w:rFonts w:cs="Times"/>
              </w:rPr>
            </w:pPr>
            <w:r>
              <w:rPr>
                <w:rFonts w:cs="Times"/>
              </w:rPr>
              <w:t>UE-assisted and/or UE-based positioning</w:t>
            </w:r>
          </w:p>
          <w:p w14:paraId="676CBCEC" w14:textId="77777777" w:rsidR="00E15631" w:rsidRDefault="00E15631" w:rsidP="00B3324C">
            <w:pPr>
              <w:numPr>
                <w:ilvl w:val="2"/>
                <w:numId w:val="35"/>
              </w:numPr>
              <w:spacing w:after="0" w:line="240" w:lineRule="auto"/>
              <w:rPr>
                <w:rFonts w:cs="Times"/>
              </w:rPr>
            </w:pPr>
            <w:r>
              <w:rPr>
                <w:rFonts w:cs="Times"/>
              </w:rPr>
              <w:t>DL positioning and/or Multi-RTT</w:t>
            </w:r>
          </w:p>
          <w:p w14:paraId="5198A045" w14:textId="77777777" w:rsidR="00E15631" w:rsidRDefault="00E15631" w:rsidP="00B3324C">
            <w:pPr>
              <w:numPr>
                <w:ilvl w:val="0"/>
                <w:numId w:val="35"/>
              </w:numPr>
              <w:spacing w:after="0" w:line="240" w:lineRule="auto"/>
              <w:rPr>
                <w:rFonts w:eastAsia="Batang"/>
                <w:szCs w:val="24"/>
                <w:lang w:eastAsia="x-none"/>
              </w:rPr>
            </w:pPr>
            <w:r>
              <w:rPr>
                <w:lang w:eastAsia="x-none"/>
              </w:rPr>
              <w:t xml:space="preserve">Notes: </w:t>
            </w:r>
          </w:p>
          <w:p w14:paraId="67495E8A" w14:textId="77777777" w:rsidR="00E15631" w:rsidRDefault="00E15631" w:rsidP="00B3324C">
            <w:pPr>
              <w:numPr>
                <w:ilvl w:val="1"/>
                <w:numId w:val="35"/>
              </w:numPr>
              <w:spacing w:after="0" w:line="240" w:lineRule="auto"/>
              <w:rPr>
                <w:lang w:eastAsia="x-none"/>
              </w:rPr>
            </w:pPr>
            <w:r>
              <w:rPr>
                <w:lang w:eastAsia="x-none"/>
              </w:rPr>
              <w:t>Semi-persistent means MAC-CE triggered</w:t>
            </w:r>
          </w:p>
          <w:p w14:paraId="04BCCE6B" w14:textId="77777777" w:rsidR="00E15631" w:rsidRDefault="00E15631" w:rsidP="00B3324C">
            <w:pPr>
              <w:numPr>
                <w:ilvl w:val="1"/>
                <w:numId w:val="35"/>
              </w:numPr>
              <w:spacing w:after="0" w:line="240" w:lineRule="auto"/>
              <w:rPr>
                <w:lang w:eastAsia="x-none"/>
              </w:rPr>
            </w:pPr>
            <w:r>
              <w:rPr>
                <w:lang w:eastAsia="x-none"/>
              </w:rPr>
              <w:t>Aperiodic would correspond to DCI-triggered</w:t>
            </w:r>
          </w:p>
          <w:p w14:paraId="5A47A321" w14:textId="77777777" w:rsidR="00E15631" w:rsidRDefault="00E15631" w:rsidP="00B3324C">
            <w:pPr>
              <w:numPr>
                <w:ilvl w:val="1"/>
                <w:numId w:val="35"/>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w:t>
      </w:r>
      <w:proofErr w:type="spellStart"/>
      <w:r>
        <w:t>Futurewei</w:t>
      </w:r>
      <w:proofErr w:type="spellEnd"/>
      <w:r>
        <w:t>)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w:t>
      </w:r>
      <w:proofErr w:type="spellStart"/>
      <w:r>
        <w:t>Futurewei</w:t>
      </w:r>
      <w:proofErr w:type="spellEnd"/>
      <w:r>
        <w:t>)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lastRenderedPageBreak/>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lastRenderedPageBreak/>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宋体"/>
          <w:szCs w:val="20"/>
          <w:lang w:eastAsia="zh-CN"/>
        </w:rPr>
      </w:pPr>
      <w:r w:rsidRPr="00A838E7">
        <w:rPr>
          <w:rFonts w:eastAsia="宋体" w:hint="eastAsia"/>
          <w:szCs w:val="20"/>
          <w:lang w:eastAsia="zh-CN"/>
        </w:rPr>
        <w:t>Support both semi-persistent and aperiodic DL PRS allocation for DL-TDOA, DL-</w:t>
      </w:r>
      <w:proofErr w:type="spellStart"/>
      <w:r w:rsidRPr="00A838E7">
        <w:rPr>
          <w:rFonts w:eastAsia="宋体" w:hint="eastAsia"/>
          <w:szCs w:val="20"/>
          <w:lang w:eastAsia="zh-CN"/>
        </w:rPr>
        <w:t>AoD</w:t>
      </w:r>
      <w:proofErr w:type="spellEnd"/>
      <w:r w:rsidRPr="00A838E7">
        <w:rPr>
          <w:rFonts w:eastAsia="宋体" w:hint="eastAsia"/>
          <w:szCs w:val="20"/>
          <w:lang w:eastAsia="zh-CN"/>
        </w:rPr>
        <w:t>,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lastRenderedPageBreak/>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w:t>
      </w:r>
      <w:proofErr w:type="spellStart"/>
      <w:r>
        <w:t>InterDigital</w:t>
      </w:r>
      <w:proofErr w:type="spellEnd"/>
      <w:r>
        <w:t>)</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w:t>
      </w:r>
      <w:proofErr w:type="spellStart"/>
      <w:r>
        <w:t>InterDigital</w:t>
      </w:r>
      <w:proofErr w:type="spellEnd"/>
      <w:r>
        <w:t xml:space="preserve">)Proposal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w:t>
      </w:r>
      <w:proofErr w:type="spellStart"/>
      <w:r w:rsidRPr="002B5F54">
        <w:t>CEWiT</w:t>
      </w:r>
      <w:proofErr w:type="spellEnd"/>
      <w:r w:rsidRPr="002B5F54">
        <w:t xml:space="preserve">)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w:t>
      </w:r>
      <w:proofErr w:type="spellStart"/>
      <w:r w:rsidRPr="002B5F54">
        <w:t>favourable</w:t>
      </w:r>
      <w:proofErr w:type="spellEnd"/>
      <w:r w:rsidRPr="002B5F54">
        <w:t xml:space="preserv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1" w:name="_Toc54552938"/>
      <w:bookmarkStart w:id="122" w:name="_Toc54553060"/>
      <w:r w:rsidRPr="00CF1234">
        <w:rPr>
          <w:highlight w:val="magenta"/>
        </w:rPr>
        <w:t>Proposal 5-</w:t>
      </w:r>
      <w:r>
        <w:rPr>
          <w:highlight w:val="magenta"/>
        </w:rPr>
        <w:t>2a</w:t>
      </w:r>
      <w:bookmarkEnd w:id="121"/>
      <w:bookmarkEnd w:id="122"/>
    </w:p>
    <w:p w14:paraId="1AAA5866" w14:textId="77777777" w:rsidR="00104CA7" w:rsidRDefault="00E204A9" w:rsidP="00E204A9">
      <w:pPr>
        <w:numPr>
          <w:ilvl w:val="0"/>
          <w:numId w:val="35"/>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450DD8">
      <w:pPr>
        <w:pStyle w:val="ListParagraph"/>
        <w:numPr>
          <w:ilvl w:val="1"/>
          <w:numId w:val="35"/>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4C4B08">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986333">
      <w:pPr>
        <w:numPr>
          <w:ilvl w:val="0"/>
          <w:numId w:val="35"/>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3" w:name="_Toc54552939"/>
      <w:bookmarkStart w:id="124" w:name="_Toc54553061"/>
      <w:r w:rsidRPr="00CF1234">
        <w:rPr>
          <w:highlight w:val="magenta"/>
        </w:rPr>
        <w:t>Proposal 5-</w:t>
      </w:r>
      <w:r>
        <w:rPr>
          <w:highlight w:val="magenta"/>
        </w:rPr>
        <w:t>2b</w:t>
      </w:r>
      <w:bookmarkEnd w:id="123"/>
      <w:bookmarkEnd w:id="124"/>
    </w:p>
    <w:p w14:paraId="459C01DA" w14:textId="6CB5B50C" w:rsidR="00E204A9" w:rsidRDefault="00E204A9" w:rsidP="00E204A9">
      <w:pPr>
        <w:pStyle w:val="ListParagraph"/>
        <w:numPr>
          <w:ilvl w:val="0"/>
          <w:numId w:val="35"/>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2A0BEC">
      <w:pPr>
        <w:pStyle w:val="ListParagraph"/>
        <w:numPr>
          <w:ilvl w:val="1"/>
          <w:numId w:val="35"/>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4C4B08">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2A0BEC">
      <w:pPr>
        <w:pStyle w:val="ListParagraph"/>
        <w:numPr>
          <w:ilvl w:val="1"/>
          <w:numId w:val="35"/>
        </w:numPr>
        <w:rPr>
          <w:rFonts w:eastAsia="MS Mincho"/>
          <w:szCs w:val="20"/>
          <w:lang w:val="en-GB" w:eastAsia="x-none"/>
        </w:rPr>
      </w:pPr>
      <w:r w:rsidRPr="00336C94">
        <w:rPr>
          <w:rFonts w:eastAsia="MS Mincho" w:hint="eastAsia"/>
          <w:szCs w:val="20"/>
          <w:lang w:val="en-GB" w:eastAsia="x-none"/>
        </w:rPr>
        <w:t xml:space="preserve">UE-initiated and </w:t>
      </w:r>
      <w:proofErr w:type="gramStart"/>
      <w:r w:rsidRPr="00336C94">
        <w:rPr>
          <w:rFonts w:eastAsia="MS Mincho" w:hint="eastAsia"/>
          <w:szCs w:val="20"/>
          <w:lang w:val="en-GB" w:eastAsia="x-none"/>
        </w:rPr>
        <w:t>LMF</w:t>
      </w:r>
      <w:r>
        <w:rPr>
          <w:rFonts w:eastAsia="MS Mincho"/>
          <w:szCs w:val="20"/>
          <w:lang w:val="en-GB" w:eastAsia="x-none"/>
        </w:rPr>
        <w:t>(</w:t>
      </w:r>
      <w:proofErr w:type="gramEnd"/>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336C94">
      <w:pPr>
        <w:numPr>
          <w:ilvl w:val="0"/>
          <w:numId w:val="35"/>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B6B5D36" w:rsidR="00326F55" w:rsidRDefault="00326F55">
            <w:pPr>
              <w:spacing w:after="0"/>
              <w:rPr>
                <w:rFonts w:cstheme="minorHAnsi"/>
                <w:sz w:val="16"/>
                <w:szCs w:val="16"/>
              </w:rPr>
            </w:pPr>
          </w:p>
        </w:tc>
        <w:tc>
          <w:tcPr>
            <w:tcW w:w="9230" w:type="dxa"/>
          </w:tcPr>
          <w:p w14:paraId="4046A905" w14:textId="7F79B6EB" w:rsidR="00326F55" w:rsidRDefault="00326F55">
            <w:pPr>
              <w:spacing w:after="0"/>
              <w:rPr>
                <w:rFonts w:eastAsiaTheme="minorEastAsia"/>
                <w:sz w:val="16"/>
                <w:szCs w:val="16"/>
                <w:lang w:eastAsia="zh-CN"/>
              </w:rPr>
            </w:pPr>
          </w:p>
        </w:tc>
      </w:tr>
      <w:tr w:rsidR="00326F55" w14:paraId="65ECC325" w14:textId="77777777">
        <w:trPr>
          <w:trHeight w:val="253"/>
          <w:jc w:val="center"/>
        </w:trPr>
        <w:tc>
          <w:tcPr>
            <w:tcW w:w="1804" w:type="dxa"/>
          </w:tcPr>
          <w:p w14:paraId="2A4EE443" w14:textId="19C1018C" w:rsidR="00326F55" w:rsidRDefault="00326F55">
            <w:pPr>
              <w:spacing w:after="0"/>
              <w:rPr>
                <w:rFonts w:eastAsiaTheme="minorEastAsia" w:cstheme="minorHAnsi"/>
                <w:sz w:val="16"/>
                <w:szCs w:val="16"/>
                <w:lang w:eastAsia="zh-CN"/>
              </w:rPr>
            </w:pPr>
          </w:p>
        </w:tc>
        <w:tc>
          <w:tcPr>
            <w:tcW w:w="9230" w:type="dxa"/>
          </w:tcPr>
          <w:p w14:paraId="2F97999C" w14:textId="217B7EED" w:rsidR="00326F55" w:rsidRDefault="00326F55">
            <w:pPr>
              <w:spacing w:after="0"/>
              <w:rPr>
                <w:rFonts w:eastAsiaTheme="minorEastAsia"/>
                <w:sz w:val="16"/>
                <w:szCs w:val="16"/>
                <w:lang w:eastAsia="zh-CN"/>
              </w:rPr>
            </w:pPr>
          </w:p>
        </w:tc>
      </w:tr>
      <w:tr w:rsidR="00326F55" w14:paraId="62B4EFB3" w14:textId="77777777">
        <w:trPr>
          <w:trHeight w:val="253"/>
          <w:jc w:val="center"/>
        </w:trPr>
        <w:tc>
          <w:tcPr>
            <w:tcW w:w="1804" w:type="dxa"/>
          </w:tcPr>
          <w:p w14:paraId="47075B9A" w14:textId="6DD2187F" w:rsidR="00326F55" w:rsidRDefault="00326F55">
            <w:pPr>
              <w:spacing w:after="0"/>
              <w:rPr>
                <w:rFonts w:eastAsiaTheme="minorEastAsia" w:cstheme="minorHAnsi"/>
                <w:sz w:val="16"/>
                <w:szCs w:val="16"/>
                <w:lang w:eastAsia="zh-CN"/>
              </w:rPr>
            </w:pPr>
          </w:p>
        </w:tc>
        <w:tc>
          <w:tcPr>
            <w:tcW w:w="9230" w:type="dxa"/>
          </w:tcPr>
          <w:p w14:paraId="0051F1C6" w14:textId="1C651B39" w:rsidR="00326F55" w:rsidRDefault="00326F55">
            <w:pPr>
              <w:spacing w:after="0"/>
              <w:rPr>
                <w:rFonts w:eastAsiaTheme="minorEastAsia"/>
                <w:sz w:val="16"/>
                <w:szCs w:val="16"/>
                <w:lang w:eastAsia="zh-CN"/>
              </w:rPr>
            </w:pPr>
          </w:p>
        </w:tc>
      </w:tr>
      <w:tr w:rsidR="00326F55" w14:paraId="571F9097" w14:textId="77777777">
        <w:trPr>
          <w:trHeight w:val="253"/>
          <w:jc w:val="center"/>
        </w:trPr>
        <w:tc>
          <w:tcPr>
            <w:tcW w:w="1804" w:type="dxa"/>
          </w:tcPr>
          <w:p w14:paraId="525C9DC3" w14:textId="70160F57" w:rsidR="00326F55" w:rsidRDefault="00326F55">
            <w:pPr>
              <w:spacing w:after="0"/>
              <w:rPr>
                <w:rFonts w:eastAsiaTheme="minorEastAsia" w:cstheme="minorHAnsi"/>
                <w:sz w:val="16"/>
                <w:szCs w:val="16"/>
                <w:lang w:eastAsia="zh-CN"/>
              </w:rPr>
            </w:pPr>
          </w:p>
        </w:tc>
        <w:tc>
          <w:tcPr>
            <w:tcW w:w="9230" w:type="dxa"/>
          </w:tcPr>
          <w:p w14:paraId="21CD2C0C" w14:textId="3002A238" w:rsidR="00326F55" w:rsidRDefault="00326F55">
            <w:pPr>
              <w:spacing w:after="0"/>
              <w:rPr>
                <w:rFonts w:eastAsiaTheme="minorEastAsia"/>
                <w:sz w:val="16"/>
                <w:szCs w:val="16"/>
                <w:lang w:eastAsia="zh-CN"/>
              </w:rPr>
            </w:pPr>
          </w:p>
        </w:tc>
      </w:tr>
      <w:tr w:rsidR="00326F55" w14:paraId="0DAA4B5E" w14:textId="77777777">
        <w:trPr>
          <w:trHeight w:val="253"/>
          <w:jc w:val="center"/>
        </w:trPr>
        <w:tc>
          <w:tcPr>
            <w:tcW w:w="1804" w:type="dxa"/>
          </w:tcPr>
          <w:p w14:paraId="70FACE97" w14:textId="48A46DAD" w:rsidR="00326F55" w:rsidRDefault="00326F55">
            <w:pPr>
              <w:spacing w:after="0"/>
              <w:rPr>
                <w:rFonts w:eastAsiaTheme="minorEastAsia" w:cstheme="minorHAnsi"/>
                <w:sz w:val="16"/>
                <w:szCs w:val="16"/>
                <w:lang w:eastAsia="zh-CN"/>
              </w:rPr>
            </w:pPr>
          </w:p>
        </w:tc>
        <w:tc>
          <w:tcPr>
            <w:tcW w:w="9230" w:type="dxa"/>
          </w:tcPr>
          <w:p w14:paraId="4D7E9F18" w14:textId="19576402" w:rsidR="00326F55" w:rsidRDefault="00326F55">
            <w:pPr>
              <w:spacing w:after="0"/>
              <w:rPr>
                <w:rFonts w:eastAsiaTheme="minorEastAsia"/>
                <w:sz w:val="16"/>
                <w:szCs w:val="16"/>
                <w:lang w:eastAsia="zh-CN"/>
              </w:rPr>
            </w:pPr>
          </w:p>
        </w:tc>
      </w:tr>
      <w:tr w:rsidR="00326F55" w14:paraId="05B49C2B" w14:textId="77777777">
        <w:trPr>
          <w:trHeight w:val="253"/>
          <w:jc w:val="center"/>
        </w:trPr>
        <w:tc>
          <w:tcPr>
            <w:tcW w:w="1804" w:type="dxa"/>
          </w:tcPr>
          <w:p w14:paraId="5919FAFC" w14:textId="7D55B086" w:rsidR="00326F55" w:rsidRDefault="00326F55">
            <w:pPr>
              <w:spacing w:after="0"/>
              <w:rPr>
                <w:rFonts w:eastAsiaTheme="minorEastAsia" w:cstheme="minorHAnsi"/>
                <w:sz w:val="16"/>
                <w:szCs w:val="16"/>
                <w:lang w:eastAsia="zh-CN"/>
              </w:rPr>
            </w:pPr>
          </w:p>
        </w:tc>
        <w:tc>
          <w:tcPr>
            <w:tcW w:w="9230" w:type="dxa"/>
          </w:tcPr>
          <w:p w14:paraId="2E0B61D3" w14:textId="67107497" w:rsidR="00326F55" w:rsidRDefault="00326F55">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5" w:name="_Toc54552940"/>
      <w:bookmarkStart w:id="126" w:name="_Toc54553062"/>
      <w:bookmarkStart w:id="127" w:name="_Toc48211464"/>
      <w:bookmarkStart w:id="128" w:name="_Toc48211463"/>
      <w:r>
        <w:t xml:space="preserve">Enhancements of </w:t>
      </w:r>
      <w:r w:rsidR="0001754C" w:rsidRPr="005E4E01">
        <w:t xml:space="preserve">UL </w:t>
      </w:r>
      <w:proofErr w:type="spellStart"/>
      <w:r w:rsidR="0001754C" w:rsidRPr="005E4E01">
        <w:t>AoA</w:t>
      </w:r>
      <w:proofErr w:type="spellEnd"/>
      <w:r w:rsidR="0001754C" w:rsidRPr="005E4E01">
        <w:t xml:space="preserve"> and DL-</w:t>
      </w:r>
      <w:proofErr w:type="spellStart"/>
      <w:r w:rsidR="0001754C" w:rsidRPr="005E4E01">
        <w:t>AoD</w:t>
      </w:r>
      <w:bookmarkEnd w:id="125"/>
      <w:bookmarkEnd w:id="126"/>
      <w:proofErr w:type="spellEnd"/>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w:t>
      </w:r>
      <w:proofErr w:type="spellStart"/>
      <w:r>
        <w:t>Futurewei</w:t>
      </w:r>
      <w:proofErr w:type="spellEnd"/>
      <w:r>
        <w:t>)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w:t>
      </w:r>
      <w:proofErr w:type="spellStart"/>
      <w:r w:rsidRPr="00304A8C">
        <w:t>AoD</w:t>
      </w:r>
      <w:proofErr w:type="spellEnd"/>
      <w:r w:rsidRPr="00304A8C">
        <w:t xml:space="preserve">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 xml:space="preserve">Rel-17 should support enhanced </w:t>
      </w:r>
      <w:proofErr w:type="spellStart"/>
      <w:r w:rsidRPr="004F6EDE">
        <w:t>AoA</w:t>
      </w:r>
      <w:proofErr w:type="spellEnd"/>
      <w:r w:rsidRPr="004F6EDE">
        <w:t xml:space="preserve">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Rel-17 should support the following DL-</w:t>
      </w:r>
      <w:proofErr w:type="spellStart"/>
      <w:r w:rsidRPr="004F6EDE">
        <w:t>AoD</w:t>
      </w:r>
      <w:proofErr w:type="spellEnd"/>
      <w:r w:rsidRPr="004F6EDE">
        <w:t xml:space="preserve"> procedure enhancement </w:t>
      </w:r>
    </w:p>
    <w:p w14:paraId="42CB6C38" w14:textId="77777777" w:rsidR="0001754C" w:rsidRDefault="0001754C" w:rsidP="0001754C">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ListParagraph"/>
        <w:numPr>
          <w:ilvl w:val="1"/>
          <w:numId w:val="23"/>
        </w:numPr>
      </w:pPr>
      <w:r w:rsidRPr="005E4E01">
        <w:rPr>
          <w:rFonts w:eastAsia="宋体"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w:t>
      </w:r>
      <w:proofErr w:type="spellStart"/>
      <w:r w:rsidRPr="001041A9">
        <w:t>AoD</w:t>
      </w:r>
      <w:proofErr w:type="spellEnd"/>
      <w:r w:rsidRPr="001041A9">
        <w:t>.</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lastRenderedPageBreak/>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w:t>
      </w:r>
      <w:proofErr w:type="spellStart"/>
      <w:r w:rsidRPr="00302978">
        <w:t>AoA</w:t>
      </w:r>
      <w:proofErr w:type="spellEnd"/>
      <w:r w:rsidRPr="00302978">
        <w:t xml:space="preserve">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 xml:space="preserve">methods for improving the accuracy of the UL </w:t>
      </w:r>
      <w:proofErr w:type="spellStart"/>
      <w:r w:rsidRPr="000C3693">
        <w:rPr>
          <w:lang w:val="en-US"/>
        </w:rPr>
        <w:t>AoA</w:t>
      </w:r>
      <w:proofErr w:type="spellEnd"/>
      <w:r w:rsidRPr="000C3693">
        <w:rPr>
          <w:lang w:val="en-US"/>
        </w:rPr>
        <w:t xml:space="preserve"> and DL-</w:t>
      </w:r>
      <w:proofErr w:type="spellStart"/>
      <w:r w:rsidRPr="000C3693">
        <w:rPr>
          <w:lang w:val="en-US"/>
        </w:rPr>
        <w:t>AoD</w:t>
      </w:r>
      <w:proofErr w:type="spellEnd"/>
      <w:r w:rsidRPr="000C3693">
        <w:rPr>
          <w:lang w:val="en-US"/>
        </w:rPr>
        <w:t xml:space="preserve">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9" w:name="_Toc54552941"/>
      <w:bookmarkStart w:id="130" w:name="_Toc54553063"/>
      <w:r w:rsidRPr="00527E62">
        <w:rPr>
          <w:highlight w:val="magenta"/>
        </w:rPr>
        <w:t>Proposal 5-</w:t>
      </w:r>
      <w:r w:rsidR="0037226A" w:rsidRPr="00527E62">
        <w:rPr>
          <w:highlight w:val="magenta"/>
        </w:rPr>
        <w:t>3</w:t>
      </w:r>
      <w:bookmarkEnd w:id="129"/>
      <w:bookmarkEnd w:id="130"/>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w:t>
      </w:r>
      <w:proofErr w:type="spellStart"/>
      <w:r w:rsidR="009C759F">
        <w:t>signalling</w:t>
      </w:r>
      <w:proofErr w:type="spellEnd"/>
      <w:r w:rsidR="009C759F">
        <w:t xml:space="preserve"> </w:t>
      </w:r>
      <w:r>
        <w:t xml:space="preserve">for improving the accuracy of the UL </w:t>
      </w:r>
      <w:proofErr w:type="spellStart"/>
      <w:r>
        <w:t>AoA</w:t>
      </w:r>
      <w:proofErr w:type="spellEnd"/>
      <w:r>
        <w:t xml:space="preserve"> and DL-</w:t>
      </w:r>
      <w:proofErr w:type="spellStart"/>
      <w:r>
        <w:t>AoD</w:t>
      </w:r>
      <w:proofErr w:type="spellEnd"/>
      <w:r>
        <w:t xml:space="preserve">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proofErr w:type="spellStart"/>
      <w:r>
        <w:rPr>
          <w:rFonts w:hint="eastAsia"/>
        </w:rPr>
        <w:t>AoA</w:t>
      </w:r>
      <w:proofErr w:type="spellEnd"/>
      <w:r>
        <w:rPr>
          <w:rFonts w:hint="eastAsia"/>
        </w:rPr>
        <w:t xml:space="preserve">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 xml:space="preserve">Timing </w:t>
      </w:r>
      <w:proofErr w:type="gramStart"/>
      <w:r w:rsidRPr="009C759F">
        <w:rPr>
          <w:rFonts w:hint="eastAsia"/>
        </w:rPr>
        <w:t>measurement based</w:t>
      </w:r>
      <w:proofErr w:type="gramEnd"/>
      <w:r w:rsidRPr="009C759F">
        <w:rPr>
          <w:rFonts w:hint="eastAsia"/>
        </w:rPr>
        <w:t xml:space="preserve"> DL-</w:t>
      </w:r>
      <w:proofErr w:type="spellStart"/>
      <w:r w:rsidRPr="009C759F">
        <w:rPr>
          <w:rFonts w:hint="eastAsia"/>
        </w:rPr>
        <w:t>AoD</w:t>
      </w:r>
      <w:proofErr w:type="spellEnd"/>
      <w:r w:rsidRPr="009C759F">
        <w:rPr>
          <w:rFonts w:hint="eastAsia"/>
        </w:rPr>
        <w:t xml:space="preserve">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宋体"/>
          <w:szCs w:val="20"/>
          <w:lang w:eastAsia="zh-CN"/>
        </w:rPr>
      </w:pPr>
      <w:r w:rsidRPr="005E361E">
        <w:rPr>
          <w:rFonts w:eastAsia="宋体" w:hint="eastAsia"/>
          <w:szCs w:val="20"/>
          <w:lang w:eastAsia="zh-CN"/>
        </w:rPr>
        <w:t>LMF provide</w:t>
      </w:r>
      <w:r>
        <w:rPr>
          <w:rFonts w:eastAsia="宋体"/>
          <w:szCs w:val="20"/>
          <w:lang w:eastAsia="zh-CN"/>
        </w:rPr>
        <w:t>s</w:t>
      </w:r>
      <w:r w:rsidRPr="005E361E">
        <w:rPr>
          <w:rFonts w:eastAsia="宋体"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77777777" w:rsidR="0001754C" w:rsidRDefault="0001754C" w:rsidP="00746617">
            <w:pPr>
              <w:spacing w:after="0"/>
              <w:rPr>
                <w:rFonts w:cstheme="minorHAnsi"/>
                <w:sz w:val="16"/>
                <w:szCs w:val="16"/>
              </w:rPr>
            </w:pPr>
          </w:p>
        </w:tc>
        <w:tc>
          <w:tcPr>
            <w:tcW w:w="8598" w:type="dxa"/>
          </w:tcPr>
          <w:p w14:paraId="10857733" w14:textId="77777777" w:rsidR="0001754C" w:rsidRDefault="0001754C" w:rsidP="00746617">
            <w:pPr>
              <w:spacing w:after="0"/>
              <w:rPr>
                <w:rFonts w:eastAsiaTheme="minorEastAsia"/>
                <w:sz w:val="16"/>
                <w:szCs w:val="16"/>
                <w:lang w:eastAsia="zh-CN"/>
              </w:rPr>
            </w:pPr>
          </w:p>
        </w:tc>
      </w:tr>
      <w:tr w:rsidR="0001754C" w14:paraId="22FE9E0D" w14:textId="77777777" w:rsidTr="00746617">
        <w:trPr>
          <w:trHeight w:val="185"/>
          <w:jc w:val="center"/>
        </w:trPr>
        <w:tc>
          <w:tcPr>
            <w:tcW w:w="2300" w:type="dxa"/>
          </w:tcPr>
          <w:p w14:paraId="41CA37AA" w14:textId="77777777" w:rsidR="0001754C" w:rsidRDefault="0001754C" w:rsidP="00746617">
            <w:pPr>
              <w:spacing w:after="0"/>
              <w:rPr>
                <w:rFonts w:eastAsiaTheme="minorEastAsia" w:cstheme="minorHAnsi"/>
                <w:sz w:val="16"/>
                <w:szCs w:val="16"/>
                <w:lang w:eastAsia="zh-CN"/>
              </w:rPr>
            </w:pPr>
          </w:p>
        </w:tc>
        <w:tc>
          <w:tcPr>
            <w:tcW w:w="8598" w:type="dxa"/>
          </w:tcPr>
          <w:p w14:paraId="05C64981" w14:textId="77777777" w:rsidR="0001754C" w:rsidRDefault="0001754C" w:rsidP="00746617">
            <w:pPr>
              <w:spacing w:after="0"/>
              <w:rPr>
                <w:rFonts w:eastAsiaTheme="minorEastAsia"/>
                <w:sz w:val="16"/>
                <w:szCs w:val="16"/>
                <w:lang w:eastAsia="zh-CN"/>
              </w:rPr>
            </w:pPr>
          </w:p>
        </w:tc>
      </w:tr>
      <w:tr w:rsidR="0001754C" w14:paraId="55C0D384" w14:textId="77777777" w:rsidTr="00746617">
        <w:trPr>
          <w:trHeight w:val="185"/>
          <w:jc w:val="center"/>
        </w:trPr>
        <w:tc>
          <w:tcPr>
            <w:tcW w:w="2300" w:type="dxa"/>
          </w:tcPr>
          <w:p w14:paraId="1D021771" w14:textId="77777777" w:rsidR="0001754C" w:rsidRDefault="0001754C" w:rsidP="00746617">
            <w:pPr>
              <w:spacing w:after="0"/>
              <w:rPr>
                <w:rFonts w:eastAsiaTheme="minorEastAsia" w:cstheme="minorHAnsi"/>
                <w:sz w:val="16"/>
                <w:szCs w:val="16"/>
                <w:lang w:eastAsia="zh-CN"/>
              </w:rPr>
            </w:pPr>
          </w:p>
        </w:tc>
        <w:tc>
          <w:tcPr>
            <w:tcW w:w="8598" w:type="dxa"/>
          </w:tcPr>
          <w:p w14:paraId="7449FECC" w14:textId="77777777" w:rsidR="0001754C" w:rsidRDefault="0001754C" w:rsidP="00746617">
            <w:pPr>
              <w:spacing w:after="0"/>
              <w:rPr>
                <w:rFonts w:eastAsiaTheme="minorEastAsia"/>
                <w:sz w:val="16"/>
                <w:szCs w:val="16"/>
                <w:lang w:eastAsia="zh-CN"/>
              </w:rPr>
            </w:pPr>
          </w:p>
        </w:tc>
      </w:tr>
      <w:tr w:rsidR="0001754C" w14:paraId="51125213" w14:textId="77777777" w:rsidTr="00746617">
        <w:trPr>
          <w:trHeight w:val="185"/>
          <w:jc w:val="center"/>
        </w:trPr>
        <w:tc>
          <w:tcPr>
            <w:tcW w:w="2300" w:type="dxa"/>
          </w:tcPr>
          <w:p w14:paraId="617F4F16" w14:textId="77777777" w:rsidR="0001754C" w:rsidRDefault="0001754C" w:rsidP="00746617">
            <w:pPr>
              <w:spacing w:after="0"/>
              <w:rPr>
                <w:rFonts w:cstheme="minorHAnsi"/>
                <w:sz w:val="16"/>
                <w:szCs w:val="16"/>
              </w:rPr>
            </w:pPr>
          </w:p>
        </w:tc>
        <w:tc>
          <w:tcPr>
            <w:tcW w:w="8598" w:type="dxa"/>
          </w:tcPr>
          <w:p w14:paraId="6C09DA8D" w14:textId="77777777" w:rsidR="0001754C" w:rsidRDefault="0001754C" w:rsidP="00746617">
            <w:pPr>
              <w:spacing w:after="0"/>
              <w:rPr>
                <w:rFonts w:eastAsiaTheme="minorEastAsia"/>
                <w:sz w:val="16"/>
                <w:szCs w:val="16"/>
                <w:lang w:eastAsia="zh-CN"/>
              </w:rPr>
            </w:pPr>
          </w:p>
        </w:tc>
      </w:tr>
      <w:tr w:rsidR="0001754C" w14:paraId="4E75CAF8" w14:textId="77777777" w:rsidTr="00746617">
        <w:trPr>
          <w:trHeight w:val="282"/>
          <w:jc w:val="center"/>
        </w:trPr>
        <w:tc>
          <w:tcPr>
            <w:tcW w:w="2300" w:type="dxa"/>
          </w:tcPr>
          <w:p w14:paraId="46E390AC" w14:textId="77777777" w:rsidR="0001754C" w:rsidRDefault="0001754C" w:rsidP="00746617">
            <w:pPr>
              <w:spacing w:after="0"/>
              <w:rPr>
                <w:rFonts w:cstheme="minorHAnsi"/>
                <w:sz w:val="16"/>
                <w:szCs w:val="16"/>
              </w:rPr>
            </w:pPr>
          </w:p>
        </w:tc>
        <w:tc>
          <w:tcPr>
            <w:tcW w:w="8598" w:type="dxa"/>
          </w:tcPr>
          <w:p w14:paraId="2331F44C" w14:textId="77777777" w:rsidR="0001754C" w:rsidRDefault="0001754C" w:rsidP="00746617">
            <w:pPr>
              <w:spacing w:after="0"/>
              <w:rPr>
                <w:rFonts w:eastAsiaTheme="minorEastAsia"/>
                <w:sz w:val="16"/>
                <w:szCs w:val="16"/>
                <w:lang w:eastAsia="zh-CN"/>
              </w:rPr>
            </w:pPr>
          </w:p>
        </w:tc>
      </w:tr>
      <w:tr w:rsidR="0001754C" w14:paraId="4EF77E04" w14:textId="77777777" w:rsidTr="00746617">
        <w:trPr>
          <w:trHeight w:val="282"/>
          <w:jc w:val="center"/>
        </w:trPr>
        <w:tc>
          <w:tcPr>
            <w:tcW w:w="2300" w:type="dxa"/>
          </w:tcPr>
          <w:p w14:paraId="17F87140" w14:textId="77777777" w:rsidR="0001754C" w:rsidRDefault="0001754C" w:rsidP="00746617">
            <w:pPr>
              <w:spacing w:after="0"/>
              <w:rPr>
                <w:rFonts w:eastAsiaTheme="minorEastAsia" w:cstheme="minorHAnsi"/>
                <w:sz w:val="16"/>
                <w:szCs w:val="16"/>
                <w:lang w:eastAsia="zh-CN"/>
              </w:rPr>
            </w:pPr>
          </w:p>
        </w:tc>
        <w:tc>
          <w:tcPr>
            <w:tcW w:w="8598" w:type="dxa"/>
          </w:tcPr>
          <w:p w14:paraId="311D5FF8" w14:textId="77777777" w:rsidR="0001754C" w:rsidRDefault="0001754C" w:rsidP="00746617">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1" w:name="_Toc54552942"/>
      <w:bookmarkStart w:id="132" w:name="_Toc54553064"/>
      <w:r>
        <w:t>Methods for reducing positioning latency</w:t>
      </w:r>
      <w:bookmarkEnd w:id="131"/>
      <w:bookmarkEnd w:id="132"/>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3" w:name="_Hlk53910951"/>
            <w:r w:rsidRPr="00256C6C">
              <w:rPr>
                <w:lang w:eastAsia="x-none"/>
              </w:rPr>
              <w:t xml:space="preserve">signaling &amp; procedures </w:t>
            </w:r>
            <w:bookmarkEnd w:id="133"/>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lastRenderedPageBreak/>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w:t>
      </w:r>
      <w:proofErr w:type="spellStart"/>
      <w:r>
        <w:t>CEWiT</w:t>
      </w:r>
      <w:proofErr w:type="spellEnd"/>
      <w:r>
        <w: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w:t>
      </w:r>
      <w:proofErr w:type="spellStart"/>
      <w:r>
        <w:t>CEWiT</w:t>
      </w:r>
      <w:proofErr w:type="spellEnd"/>
      <w:r>
        <w:t xml:space="preserve">)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w:t>
      </w:r>
      <w:proofErr w:type="spellStart"/>
      <w:r>
        <w:t>CEWiT</w:t>
      </w:r>
      <w:proofErr w:type="spellEnd"/>
      <w:r>
        <w:t xml:space="preserve">)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宋体"/>
          <w:szCs w:val="20"/>
          <w:lang w:eastAsia="zh-CN"/>
        </w:rPr>
      </w:pPr>
      <w:r w:rsidRPr="00E436DD">
        <w:rPr>
          <w:rFonts w:eastAsia="宋体"/>
          <w:szCs w:val="20"/>
          <w:lang w:eastAsia="zh-CN"/>
        </w:rPr>
        <w:t xml:space="preserve">Assume Rel-16 single-DCI based Multi-TRP architecture for </w:t>
      </w:r>
      <w:proofErr w:type="spellStart"/>
      <w:r w:rsidRPr="00E436DD">
        <w:rPr>
          <w:rFonts w:eastAsia="宋体"/>
          <w:szCs w:val="20"/>
          <w:lang w:eastAsia="zh-CN"/>
        </w:rPr>
        <w:t>IIoT</w:t>
      </w:r>
      <w:proofErr w:type="spellEnd"/>
      <w:r w:rsidRPr="00E436DD">
        <w:rPr>
          <w:rFonts w:eastAsia="宋体"/>
          <w:szCs w:val="20"/>
          <w:lang w:eastAsia="zh-CN"/>
        </w:rPr>
        <w:t xml:space="preserve">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4" w:name="_Toc54552943"/>
      <w:bookmarkStart w:id="135" w:name="_Toc54553065"/>
      <w:r w:rsidRPr="00527E62">
        <w:rPr>
          <w:highlight w:val="magenta"/>
        </w:rPr>
        <w:t>Proposal 5-</w:t>
      </w:r>
      <w:r>
        <w:rPr>
          <w:highlight w:val="magenta"/>
        </w:rPr>
        <w:t>4</w:t>
      </w:r>
      <w:bookmarkEnd w:id="134"/>
      <w:bookmarkEnd w:id="135"/>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lastRenderedPageBreak/>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77777777" w:rsidR="0001754C" w:rsidRDefault="0001754C" w:rsidP="00746617">
            <w:pPr>
              <w:spacing w:after="0"/>
              <w:rPr>
                <w:rFonts w:cstheme="minorHAnsi"/>
                <w:sz w:val="16"/>
                <w:szCs w:val="16"/>
              </w:rPr>
            </w:pPr>
          </w:p>
        </w:tc>
        <w:tc>
          <w:tcPr>
            <w:tcW w:w="8598" w:type="dxa"/>
          </w:tcPr>
          <w:p w14:paraId="26A9A8C9" w14:textId="77777777" w:rsidR="0001754C" w:rsidRDefault="0001754C" w:rsidP="00746617">
            <w:pPr>
              <w:spacing w:after="0"/>
              <w:rPr>
                <w:rFonts w:eastAsiaTheme="minorEastAsia"/>
                <w:sz w:val="16"/>
                <w:szCs w:val="16"/>
                <w:lang w:eastAsia="zh-CN"/>
              </w:rPr>
            </w:pPr>
          </w:p>
        </w:tc>
      </w:tr>
      <w:tr w:rsidR="0001754C" w14:paraId="67653CF2" w14:textId="77777777" w:rsidTr="00746617">
        <w:trPr>
          <w:trHeight w:val="185"/>
          <w:jc w:val="center"/>
        </w:trPr>
        <w:tc>
          <w:tcPr>
            <w:tcW w:w="2300" w:type="dxa"/>
          </w:tcPr>
          <w:p w14:paraId="495C08B4" w14:textId="77777777" w:rsidR="0001754C" w:rsidRDefault="0001754C" w:rsidP="00746617">
            <w:pPr>
              <w:spacing w:after="0"/>
              <w:rPr>
                <w:rFonts w:eastAsiaTheme="minorEastAsia" w:cstheme="minorHAnsi"/>
                <w:sz w:val="16"/>
                <w:szCs w:val="16"/>
                <w:lang w:eastAsia="zh-CN"/>
              </w:rPr>
            </w:pPr>
          </w:p>
        </w:tc>
        <w:tc>
          <w:tcPr>
            <w:tcW w:w="8598" w:type="dxa"/>
          </w:tcPr>
          <w:p w14:paraId="6AC6CAF6" w14:textId="77777777" w:rsidR="0001754C" w:rsidRDefault="0001754C" w:rsidP="00746617">
            <w:pPr>
              <w:spacing w:after="0"/>
              <w:rPr>
                <w:rFonts w:eastAsiaTheme="minorEastAsia"/>
                <w:sz w:val="16"/>
                <w:szCs w:val="16"/>
                <w:lang w:eastAsia="zh-CN"/>
              </w:rPr>
            </w:pPr>
          </w:p>
        </w:tc>
      </w:tr>
      <w:tr w:rsidR="0001754C" w14:paraId="3EB8925B" w14:textId="77777777" w:rsidTr="00746617">
        <w:trPr>
          <w:trHeight w:val="185"/>
          <w:jc w:val="center"/>
        </w:trPr>
        <w:tc>
          <w:tcPr>
            <w:tcW w:w="2300" w:type="dxa"/>
          </w:tcPr>
          <w:p w14:paraId="31DFFA3D" w14:textId="77777777" w:rsidR="0001754C" w:rsidRDefault="0001754C" w:rsidP="00746617">
            <w:pPr>
              <w:spacing w:after="0"/>
              <w:rPr>
                <w:rFonts w:eastAsiaTheme="minorEastAsia" w:cstheme="minorHAnsi"/>
                <w:sz w:val="16"/>
                <w:szCs w:val="16"/>
                <w:lang w:eastAsia="zh-CN"/>
              </w:rPr>
            </w:pPr>
          </w:p>
        </w:tc>
        <w:tc>
          <w:tcPr>
            <w:tcW w:w="8598" w:type="dxa"/>
          </w:tcPr>
          <w:p w14:paraId="788FC655" w14:textId="77777777" w:rsidR="0001754C" w:rsidRDefault="0001754C" w:rsidP="00746617">
            <w:pPr>
              <w:spacing w:after="0"/>
              <w:rPr>
                <w:rFonts w:eastAsiaTheme="minorEastAsia"/>
                <w:sz w:val="16"/>
                <w:szCs w:val="16"/>
                <w:lang w:eastAsia="zh-CN"/>
              </w:rPr>
            </w:pPr>
          </w:p>
        </w:tc>
      </w:tr>
      <w:tr w:rsidR="0001754C" w14:paraId="01A701FE" w14:textId="77777777" w:rsidTr="00746617">
        <w:trPr>
          <w:trHeight w:val="185"/>
          <w:jc w:val="center"/>
        </w:trPr>
        <w:tc>
          <w:tcPr>
            <w:tcW w:w="2300" w:type="dxa"/>
          </w:tcPr>
          <w:p w14:paraId="49D3810E" w14:textId="77777777" w:rsidR="0001754C" w:rsidRDefault="0001754C" w:rsidP="00746617">
            <w:pPr>
              <w:spacing w:after="0"/>
              <w:rPr>
                <w:rFonts w:eastAsiaTheme="minorEastAsia" w:cstheme="minorHAnsi"/>
                <w:sz w:val="16"/>
                <w:szCs w:val="16"/>
                <w:lang w:eastAsia="zh-CN"/>
              </w:rPr>
            </w:pPr>
          </w:p>
        </w:tc>
        <w:tc>
          <w:tcPr>
            <w:tcW w:w="8598" w:type="dxa"/>
          </w:tcPr>
          <w:p w14:paraId="520AC150" w14:textId="77777777" w:rsidR="0001754C" w:rsidRDefault="0001754C" w:rsidP="00746617">
            <w:pPr>
              <w:spacing w:after="0"/>
              <w:rPr>
                <w:rFonts w:eastAsiaTheme="minorEastAsia"/>
                <w:sz w:val="16"/>
                <w:szCs w:val="16"/>
                <w:lang w:eastAsia="zh-CN"/>
              </w:rPr>
            </w:pPr>
          </w:p>
        </w:tc>
      </w:tr>
      <w:tr w:rsidR="0001754C" w14:paraId="146C68D9" w14:textId="77777777" w:rsidTr="00746617">
        <w:trPr>
          <w:trHeight w:val="185"/>
          <w:jc w:val="center"/>
        </w:trPr>
        <w:tc>
          <w:tcPr>
            <w:tcW w:w="2300" w:type="dxa"/>
          </w:tcPr>
          <w:p w14:paraId="7F041E46" w14:textId="77777777" w:rsidR="0001754C" w:rsidRDefault="0001754C" w:rsidP="00746617">
            <w:pPr>
              <w:spacing w:after="0"/>
              <w:rPr>
                <w:rFonts w:eastAsiaTheme="minorEastAsia" w:cstheme="minorHAnsi"/>
                <w:sz w:val="16"/>
                <w:szCs w:val="16"/>
                <w:lang w:eastAsia="zh-CN"/>
              </w:rPr>
            </w:pPr>
          </w:p>
        </w:tc>
        <w:tc>
          <w:tcPr>
            <w:tcW w:w="8598" w:type="dxa"/>
          </w:tcPr>
          <w:p w14:paraId="5C0A5BB0" w14:textId="77777777" w:rsidR="0001754C" w:rsidRDefault="0001754C" w:rsidP="00746617">
            <w:pPr>
              <w:spacing w:after="0"/>
              <w:rPr>
                <w:rFonts w:eastAsiaTheme="minorEastAsia"/>
                <w:sz w:val="16"/>
                <w:szCs w:val="16"/>
                <w:lang w:eastAsia="zh-CN"/>
              </w:rPr>
            </w:pPr>
          </w:p>
        </w:tc>
      </w:tr>
      <w:tr w:rsidR="0001754C" w14:paraId="28C13646" w14:textId="77777777" w:rsidTr="00746617">
        <w:trPr>
          <w:trHeight w:val="185"/>
          <w:jc w:val="center"/>
        </w:trPr>
        <w:tc>
          <w:tcPr>
            <w:tcW w:w="2300" w:type="dxa"/>
          </w:tcPr>
          <w:p w14:paraId="1DFF149E" w14:textId="77777777" w:rsidR="0001754C" w:rsidRDefault="0001754C" w:rsidP="00746617">
            <w:pPr>
              <w:spacing w:after="0"/>
              <w:rPr>
                <w:rFonts w:eastAsiaTheme="minorEastAsia" w:cstheme="minorHAnsi"/>
                <w:sz w:val="16"/>
                <w:szCs w:val="16"/>
                <w:lang w:eastAsia="zh-CN"/>
              </w:rPr>
            </w:pPr>
          </w:p>
        </w:tc>
        <w:tc>
          <w:tcPr>
            <w:tcW w:w="8598" w:type="dxa"/>
          </w:tcPr>
          <w:p w14:paraId="5DC6A552" w14:textId="77777777" w:rsidR="0001754C" w:rsidRDefault="0001754C" w:rsidP="00746617">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7"/>
    <w:p w14:paraId="6B915BFE" w14:textId="13C89386" w:rsidR="005C6C58" w:rsidRDefault="007666C9" w:rsidP="00660834">
      <w:pPr>
        <w:pStyle w:val="Heading2"/>
      </w:pPr>
      <w:r>
        <w:t xml:space="preserve"> </w:t>
      </w:r>
      <w:bookmarkStart w:id="136" w:name="_Toc54552944"/>
      <w:bookmarkStart w:id="137" w:name="_Toc54553066"/>
      <w:r w:rsidR="00660834" w:rsidRPr="00660834">
        <w:rPr>
          <w:rFonts w:hint="eastAsia"/>
        </w:rPr>
        <w:t>Methods for reducing timing measurement errors</w:t>
      </w:r>
      <w:bookmarkEnd w:id="136"/>
      <w:bookmarkEnd w:id="137"/>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 xml:space="preserve">The scenario, benefits, methods and </w:t>
            </w:r>
            <w:proofErr w:type="spellStart"/>
            <w:r w:rsidRPr="00942071">
              <w:t>signaling</w:t>
            </w:r>
            <w:proofErr w:type="spellEnd"/>
            <w:r w:rsidRPr="00942071">
              <w:t xml:space="preserve">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w:t>
      </w:r>
      <w:proofErr w:type="spellStart"/>
      <w:r w:rsidRPr="00B371E1">
        <w:t>AoA</w:t>
      </w:r>
      <w:proofErr w:type="spellEnd"/>
      <w:r w:rsidRPr="00B371E1">
        <w:t>).</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w:t>
      </w:r>
      <w:proofErr w:type="spellStart"/>
      <w:r w:rsidRPr="001172FF">
        <w:t>UL-TDOA+AoA</w:t>
      </w:r>
      <w:proofErr w:type="spellEnd"/>
      <w:r w:rsidRPr="001172FF">
        <w:t>)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宋体"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宋体"/>
          <w:szCs w:val="20"/>
          <w:lang w:eastAsia="zh-CN"/>
        </w:rPr>
      </w:pPr>
      <w:r w:rsidRPr="001B4181">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lastRenderedPageBreak/>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w:t>
      </w:r>
      <w:proofErr w:type="spellStart"/>
      <w:r w:rsidR="005C6C58">
        <w:t>CEWiT</w:t>
      </w:r>
      <w:proofErr w:type="spellEnd"/>
      <w:r w:rsidR="005C6C58">
        <w:t xml:space="preserve">)Proposal 2: </w:t>
      </w:r>
    </w:p>
    <w:p w14:paraId="14CDD565" w14:textId="77777777" w:rsidR="005C6C58" w:rsidRPr="00ED5D6A" w:rsidRDefault="005C6C58" w:rsidP="005C6C58">
      <w:pPr>
        <w:pStyle w:val="ListParagraph"/>
        <w:numPr>
          <w:ilvl w:val="1"/>
          <w:numId w:val="23"/>
        </w:numPr>
        <w:rPr>
          <w:rFonts w:eastAsia="宋体"/>
          <w:szCs w:val="20"/>
          <w:lang w:eastAsia="zh-CN"/>
        </w:rPr>
      </w:pPr>
      <w:r w:rsidRPr="00ED5D6A">
        <w:rPr>
          <w:rFonts w:eastAsia="宋体"/>
          <w:szCs w:val="20"/>
          <w:lang w:eastAsia="zh-CN"/>
        </w:rPr>
        <w:t xml:space="preserve">Proposal 2: Deployment of reference UE in </w:t>
      </w:r>
      <w:proofErr w:type="spellStart"/>
      <w:r w:rsidRPr="00ED5D6A">
        <w:rPr>
          <w:rFonts w:eastAsia="宋体"/>
          <w:szCs w:val="20"/>
          <w:lang w:eastAsia="zh-CN"/>
        </w:rPr>
        <w:t>IIoT</w:t>
      </w:r>
      <w:proofErr w:type="spellEnd"/>
      <w:r w:rsidRPr="00ED5D6A">
        <w:rPr>
          <w:rFonts w:eastAsia="宋体"/>
          <w:szCs w:val="20"/>
          <w:lang w:eastAsia="zh-CN"/>
        </w:rPr>
        <w:t xml:space="preserve"> and indoor office scenario should be adopted for determination of the network synchronization error. </w:t>
      </w:r>
    </w:p>
    <w:p w14:paraId="37803D3D" w14:textId="77777777" w:rsidR="005C6C58" w:rsidRDefault="005C6C58" w:rsidP="005C6C58">
      <w:pPr>
        <w:pStyle w:val="3GPPAgreements"/>
      </w:pPr>
      <w:r>
        <w:t>(</w:t>
      </w:r>
      <w:proofErr w:type="spellStart"/>
      <w:r>
        <w:t>CEWiT</w:t>
      </w:r>
      <w:proofErr w:type="spellEnd"/>
      <w:r>
        <w:t xml:space="preserve">)Proposal 3:  </w:t>
      </w:r>
    </w:p>
    <w:p w14:paraId="4DBA13D1" w14:textId="77777777" w:rsidR="005C6C58" w:rsidRDefault="005C6C58" w:rsidP="005C6C58">
      <w:pPr>
        <w:pStyle w:val="3GPPAgreements"/>
        <w:numPr>
          <w:ilvl w:val="1"/>
          <w:numId w:val="23"/>
        </w:numPr>
      </w:pPr>
      <w:r w:rsidRPr="00ED5D6A">
        <w:t xml:space="preserve">New measurement and reporting field should be introduced for the network synchronization error estimation both in LPP and </w:t>
      </w:r>
      <w:proofErr w:type="spellStart"/>
      <w:r w:rsidRPr="00ED5D6A">
        <w:t>NRPPa</w:t>
      </w:r>
      <w:proofErr w:type="spellEnd"/>
      <w:r w:rsidRPr="00ED5D6A">
        <w:t xml:space="preserve">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1955B5">
        <w:rPr>
          <w:rFonts w:eastAsia="宋体"/>
          <w:szCs w:val="20"/>
          <w:lang w:eastAsia="zh-CN"/>
        </w:rPr>
        <w:t>a</w:t>
      </w:r>
      <w:proofErr w:type="gramEnd"/>
      <w:r w:rsidRPr="001955B5">
        <w:rPr>
          <w:rFonts w:eastAsia="宋体"/>
          <w:szCs w:val="20"/>
          <w:lang w:eastAsia="zh-CN"/>
        </w:rPr>
        <w:t xml:space="preserve">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宋体"/>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宋体"/>
          <w:szCs w:val="20"/>
          <w:lang w:eastAsia="zh-CN"/>
        </w:rPr>
      </w:pPr>
      <w:r w:rsidRPr="001955B5">
        <w:rPr>
          <w:rFonts w:eastAsia="宋体" w:hint="eastAsia"/>
          <w:szCs w:val="20"/>
          <w:lang w:eastAsia="zh-CN"/>
        </w:rPr>
        <w:lastRenderedPageBreak/>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8" w:name="_Toc54552945"/>
      <w:bookmarkStart w:id="139" w:name="_Toc54553067"/>
      <w:r w:rsidRPr="003B6EB0">
        <w:rPr>
          <w:highlight w:val="magenta"/>
        </w:rPr>
        <w:t>Proposal 5-</w:t>
      </w:r>
      <w:r w:rsidR="004331BE">
        <w:rPr>
          <w:highlight w:val="magenta"/>
        </w:rPr>
        <w:t>5a</w:t>
      </w:r>
      <w:bookmarkEnd w:id="138"/>
      <w:bookmarkEnd w:id="139"/>
    </w:p>
    <w:p w14:paraId="422C34A8" w14:textId="2C90F16F" w:rsidR="00E177FD" w:rsidRDefault="004331BE" w:rsidP="004331BE">
      <w:pPr>
        <w:pStyle w:val="ListParagraph"/>
        <w:numPr>
          <w:ilvl w:val="0"/>
          <w:numId w:val="43"/>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7C01B4">
      <w:pPr>
        <w:pStyle w:val="ListParagraph"/>
        <w:numPr>
          <w:ilvl w:val="1"/>
          <w:numId w:val="43"/>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7C01B4">
      <w:pPr>
        <w:pStyle w:val="ListParagraph"/>
        <w:numPr>
          <w:ilvl w:val="1"/>
          <w:numId w:val="43"/>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4331BE">
      <w:pPr>
        <w:pStyle w:val="ListParagraph"/>
        <w:numPr>
          <w:ilvl w:val="0"/>
          <w:numId w:val="43"/>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77777777" w:rsidR="00A5655A" w:rsidRDefault="00A5655A" w:rsidP="002014BC">
            <w:pPr>
              <w:spacing w:after="0"/>
              <w:rPr>
                <w:rFonts w:eastAsiaTheme="minorEastAsia" w:cstheme="minorHAnsi"/>
                <w:sz w:val="16"/>
                <w:szCs w:val="16"/>
                <w:lang w:eastAsia="zh-CN"/>
              </w:rPr>
            </w:pPr>
          </w:p>
        </w:tc>
        <w:tc>
          <w:tcPr>
            <w:tcW w:w="8598" w:type="dxa"/>
          </w:tcPr>
          <w:p w14:paraId="63285263" w14:textId="77777777" w:rsidR="00A5655A" w:rsidRDefault="00A5655A" w:rsidP="002014BC">
            <w:pPr>
              <w:spacing w:after="0"/>
              <w:rPr>
                <w:rFonts w:eastAsiaTheme="minorEastAsia"/>
                <w:sz w:val="16"/>
                <w:szCs w:val="16"/>
                <w:lang w:eastAsia="zh-CN"/>
              </w:rPr>
            </w:pPr>
          </w:p>
        </w:tc>
      </w:tr>
      <w:tr w:rsidR="00A5655A" w14:paraId="278446FC" w14:textId="77777777" w:rsidTr="002014BC">
        <w:trPr>
          <w:trHeight w:val="185"/>
          <w:jc w:val="center"/>
        </w:trPr>
        <w:tc>
          <w:tcPr>
            <w:tcW w:w="2300" w:type="dxa"/>
          </w:tcPr>
          <w:p w14:paraId="5EDC54B2" w14:textId="77777777" w:rsidR="00A5655A" w:rsidRDefault="00A5655A" w:rsidP="002014BC">
            <w:pPr>
              <w:spacing w:after="0"/>
              <w:rPr>
                <w:rFonts w:cstheme="minorHAnsi"/>
                <w:sz w:val="16"/>
                <w:szCs w:val="16"/>
              </w:rPr>
            </w:pPr>
          </w:p>
        </w:tc>
        <w:tc>
          <w:tcPr>
            <w:tcW w:w="8598" w:type="dxa"/>
          </w:tcPr>
          <w:p w14:paraId="45AA0B67" w14:textId="77777777" w:rsidR="00A5655A" w:rsidRDefault="00A5655A" w:rsidP="002014BC">
            <w:pPr>
              <w:spacing w:after="0"/>
              <w:rPr>
                <w:rFonts w:eastAsiaTheme="minorEastAsia"/>
                <w:sz w:val="16"/>
                <w:szCs w:val="16"/>
                <w:lang w:eastAsia="zh-CN"/>
              </w:rPr>
            </w:pPr>
          </w:p>
        </w:tc>
      </w:tr>
      <w:tr w:rsidR="00A5655A" w14:paraId="628AE171" w14:textId="77777777" w:rsidTr="002014BC">
        <w:trPr>
          <w:trHeight w:val="185"/>
          <w:jc w:val="center"/>
        </w:trPr>
        <w:tc>
          <w:tcPr>
            <w:tcW w:w="2300" w:type="dxa"/>
          </w:tcPr>
          <w:p w14:paraId="18A3FFDA" w14:textId="77777777" w:rsidR="00A5655A" w:rsidRDefault="00A5655A" w:rsidP="002014BC">
            <w:pPr>
              <w:spacing w:after="0"/>
              <w:rPr>
                <w:rFonts w:cstheme="minorHAnsi"/>
                <w:sz w:val="16"/>
                <w:szCs w:val="16"/>
              </w:rPr>
            </w:pPr>
          </w:p>
        </w:tc>
        <w:tc>
          <w:tcPr>
            <w:tcW w:w="8598" w:type="dxa"/>
          </w:tcPr>
          <w:p w14:paraId="669AFA8D" w14:textId="77777777" w:rsidR="00A5655A" w:rsidRDefault="00A5655A" w:rsidP="002014BC">
            <w:pPr>
              <w:spacing w:after="0"/>
              <w:rPr>
                <w:rFonts w:eastAsiaTheme="minorEastAsia"/>
                <w:sz w:val="16"/>
                <w:szCs w:val="16"/>
                <w:lang w:eastAsia="zh-CN"/>
              </w:rPr>
            </w:pPr>
          </w:p>
        </w:tc>
      </w:tr>
      <w:tr w:rsidR="00A5655A" w14:paraId="785CF410" w14:textId="77777777" w:rsidTr="002014BC">
        <w:trPr>
          <w:trHeight w:val="185"/>
          <w:jc w:val="center"/>
        </w:trPr>
        <w:tc>
          <w:tcPr>
            <w:tcW w:w="2300" w:type="dxa"/>
          </w:tcPr>
          <w:p w14:paraId="04F78D50" w14:textId="77777777" w:rsidR="00A5655A" w:rsidRDefault="00A5655A" w:rsidP="002014BC">
            <w:pPr>
              <w:spacing w:after="0"/>
              <w:rPr>
                <w:rFonts w:cstheme="minorHAnsi"/>
                <w:sz w:val="16"/>
                <w:szCs w:val="16"/>
              </w:rPr>
            </w:pPr>
          </w:p>
        </w:tc>
        <w:tc>
          <w:tcPr>
            <w:tcW w:w="8598" w:type="dxa"/>
          </w:tcPr>
          <w:p w14:paraId="27F4E0B3" w14:textId="77777777" w:rsidR="00A5655A" w:rsidRDefault="00A5655A" w:rsidP="002014BC">
            <w:pPr>
              <w:spacing w:after="0"/>
              <w:rPr>
                <w:rFonts w:eastAsiaTheme="minorEastAsia"/>
                <w:sz w:val="16"/>
                <w:szCs w:val="16"/>
                <w:lang w:eastAsia="zh-CN"/>
              </w:rPr>
            </w:pPr>
          </w:p>
        </w:tc>
      </w:tr>
      <w:tr w:rsidR="00A5655A" w14:paraId="215D18B1" w14:textId="77777777" w:rsidTr="002014BC">
        <w:trPr>
          <w:trHeight w:val="185"/>
          <w:jc w:val="center"/>
        </w:trPr>
        <w:tc>
          <w:tcPr>
            <w:tcW w:w="2300" w:type="dxa"/>
          </w:tcPr>
          <w:p w14:paraId="210BFD21" w14:textId="77777777" w:rsidR="00A5655A" w:rsidRDefault="00A5655A" w:rsidP="002014BC">
            <w:pPr>
              <w:spacing w:after="0"/>
              <w:rPr>
                <w:rFonts w:eastAsiaTheme="minorEastAsia" w:cstheme="minorHAnsi"/>
                <w:sz w:val="16"/>
                <w:szCs w:val="16"/>
                <w:lang w:eastAsia="zh-CN"/>
              </w:rPr>
            </w:pPr>
          </w:p>
        </w:tc>
        <w:tc>
          <w:tcPr>
            <w:tcW w:w="8598" w:type="dxa"/>
          </w:tcPr>
          <w:p w14:paraId="63FAA371" w14:textId="77777777" w:rsidR="00A5655A" w:rsidRDefault="00A5655A" w:rsidP="002014BC">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40" w:name="_Toc54552946"/>
      <w:bookmarkStart w:id="141" w:name="_Toc54553068"/>
      <w:r w:rsidRPr="003B6EB0">
        <w:rPr>
          <w:highlight w:val="magenta"/>
        </w:rPr>
        <w:t>Proposal 5-</w:t>
      </w:r>
      <w:r>
        <w:rPr>
          <w:highlight w:val="magenta"/>
        </w:rPr>
        <w:t>5b</w:t>
      </w:r>
      <w:bookmarkEnd w:id="140"/>
      <w:bookmarkEnd w:id="141"/>
    </w:p>
    <w:p w14:paraId="0A842620" w14:textId="54AC1CD8" w:rsidR="00A5655A" w:rsidRDefault="00A5655A" w:rsidP="00A5655A">
      <w:pPr>
        <w:pStyle w:val="ListParagraph"/>
        <w:numPr>
          <w:ilvl w:val="0"/>
          <w:numId w:val="43"/>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6D7216">
      <w:pPr>
        <w:pStyle w:val="ListParagraph"/>
        <w:numPr>
          <w:ilvl w:val="1"/>
          <w:numId w:val="43"/>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6D7216">
      <w:pPr>
        <w:pStyle w:val="ListParagraph"/>
        <w:numPr>
          <w:ilvl w:val="1"/>
          <w:numId w:val="43"/>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282704">
      <w:pPr>
        <w:pStyle w:val="ListParagraph"/>
        <w:numPr>
          <w:ilvl w:val="0"/>
          <w:numId w:val="43"/>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ListParagraph"/>
        <w:ind w:left="851"/>
        <w:rPr>
          <w:rFonts w:eastAsia="宋体"/>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5C6C58" w14:paraId="0D741C0B" w14:textId="77777777" w:rsidTr="00746617">
        <w:trPr>
          <w:trHeight w:val="185"/>
          <w:jc w:val="center"/>
        </w:trPr>
        <w:tc>
          <w:tcPr>
            <w:tcW w:w="2300" w:type="dxa"/>
          </w:tcPr>
          <w:p w14:paraId="0D702BA9" w14:textId="77777777" w:rsidR="005C6C58" w:rsidRDefault="005C6C58" w:rsidP="00746617">
            <w:pPr>
              <w:spacing w:after="0"/>
              <w:rPr>
                <w:rFonts w:eastAsiaTheme="minorEastAsia" w:cstheme="minorHAnsi"/>
                <w:sz w:val="16"/>
                <w:szCs w:val="16"/>
                <w:lang w:eastAsia="zh-CN"/>
              </w:rPr>
            </w:pPr>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2" w:name="_Toc48211471"/>
      <w:bookmarkStart w:id="143" w:name="_Toc54552947"/>
      <w:bookmarkStart w:id="144" w:name="_Toc54553069"/>
      <w:bookmarkStart w:id="145" w:name="_Toc48211465"/>
      <w:bookmarkEnd w:id="128"/>
      <w:r>
        <w:rPr>
          <w:rFonts w:hint="eastAsia"/>
        </w:rPr>
        <w:t>Enhancement</w:t>
      </w:r>
      <w:r>
        <w:t>s</w:t>
      </w:r>
      <w:r>
        <w:rPr>
          <w:rFonts w:hint="eastAsia"/>
        </w:rPr>
        <w:t xml:space="preserve"> on E-CID positioning</w:t>
      </w:r>
      <w:bookmarkEnd w:id="142"/>
      <w:bookmarkEnd w:id="143"/>
      <w:bookmarkEnd w:id="144"/>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宋体"/>
          <w:szCs w:val="20"/>
          <w:lang w:eastAsia="zh-CN"/>
        </w:rPr>
      </w:pPr>
      <w:r w:rsidRPr="007E084C">
        <w:rPr>
          <w:rFonts w:eastAsia="宋体"/>
          <w:szCs w:val="20"/>
          <w:lang w:eastAsia="zh-CN"/>
        </w:rPr>
        <w:t>Support reuse of Rel-15 SRS resource set for gNB Rx-Tx and UE Rx-Tx measurements for positioning in NR</w:t>
      </w:r>
      <w:r w:rsidR="00A33E9B">
        <w:rPr>
          <w:rFonts w:eastAsia="宋体"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0A6DC0E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6" w:name="_Toc54552948"/>
      <w:bookmarkStart w:id="147" w:name="_Toc54553070"/>
      <w:r w:rsidRPr="00026038">
        <w:rPr>
          <w:highlight w:val="yellow"/>
        </w:rPr>
        <w:t>Proposal 5-6</w:t>
      </w:r>
      <w:bookmarkEnd w:id="146"/>
      <w:bookmarkEnd w:id="147"/>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8" w:name="_Toc48211458"/>
      <w:bookmarkStart w:id="149" w:name="_Toc54552949"/>
      <w:bookmarkStart w:id="150" w:name="_Toc54553071"/>
      <w:bookmarkStart w:id="151" w:name="_Toc48211470"/>
      <w:bookmarkStart w:id="152" w:name="_Toc48211466"/>
      <w:bookmarkEnd w:id="145"/>
      <w:r>
        <w:t>Measurement gap</w:t>
      </w:r>
      <w:bookmarkEnd w:id="148"/>
      <w:bookmarkEnd w:id="149"/>
      <w:bookmarkEnd w:id="150"/>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w:t>
      </w:r>
      <w:proofErr w:type="spellStart"/>
      <w:r>
        <w:t>signaling</w:t>
      </w:r>
      <w:proofErr w:type="spellEnd"/>
      <w:r>
        <w:t xml:space="preserve">.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宋体"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宋体"/>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proofErr w:type="spellStart"/>
      <w:r w:rsidRPr="0081081A">
        <w:t>InterDigital</w:t>
      </w:r>
      <w:proofErr w:type="spellEnd"/>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proofErr w:type="spellStart"/>
      <w:r w:rsidRPr="0081081A">
        <w:t>InterDigital</w:t>
      </w:r>
      <w:proofErr w:type="spellEnd"/>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proofErr w:type="spellStart"/>
      <w:r w:rsidRPr="0081081A">
        <w:t>InterDigital</w:t>
      </w:r>
      <w:proofErr w:type="spellEnd"/>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 xml:space="preserve">Support within-Active-BWP Positioning Processing without MG, but within a PRS processing time-window which enables </w:t>
      </w:r>
      <w:proofErr w:type="spellStart"/>
      <w:r w:rsidRPr="0051001C">
        <w:t>priotizing</w:t>
      </w:r>
      <w:proofErr w:type="spellEnd"/>
      <w:r w:rsidRPr="0051001C">
        <w:t xml:space="preserve">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3" w:name="_Toc54552950"/>
      <w:bookmarkStart w:id="154" w:name="_Toc54553072"/>
      <w:r w:rsidRPr="00026038">
        <w:rPr>
          <w:highlight w:val="yellow"/>
        </w:rPr>
        <w:lastRenderedPageBreak/>
        <w:t>Proposal 5-</w:t>
      </w:r>
      <w:r w:rsidR="00786D2B" w:rsidRPr="00026038">
        <w:rPr>
          <w:highlight w:val="yellow"/>
        </w:rPr>
        <w:t>7</w:t>
      </w:r>
      <w:bookmarkEnd w:id="153"/>
      <w:bookmarkEnd w:id="154"/>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0D2228DD" w:rsidR="00326F55" w:rsidRDefault="00326F55">
            <w:pPr>
              <w:spacing w:after="0"/>
              <w:rPr>
                <w:rFonts w:eastAsiaTheme="minorEastAsia" w:cstheme="minorHAnsi"/>
                <w:sz w:val="16"/>
                <w:szCs w:val="16"/>
                <w:lang w:eastAsia="zh-CN"/>
              </w:rPr>
            </w:pPr>
          </w:p>
        </w:tc>
        <w:tc>
          <w:tcPr>
            <w:tcW w:w="9230" w:type="dxa"/>
          </w:tcPr>
          <w:p w14:paraId="369DEF4F" w14:textId="407CC1C3" w:rsidR="00326F55" w:rsidRDefault="00326F55">
            <w:pPr>
              <w:spacing w:after="0"/>
              <w:rPr>
                <w:rFonts w:eastAsiaTheme="minorEastAsia"/>
                <w:sz w:val="16"/>
                <w:szCs w:val="16"/>
                <w:lang w:eastAsia="zh-CN"/>
              </w:rPr>
            </w:pP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5" w:name="_Toc54552953"/>
      <w:bookmarkStart w:id="156" w:name="_Toc54553075"/>
      <w:bookmarkStart w:id="157" w:name="_Toc48211468"/>
      <w:bookmarkStart w:id="158" w:name="_Toc54552951"/>
      <w:bookmarkStart w:id="159" w:name="_Toc54553073"/>
      <w:r>
        <w:t>UE-based positioning</w:t>
      </w:r>
      <w:bookmarkEnd w:id="155"/>
      <w:bookmarkEnd w:id="156"/>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60" w:name="_Toc54552954"/>
      <w:bookmarkStart w:id="161" w:name="_Toc54553076"/>
      <w:r w:rsidRPr="00026038">
        <w:rPr>
          <w:highlight w:val="yellow"/>
        </w:rPr>
        <w:t>Proposal 5-8</w:t>
      </w:r>
      <w:bookmarkEnd w:id="160"/>
      <w:bookmarkEnd w:id="161"/>
    </w:p>
    <w:p w14:paraId="6E76ADEE" w14:textId="1A7D112A" w:rsidR="004D7CF7" w:rsidRPr="00A7571B" w:rsidRDefault="004D7CF7" w:rsidP="004D7CF7">
      <w:pPr>
        <w:pStyle w:val="3GPPAgreements"/>
        <w:numPr>
          <w:ilvl w:val="0"/>
          <w:numId w:val="50"/>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4D7CF7">
      <w:pPr>
        <w:pStyle w:val="3GPPAgreements"/>
        <w:numPr>
          <w:ilvl w:val="1"/>
          <w:numId w:val="50"/>
        </w:numPr>
      </w:pPr>
      <w:r>
        <w:t>Enhancements on the assistance data</w:t>
      </w:r>
    </w:p>
    <w:p w14:paraId="20644907" w14:textId="77777777" w:rsidR="004D7CF7" w:rsidRDefault="004D7CF7" w:rsidP="004D7CF7">
      <w:pPr>
        <w:pStyle w:val="3GPPAgreements"/>
        <w:numPr>
          <w:ilvl w:val="2"/>
          <w:numId w:val="50"/>
        </w:numPr>
      </w:pPr>
      <w:r>
        <w:rPr>
          <w:rFonts w:hint="eastAsia"/>
        </w:rPr>
        <w:lastRenderedPageBreak/>
        <w:t xml:space="preserve">Per PRS-resource RTD assistance data </w:t>
      </w:r>
    </w:p>
    <w:p w14:paraId="425256ED" w14:textId="77777777" w:rsidR="004D7CF7" w:rsidRDefault="004D7CF7" w:rsidP="004D7CF7">
      <w:pPr>
        <w:pStyle w:val="3GPPAgreements"/>
        <w:numPr>
          <w:ilvl w:val="2"/>
          <w:numId w:val="50"/>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7777777" w:rsidR="004D7CF7" w:rsidRDefault="004D7CF7" w:rsidP="009608E8">
            <w:pPr>
              <w:spacing w:after="0"/>
              <w:rPr>
                <w:rFonts w:eastAsiaTheme="minorEastAsia" w:cstheme="minorHAnsi"/>
                <w:sz w:val="16"/>
                <w:szCs w:val="16"/>
                <w:lang w:eastAsia="zh-CN"/>
              </w:rPr>
            </w:pPr>
          </w:p>
        </w:tc>
        <w:tc>
          <w:tcPr>
            <w:tcW w:w="8598" w:type="dxa"/>
          </w:tcPr>
          <w:p w14:paraId="111ED271" w14:textId="77777777" w:rsidR="004D7CF7" w:rsidRDefault="004D7CF7" w:rsidP="009608E8">
            <w:pPr>
              <w:spacing w:after="0"/>
              <w:rPr>
                <w:rFonts w:eastAsiaTheme="minorEastAsia"/>
                <w:sz w:val="16"/>
                <w:szCs w:val="16"/>
                <w:lang w:eastAsia="zh-CN"/>
              </w:rPr>
            </w:pP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2" w:name="_Toc54552955"/>
      <w:bookmarkStart w:id="163" w:name="_Toc54553077"/>
      <w:bookmarkStart w:id="164" w:name="_Toc48211467"/>
      <w:bookmarkEnd w:id="151"/>
      <w:bookmarkEnd w:id="152"/>
      <w:bookmarkEnd w:id="157"/>
      <w:bookmarkEnd w:id="158"/>
      <w:bookmarkEnd w:id="159"/>
      <w:r>
        <w:t>SRS transmission time</w:t>
      </w:r>
      <w:bookmarkEnd w:id="162"/>
      <w:bookmarkEnd w:id="163"/>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宋体"/>
          <w:lang w:val="en-US" w:eastAsia="zh-CN"/>
        </w:rPr>
      </w:pPr>
      <w:r>
        <w:rPr>
          <w:rFonts w:eastAsia="宋体"/>
          <w:lang w:val="en-US" w:eastAsia="zh-CN"/>
        </w:rPr>
        <w:t xml:space="preserve">A number of issues related to the timing of the </w:t>
      </w:r>
      <w:r w:rsidRPr="000132A1">
        <w:rPr>
          <w:rFonts w:eastAsia="宋体"/>
          <w:lang w:val="en-US" w:eastAsia="zh-CN"/>
        </w:rPr>
        <w:t xml:space="preserve">SRS transmission </w:t>
      </w:r>
      <w:r>
        <w:rPr>
          <w:rFonts w:eastAsia="宋体"/>
          <w:lang w:val="en-US" w:eastAsia="zh-CN"/>
        </w:rPr>
        <w:t xml:space="preserve">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5" w:name="_Toc54552956"/>
      <w:bookmarkStart w:id="166" w:name="_Toc54553078"/>
      <w:r w:rsidRPr="00871968">
        <w:t>Proposal 5-</w:t>
      </w:r>
      <w:r w:rsidR="00DE0307">
        <w:t>9</w:t>
      </w:r>
      <w:bookmarkEnd w:id="165"/>
      <w:bookmarkEnd w:id="166"/>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7" w:name="_Toc54552957"/>
      <w:bookmarkStart w:id="168" w:name="_Toc54553079"/>
      <w:r>
        <w:t>UE positioning in DRX state</w:t>
      </w:r>
      <w:bookmarkEnd w:id="164"/>
      <w:bookmarkEnd w:id="167"/>
      <w:bookmarkEnd w:id="168"/>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 xml:space="preserve">For reducing power consumption, PRS measurement impacted by DRX configuration and related </w:t>
      </w:r>
      <w:proofErr w:type="spellStart"/>
      <w:r w:rsidRPr="00EB4C3C">
        <w:t>signalings</w:t>
      </w:r>
      <w:proofErr w:type="spellEnd"/>
      <w:r w:rsidRPr="00EB4C3C">
        <w:t xml:space="preserve">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9" w:name="_Toc54552958"/>
      <w:bookmarkStart w:id="170" w:name="_Toc54553080"/>
      <w:r w:rsidRPr="00871968">
        <w:t>Proposal 5-1</w:t>
      </w:r>
      <w:r w:rsidR="00DE0307">
        <w:t>0</w:t>
      </w:r>
      <w:bookmarkEnd w:id="169"/>
      <w:bookmarkEnd w:id="170"/>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1" w:name="_Toc48211474"/>
      <w:bookmarkStart w:id="172"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lastRenderedPageBreak/>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宋体"/>
          <w:szCs w:val="20"/>
          <w:lang w:eastAsia="zh-CN"/>
        </w:rPr>
      </w:pPr>
      <w:r w:rsidRPr="008E721B">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 xml:space="preserve">Consider lower layer dynamic </w:t>
      </w:r>
      <w:proofErr w:type="spellStart"/>
      <w:r w:rsidRPr="005D4FA5">
        <w:t>signalling</w:t>
      </w:r>
      <w:proofErr w:type="spellEnd"/>
      <w:r w:rsidRPr="005D4FA5">
        <w:t xml:space="preserve">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Heading3"/>
      </w:pPr>
      <w:bookmarkStart w:id="173" w:name="_Toc54552952"/>
      <w:bookmarkStart w:id="174" w:name="_Toc54553074"/>
      <w:r w:rsidRPr="009D4B71">
        <w:rPr>
          <w:highlight w:val="yellow"/>
        </w:rPr>
        <w:t>Proposal 5-11</w:t>
      </w:r>
      <w:bookmarkEnd w:id="173"/>
      <w:bookmarkEnd w:id="174"/>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lastRenderedPageBreak/>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7F014E">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ListParagraph"/>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t xml:space="preserve"> </w:t>
      </w:r>
      <w:bookmarkStart w:id="175" w:name="_Toc54552959"/>
      <w:bookmarkStart w:id="176" w:name="_Toc54553081"/>
      <w:r w:rsidR="00A65440">
        <w:t>Additional proposals related to s</w:t>
      </w:r>
      <w:r w:rsidR="00A65440">
        <w:rPr>
          <w:rFonts w:hint="eastAsia"/>
        </w:rPr>
        <w:t>ignalling enhancements</w:t>
      </w:r>
      <w:bookmarkEnd w:id="171"/>
      <w:bookmarkEnd w:id="175"/>
      <w:bookmarkEnd w:id="176"/>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7" w:name="_Toc54552960"/>
      <w:bookmarkStart w:id="178" w:name="_Toc54553082"/>
      <w:r w:rsidRPr="00C22DA8">
        <w:t>Proposal 5-1</w:t>
      </w:r>
      <w:r w:rsidR="00C22DA8" w:rsidRPr="00C22DA8">
        <w:t>2</w:t>
      </w:r>
      <w:r w:rsidR="000E2B21" w:rsidRPr="00C22DA8">
        <w:t>a</w:t>
      </w:r>
      <w:bookmarkEnd w:id="177"/>
      <w:bookmarkEnd w:id="178"/>
    </w:p>
    <w:p w14:paraId="6D703D5C" w14:textId="72CD3087" w:rsidR="000E2B21" w:rsidRDefault="000E2B21" w:rsidP="000E2B21">
      <w:pPr>
        <w:pStyle w:val="3GPPAgreements"/>
        <w:numPr>
          <w:ilvl w:val="1"/>
          <w:numId w:val="23"/>
        </w:numPr>
      </w:pPr>
      <w:r w:rsidRPr="0023038B">
        <w:lastRenderedPageBreak/>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9" w:name="_Toc54552961"/>
      <w:bookmarkStart w:id="180" w:name="_Toc54553083"/>
      <w:r w:rsidRPr="00C22DA8">
        <w:t>Proposal 5-1</w:t>
      </w:r>
      <w:r w:rsidR="00C22DA8" w:rsidRPr="00C22DA8">
        <w:t>2</w:t>
      </w:r>
      <w:r w:rsidR="00FB1F77" w:rsidRPr="00C22DA8">
        <w:t>b</w:t>
      </w:r>
      <w:bookmarkEnd w:id="179"/>
      <w:bookmarkEnd w:id="180"/>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1" w:name="_Toc54552962"/>
      <w:bookmarkStart w:id="182" w:name="_Toc54553084"/>
      <w:r w:rsidRPr="00C22DA8">
        <w:t>Proposal 5-1</w:t>
      </w:r>
      <w:r w:rsidR="009B4A96" w:rsidRPr="00C22DA8">
        <w:t>2c</w:t>
      </w:r>
      <w:bookmarkEnd w:id="181"/>
      <w:bookmarkEnd w:id="182"/>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3" w:name="_Toc54552963"/>
      <w:bookmarkStart w:id="184" w:name="_Toc54553085"/>
      <w:r w:rsidR="009B4A96" w:rsidRPr="009B4A96">
        <w:t>Proposal 5-12d</w:t>
      </w:r>
      <w:bookmarkEnd w:id="183"/>
      <w:bookmarkEnd w:id="184"/>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5" w:name="_Toc54552964"/>
      <w:bookmarkStart w:id="186" w:name="_Toc54553086"/>
      <w:r>
        <w:t>On-demand UL SRS for positioning</w:t>
      </w:r>
      <w:bookmarkEnd w:id="185"/>
      <w:bookmarkEnd w:id="186"/>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w:t>
      </w:r>
      <w:proofErr w:type="spellStart"/>
      <w:r>
        <w:t>InterDigital</w:t>
      </w:r>
      <w:proofErr w:type="spellEnd"/>
      <w:r>
        <w:t>)Proposal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宋体"/>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7" w:name="_Toc54552965"/>
      <w:bookmarkStart w:id="188" w:name="_Toc54553087"/>
      <w:r w:rsidRPr="009B4A96">
        <w:t>Proposal 5-1</w:t>
      </w:r>
      <w:r>
        <w:t>3</w:t>
      </w:r>
      <w:bookmarkEnd w:id="187"/>
      <w:bookmarkEnd w:id="188"/>
    </w:p>
    <w:p w14:paraId="4F758B39" w14:textId="179872D1" w:rsidR="00010FAF" w:rsidRPr="00010FAF" w:rsidRDefault="00010FAF" w:rsidP="00010FAF">
      <w:pPr>
        <w:pStyle w:val="3GPPAgreements"/>
        <w:numPr>
          <w:ilvl w:val="0"/>
          <w:numId w:val="49"/>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010FAF" w14:paraId="6720260A" w14:textId="77777777" w:rsidTr="0068396E">
        <w:trPr>
          <w:trHeight w:val="185"/>
          <w:jc w:val="center"/>
        </w:trPr>
        <w:tc>
          <w:tcPr>
            <w:tcW w:w="2300" w:type="dxa"/>
          </w:tcPr>
          <w:p w14:paraId="7586FD7F" w14:textId="77777777" w:rsidR="00010FAF" w:rsidRDefault="00010FAF" w:rsidP="0068396E">
            <w:pPr>
              <w:spacing w:after="0"/>
              <w:rPr>
                <w:rFonts w:eastAsiaTheme="minorEastAsia" w:cstheme="minorHAnsi"/>
                <w:sz w:val="16"/>
                <w:szCs w:val="16"/>
                <w:lang w:eastAsia="zh-CN"/>
              </w:rPr>
            </w:pPr>
          </w:p>
        </w:tc>
        <w:tc>
          <w:tcPr>
            <w:tcW w:w="8598" w:type="dxa"/>
          </w:tcPr>
          <w:p w14:paraId="56B7E02E" w14:textId="77777777" w:rsidR="00010FAF" w:rsidRDefault="00010FAF" w:rsidP="0068396E">
            <w:pPr>
              <w:spacing w:after="0"/>
              <w:rPr>
                <w:rFonts w:eastAsiaTheme="minorEastAsia"/>
                <w:sz w:val="16"/>
                <w:szCs w:val="16"/>
                <w:lang w:eastAsia="zh-CN"/>
              </w:rPr>
            </w:pPr>
          </w:p>
        </w:tc>
      </w:tr>
      <w:tr w:rsidR="00010FAF" w14:paraId="05B250A2" w14:textId="77777777" w:rsidTr="0068396E">
        <w:trPr>
          <w:trHeight w:val="185"/>
          <w:jc w:val="center"/>
        </w:trPr>
        <w:tc>
          <w:tcPr>
            <w:tcW w:w="2300" w:type="dxa"/>
          </w:tcPr>
          <w:p w14:paraId="57604BF6" w14:textId="77777777" w:rsidR="00010FAF" w:rsidRDefault="00010FAF" w:rsidP="0068396E">
            <w:pPr>
              <w:spacing w:after="0"/>
              <w:rPr>
                <w:rFonts w:cstheme="minorHAnsi"/>
                <w:sz w:val="16"/>
                <w:szCs w:val="16"/>
              </w:rPr>
            </w:pPr>
          </w:p>
        </w:tc>
        <w:tc>
          <w:tcPr>
            <w:tcW w:w="8598" w:type="dxa"/>
          </w:tcPr>
          <w:p w14:paraId="244EFFA6" w14:textId="77777777" w:rsidR="00010FAF" w:rsidRDefault="00010FAF" w:rsidP="0068396E">
            <w:pPr>
              <w:spacing w:after="0"/>
              <w:rPr>
                <w:rFonts w:eastAsiaTheme="minorEastAsia"/>
                <w:sz w:val="16"/>
                <w:szCs w:val="16"/>
                <w:lang w:eastAsia="zh-CN"/>
              </w:rPr>
            </w:pPr>
          </w:p>
        </w:tc>
      </w:tr>
      <w:tr w:rsidR="00010FAF" w14:paraId="2624A376" w14:textId="77777777" w:rsidTr="0068396E">
        <w:trPr>
          <w:trHeight w:val="185"/>
          <w:jc w:val="center"/>
        </w:trPr>
        <w:tc>
          <w:tcPr>
            <w:tcW w:w="2300" w:type="dxa"/>
          </w:tcPr>
          <w:p w14:paraId="24CC1BB6" w14:textId="77777777" w:rsidR="00010FAF" w:rsidRDefault="00010FAF" w:rsidP="0068396E">
            <w:pPr>
              <w:spacing w:after="0"/>
              <w:rPr>
                <w:rFonts w:cstheme="minorHAnsi"/>
                <w:sz w:val="16"/>
                <w:szCs w:val="16"/>
              </w:rPr>
            </w:pPr>
          </w:p>
        </w:tc>
        <w:tc>
          <w:tcPr>
            <w:tcW w:w="8598" w:type="dxa"/>
          </w:tcPr>
          <w:p w14:paraId="454FEC2F" w14:textId="77777777" w:rsidR="00010FAF" w:rsidRDefault="00010FAF" w:rsidP="0068396E">
            <w:pPr>
              <w:spacing w:after="0"/>
              <w:rPr>
                <w:rFonts w:eastAsiaTheme="minorEastAsia"/>
                <w:sz w:val="16"/>
                <w:szCs w:val="16"/>
                <w:lang w:eastAsia="zh-CN"/>
              </w:rPr>
            </w:pPr>
          </w:p>
        </w:tc>
      </w:tr>
      <w:tr w:rsidR="00010FAF" w14:paraId="3B9BD711" w14:textId="77777777" w:rsidTr="0068396E">
        <w:trPr>
          <w:trHeight w:val="185"/>
          <w:jc w:val="center"/>
        </w:trPr>
        <w:tc>
          <w:tcPr>
            <w:tcW w:w="2300" w:type="dxa"/>
          </w:tcPr>
          <w:p w14:paraId="669FBE48" w14:textId="77777777" w:rsidR="00010FAF" w:rsidRDefault="00010FAF" w:rsidP="0068396E">
            <w:pPr>
              <w:spacing w:after="0"/>
              <w:rPr>
                <w:rFonts w:cstheme="minorHAnsi"/>
                <w:sz w:val="16"/>
                <w:szCs w:val="16"/>
              </w:rPr>
            </w:pPr>
          </w:p>
        </w:tc>
        <w:tc>
          <w:tcPr>
            <w:tcW w:w="8598" w:type="dxa"/>
          </w:tcPr>
          <w:p w14:paraId="1953B6E3" w14:textId="77777777" w:rsidR="00010FAF" w:rsidRDefault="00010FAF" w:rsidP="0068396E">
            <w:pPr>
              <w:spacing w:after="0"/>
              <w:rPr>
                <w:rFonts w:eastAsiaTheme="minorEastAsia"/>
                <w:sz w:val="16"/>
                <w:szCs w:val="16"/>
                <w:lang w:eastAsia="zh-CN"/>
              </w:rPr>
            </w:pPr>
          </w:p>
        </w:tc>
      </w:tr>
      <w:tr w:rsidR="00010FAF" w14:paraId="1278645A" w14:textId="77777777" w:rsidTr="0068396E">
        <w:trPr>
          <w:trHeight w:val="185"/>
          <w:jc w:val="center"/>
        </w:trPr>
        <w:tc>
          <w:tcPr>
            <w:tcW w:w="2300" w:type="dxa"/>
          </w:tcPr>
          <w:p w14:paraId="64966E48" w14:textId="77777777" w:rsidR="00010FAF" w:rsidRDefault="00010FAF" w:rsidP="0068396E">
            <w:pPr>
              <w:spacing w:after="0"/>
              <w:rPr>
                <w:rFonts w:eastAsiaTheme="minorEastAsia" w:cstheme="minorHAnsi"/>
                <w:sz w:val="16"/>
                <w:szCs w:val="16"/>
                <w:lang w:eastAsia="zh-CN"/>
              </w:rPr>
            </w:pPr>
          </w:p>
        </w:tc>
        <w:tc>
          <w:tcPr>
            <w:tcW w:w="8598" w:type="dxa"/>
          </w:tcPr>
          <w:p w14:paraId="7A11A874" w14:textId="77777777" w:rsidR="00010FAF" w:rsidRDefault="00010FAF" w:rsidP="0068396E">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9" w:name="_Toc54552966"/>
      <w:bookmarkStart w:id="190" w:name="_Toc54553088"/>
      <w:r>
        <w:t>Additional positioning methods</w:t>
      </w:r>
      <w:bookmarkEnd w:id="172"/>
      <w:bookmarkEnd w:id="189"/>
      <w:bookmarkEnd w:id="190"/>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w:t>
      </w:r>
      <w:proofErr w:type="spellStart"/>
      <w:r>
        <w:t>CEWiT</w:t>
      </w:r>
      <w:proofErr w:type="spellEnd"/>
      <w:r>
        <w:t xml:space="preserve">)Proposal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lastRenderedPageBreak/>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1" w:name="_Toc48211473"/>
    </w:p>
    <w:p w14:paraId="070C49CC" w14:textId="3D1F633D" w:rsidR="00326F55" w:rsidRDefault="001E471E">
      <w:pPr>
        <w:pStyle w:val="Heading1"/>
      </w:pPr>
      <w:bookmarkStart w:id="192" w:name="_Toc48211476"/>
      <w:bookmarkStart w:id="193" w:name="_Toc54552967"/>
      <w:bookmarkStart w:id="194" w:name="_Toc54553089"/>
      <w:bookmarkEnd w:id="191"/>
      <w:r>
        <w:t xml:space="preserve">Other </w:t>
      </w:r>
      <w:r w:rsidR="00A33E9B">
        <w:t>proposals</w:t>
      </w:r>
      <w:bookmarkEnd w:id="192"/>
      <w:bookmarkEnd w:id="193"/>
      <w:bookmarkEnd w:id="194"/>
    </w:p>
    <w:p w14:paraId="7D77DB5E" w14:textId="77777777" w:rsidR="00326F55" w:rsidRDefault="00A33E9B">
      <w:pPr>
        <w:pStyle w:val="Heading2"/>
        <w:tabs>
          <w:tab w:val="left" w:pos="432"/>
        </w:tabs>
        <w:ind w:left="576" w:hanging="576"/>
      </w:pPr>
      <w:bookmarkStart w:id="195" w:name="_Toc48211477"/>
      <w:bookmarkStart w:id="196" w:name="_Toc54552968"/>
      <w:bookmarkStart w:id="197" w:name="_Toc54553090"/>
      <w:r>
        <w:t>Performance evaluation</w:t>
      </w:r>
      <w:bookmarkEnd w:id="195"/>
      <w:bookmarkEnd w:id="196"/>
      <w:bookmarkEnd w:id="197"/>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w:t>
      </w:r>
      <w:proofErr w:type="spellStart"/>
      <w:r w:rsidRPr="00CC3F6D">
        <w:t>IIoT</w:t>
      </w:r>
      <w:proofErr w:type="spellEnd"/>
      <w:r w:rsidRPr="00CC3F6D">
        <w:t xml:space="preserve">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 xml:space="preserve">Evaluation of </w:t>
      </w:r>
      <w:proofErr w:type="spellStart"/>
      <w:r w:rsidRPr="00F57319">
        <w:t>IIoT</w:t>
      </w:r>
      <w:proofErr w:type="spellEnd"/>
      <w:r w:rsidRPr="00F57319">
        <w:t xml:space="preserve"> </w:t>
      </w:r>
      <w:proofErr w:type="spellStart"/>
      <w:r w:rsidRPr="00F57319">
        <w:t>OTDoA</w:t>
      </w:r>
      <w:proofErr w:type="spellEnd"/>
      <w:r w:rsidRPr="00F57319">
        <w:t xml:space="preserve"> positioning performance should include a consideration of a sub-set of PRS and SRS possible parameter values for periodicity, slot offset and repetition rate, which conform to a dynamic TDD setting in the </w:t>
      </w:r>
      <w:proofErr w:type="spellStart"/>
      <w:r w:rsidRPr="00F57319">
        <w:t>IIoT</w:t>
      </w:r>
      <w:proofErr w:type="spellEnd"/>
      <w:r w:rsidRPr="00F57319">
        <w:t xml:space="preserve">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8" w:name="_Toc48211478"/>
      <w:bookmarkStart w:id="199" w:name="_Toc54552969"/>
      <w:bookmarkStart w:id="200" w:name="_Toc54553091"/>
      <w:r>
        <w:t>Positioning algorithms</w:t>
      </w:r>
      <w:bookmarkEnd w:id="198"/>
      <w:bookmarkEnd w:id="199"/>
      <w:bookmarkEnd w:id="200"/>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1C72A3" w:rsidP="00B3324C">
      <w:pPr>
        <w:pStyle w:val="ListParagraph"/>
        <w:numPr>
          <w:ilvl w:val="0"/>
          <w:numId w:val="34"/>
        </w:numPr>
      </w:pPr>
      <w:hyperlink r:id="rId15"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1C72A3" w:rsidP="00B3324C">
      <w:pPr>
        <w:pStyle w:val="ListParagraph"/>
        <w:numPr>
          <w:ilvl w:val="0"/>
          <w:numId w:val="34"/>
        </w:numPr>
      </w:pPr>
      <w:hyperlink r:id="rId16" w:history="1">
        <w:r w:rsidR="00325987">
          <w:rPr>
            <w:rStyle w:val="Hyperlink"/>
          </w:rPr>
          <w:t>R1-2007577</w:t>
        </w:r>
      </w:hyperlink>
      <w:r w:rsidR="0074626B" w:rsidRPr="0074626B">
        <w:tab/>
        <w:t>Positioning enhancement in Rel-17</w:t>
      </w:r>
      <w:r w:rsidR="0074626B" w:rsidRPr="0074626B">
        <w:tab/>
        <w:t>Huawei, HiSilicon</w:t>
      </w:r>
    </w:p>
    <w:bookmarkStart w:id="207" w:name="_Ref54343916"/>
    <w:p w14:paraId="09D3B318" w14:textId="75EDAEE3" w:rsidR="0074626B" w:rsidRPr="0074626B" w:rsidRDefault="000132A1" w:rsidP="00B3324C">
      <w:pPr>
        <w:pStyle w:val="ListParagraph"/>
        <w:numPr>
          <w:ilvl w:val="0"/>
          <w:numId w:val="34"/>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1C72A3" w:rsidP="00B3324C">
      <w:pPr>
        <w:pStyle w:val="ListParagraph"/>
        <w:numPr>
          <w:ilvl w:val="0"/>
          <w:numId w:val="34"/>
        </w:numPr>
      </w:pPr>
      <w:hyperlink r:id="rId17"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1C72A3" w:rsidP="00B3324C">
      <w:pPr>
        <w:pStyle w:val="ListParagraph"/>
        <w:numPr>
          <w:ilvl w:val="0"/>
          <w:numId w:val="34"/>
        </w:numPr>
      </w:pPr>
      <w:hyperlink r:id="rId18"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1C72A3" w:rsidP="00B3324C">
      <w:pPr>
        <w:pStyle w:val="ListParagraph"/>
        <w:numPr>
          <w:ilvl w:val="0"/>
          <w:numId w:val="34"/>
        </w:numPr>
      </w:pPr>
      <w:hyperlink r:id="rId19"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1C72A3" w:rsidP="00B3324C">
      <w:pPr>
        <w:pStyle w:val="ListParagraph"/>
        <w:numPr>
          <w:ilvl w:val="0"/>
          <w:numId w:val="34"/>
        </w:numPr>
      </w:pPr>
      <w:hyperlink r:id="rId20"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1C72A3" w:rsidP="00B3324C">
      <w:pPr>
        <w:pStyle w:val="ListParagraph"/>
        <w:numPr>
          <w:ilvl w:val="0"/>
          <w:numId w:val="34"/>
        </w:numPr>
      </w:pPr>
      <w:hyperlink r:id="rId21"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1C72A3" w:rsidP="00B3324C">
      <w:pPr>
        <w:pStyle w:val="ListParagraph"/>
        <w:numPr>
          <w:ilvl w:val="0"/>
          <w:numId w:val="34"/>
        </w:numPr>
      </w:pPr>
      <w:hyperlink r:id="rId22"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1C72A3" w:rsidP="00B3324C">
      <w:pPr>
        <w:pStyle w:val="ListParagraph"/>
        <w:numPr>
          <w:ilvl w:val="0"/>
          <w:numId w:val="34"/>
        </w:numPr>
      </w:pPr>
      <w:hyperlink r:id="rId23"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1C72A3" w:rsidP="00B3324C">
      <w:pPr>
        <w:pStyle w:val="ListParagraph"/>
        <w:numPr>
          <w:ilvl w:val="0"/>
          <w:numId w:val="34"/>
        </w:numPr>
      </w:pPr>
      <w:hyperlink r:id="rId24"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1C72A3" w:rsidP="00B3324C">
      <w:pPr>
        <w:pStyle w:val="ListParagraph"/>
        <w:numPr>
          <w:ilvl w:val="0"/>
          <w:numId w:val="34"/>
        </w:numPr>
      </w:pPr>
      <w:hyperlink r:id="rId25"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1C72A3" w:rsidP="00B3324C">
      <w:pPr>
        <w:pStyle w:val="ListParagraph"/>
        <w:numPr>
          <w:ilvl w:val="0"/>
          <w:numId w:val="34"/>
        </w:numPr>
      </w:pPr>
      <w:hyperlink r:id="rId26"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1C72A3" w:rsidP="00B3324C">
      <w:pPr>
        <w:pStyle w:val="ListParagraph"/>
        <w:numPr>
          <w:ilvl w:val="0"/>
          <w:numId w:val="34"/>
        </w:numPr>
      </w:pPr>
      <w:hyperlink r:id="rId27"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1C72A3" w:rsidP="00B3324C">
      <w:pPr>
        <w:pStyle w:val="ListParagraph"/>
        <w:numPr>
          <w:ilvl w:val="0"/>
          <w:numId w:val="34"/>
        </w:numPr>
      </w:pPr>
      <w:hyperlink r:id="rId28" w:history="1">
        <w:r w:rsidR="00325987">
          <w:rPr>
            <w:rStyle w:val="Hyperlink"/>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B3324C">
      <w:pPr>
        <w:pStyle w:val="ListParagraph"/>
        <w:numPr>
          <w:ilvl w:val="0"/>
          <w:numId w:val="34"/>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1C72A3" w:rsidP="00B3324C">
      <w:pPr>
        <w:pStyle w:val="ListParagraph"/>
        <w:numPr>
          <w:ilvl w:val="0"/>
          <w:numId w:val="34"/>
        </w:numPr>
      </w:pPr>
      <w:hyperlink r:id="rId29" w:history="1">
        <w:r w:rsidR="00325987">
          <w:rPr>
            <w:rStyle w:val="Hyperlink"/>
          </w:rPr>
          <w:t>R1-2008491</w:t>
        </w:r>
      </w:hyperlink>
      <w:r w:rsidR="0074626B" w:rsidRPr="0074626B">
        <w:tab/>
        <w:t>Discussion on potential positioning enhancements</w:t>
      </w:r>
      <w:r w:rsidR="0074626B" w:rsidRPr="0074626B">
        <w:tab/>
      </w:r>
      <w:proofErr w:type="spellStart"/>
      <w:r w:rsidR="0074626B" w:rsidRPr="0074626B">
        <w:t>InterDigital</w:t>
      </w:r>
      <w:proofErr w:type="spellEnd"/>
      <w:r w:rsidR="0074626B" w:rsidRPr="0074626B">
        <w:t>, Inc.</w:t>
      </w:r>
    </w:p>
    <w:p w14:paraId="3875743A" w14:textId="064DBC90" w:rsidR="0074626B" w:rsidRPr="0074626B" w:rsidRDefault="001C72A3" w:rsidP="00B3324C">
      <w:pPr>
        <w:pStyle w:val="ListParagraph"/>
        <w:numPr>
          <w:ilvl w:val="0"/>
          <w:numId w:val="34"/>
        </w:numPr>
      </w:pPr>
      <w:hyperlink r:id="rId30"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1C72A3" w:rsidP="00B3324C">
      <w:pPr>
        <w:pStyle w:val="ListParagraph"/>
        <w:numPr>
          <w:ilvl w:val="0"/>
          <w:numId w:val="34"/>
        </w:numPr>
      </w:pPr>
      <w:hyperlink r:id="rId31"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1C72A3" w:rsidP="00B3324C">
      <w:pPr>
        <w:pStyle w:val="ListParagraph"/>
        <w:numPr>
          <w:ilvl w:val="0"/>
          <w:numId w:val="34"/>
        </w:numPr>
      </w:pPr>
      <w:hyperlink r:id="rId32"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1C72A3" w:rsidP="00B3324C">
      <w:pPr>
        <w:pStyle w:val="ListParagraph"/>
        <w:numPr>
          <w:ilvl w:val="0"/>
          <w:numId w:val="34"/>
        </w:numPr>
      </w:pPr>
      <w:hyperlink r:id="rId33"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1C72A3" w:rsidP="00B3324C">
      <w:pPr>
        <w:pStyle w:val="ListParagraph"/>
        <w:numPr>
          <w:ilvl w:val="0"/>
          <w:numId w:val="34"/>
        </w:numPr>
      </w:pPr>
      <w:hyperlink r:id="rId34" w:history="1">
        <w:r w:rsidR="00325987">
          <w:rPr>
            <w:rStyle w:val="Hyperlink"/>
          </w:rPr>
          <w:t>R1-2008718</w:t>
        </w:r>
      </w:hyperlink>
      <w:r w:rsidR="0074626B" w:rsidRPr="0074626B">
        <w:tab/>
        <w:t>Discussion on positioning enhancements for Release 17</w:t>
      </w:r>
      <w:r w:rsidR="0074626B" w:rsidRPr="0074626B">
        <w:tab/>
      </w:r>
      <w:proofErr w:type="spellStart"/>
      <w:r w:rsidR="0074626B" w:rsidRPr="0074626B">
        <w:t>CEWiT</w:t>
      </w:r>
      <w:proofErr w:type="spellEnd"/>
    </w:p>
    <w:p w14:paraId="01036B63" w14:textId="77777777" w:rsidR="00E639C7" w:rsidRDefault="001C72A3" w:rsidP="00B3324C">
      <w:pPr>
        <w:pStyle w:val="ListParagraph"/>
        <w:numPr>
          <w:ilvl w:val="0"/>
          <w:numId w:val="34"/>
        </w:numPr>
      </w:pPr>
      <w:hyperlink r:id="rId35"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B3324C">
      <w:pPr>
        <w:pStyle w:val="ListParagraph"/>
        <w:numPr>
          <w:ilvl w:val="0"/>
          <w:numId w:val="34"/>
        </w:numPr>
      </w:pPr>
      <w:r w:rsidRPr="0074626B">
        <w:t>RP-202094 Revised SID: Study on NR Positioning Enhancements CATT, Intel Corporation</w:t>
      </w:r>
    </w:p>
    <w:p w14:paraId="2687D609" w14:textId="77777777" w:rsidR="001214BC" w:rsidRPr="0074626B" w:rsidRDefault="001214BC" w:rsidP="001214BC">
      <w:pPr>
        <w:pStyle w:val="ListParagraph"/>
        <w:numPr>
          <w:ilvl w:val="0"/>
          <w:numId w:val="34"/>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B3324C">
      <w:pPr>
        <w:pStyle w:val="ListParagraph"/>
        <w:numPr>
          <w:ilvl w:val="0"/>
          <w:numId w:val="34"/>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6601" w14:textId="77777777" w:rsidR="001C72A3" w:rsidRDefault="001C72A3" w:rsidP="00C70BD9">
      <w:pPr>
        <w:spacing w:after="0" w:line="240" w:lineRule="auto"/>
      </w:pPr>
      <w:r>
        <w:separator/>
      </w:r>
    </w:p>
  </w:endnote>
  <w:endnote w:type="continuationSeparator" w:id="0">
    <w:p w14:paraId="322A7883" w14:textId="77777777" w:rsidR="001C72A3" w:rsidRDefault="001C72A3"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6F8C" w14:textId="77777777" w:rsidR="001C72A3" w:rsidRDefault="001C72A3" w:rsidP="00C70BD9">
      <w:pPr>
        <w:spacing w:after="0" w:line="240" w:lineRule="auto"/>
      </w:pPr>
      <w:r>
        <w:separator/>
      </w:r>
    </w:p>
  </w:footnote>
  <w:footnote w:type="continuationSeparator" w:id="0">
    <w:p w14:paraId="217447F1" w14:textId="77777777" w:rsidR="001C72A3" w:rsidRDefault="001C72A3"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10BBE"/>
    <w:multiLevelType w:val="hybridMultilevel"/>
    <w:tmpl w:val="6B480F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C121D"/>
    <w:multiLevelType w:val="hybridMultilevel"/>
    <w:tmpl w:val="2084F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72E285D"/>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8F371DA"/>
    <w:multiLevelType w:val="hybridMultilevel"/>
    <w:tmpl w:val="1D2EE7D4"/>
    <w:lvl w:ilvl="0" w:tplc="40090001">
      <w:start w:val="1"/>
      <w:numFmt w:val="bullet"/>
      <w:lvlText w:val=""/>
      <w:lvlJc w:val="left"/>
      <w:pPr>
        <w:ind w:left="1212" w:hanging="360"/>
      </w:pPr>
      <w:rPr>
        <w:rFonts w:ascii="Symbol" w:hAnsi="Symbol" w:hint="default"/>
      </w:rPr>
    </w:lvl>
    <w:lvl w:ilvl="1" w:tplc="40090003">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37"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8"/>
  </w:num>
  <w:num w:numId="2">
    <w:abstractNumId w:val="22"/>
  </w:num>
  <w:num w:numId="3">
    <w:abstractNumId w:val="39"/>
  </w:num>
  <w:num w:numId="4">
    <w:abstractNumId w:val="3"/>
  </w:num>
  <w:num w:numId="5">
    <w:abstractNumId w:val="47"/>
  </w:num>
  <w:num w:numId="6">
    <w:abstractNumId w:val="8"/>
  </w:num>
  <w:num w:numId="7">
    <w:abstractNumId w:val="19"/>
  </w:num>
  <w:num w:numId="8">
    <w:abstractNumId w:val="46"/>
  </w:num>
  <w:num w:numId="9">
    <w:abstractNumId w:val="1"/>
  </w:num>
  <w:num w:numId="10">
    <w:abstractNumId w:val="20"/>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2"/>
  </w:num>
  <w:num w:numId="17">
    <w:abstractNumId w:val="4"/>
  </w:num>
  <w:num w:numId="18">
    <w:abstractNumId w:val="2"/>
  </w:num>
  <w:num w:numId="19">
    <w:abstractNumId w:val="42"/>
  </w:num>
  <w:num w:numId="20">
    <w:abstractNumId w:val="32"/>
  </w:num>
  <w:num w:numId="21">
    <w:abstractNumId w:val="16"/>
  </w:num>
  <w:num w:numId="22">
    <w:abstractNumId w:val="34"/>
  </w:num>
  <w:num w:numId="23">
    <w:abstractNumId w:val="23"/>
  </w:num>
  <w:num w:numId="24">
    <w:abstractNumId w:val="13"/>
  </w:num>
  <w:num w:numId="25">
    <w:abstractNumId w:val="27"/>
  </w:num>
  <w:num w:numId="26">
    <w:abstractNumId w:val="29"/>
  </w:num>
  <w:num w:numId="27">
    <w:abstractNumId w:val="4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3"/>
  </w:num>
  <w:num w:numId="31">
    <w:abstractNumId w:val="24"/>
  </w:num>
  <w:num w:numId="32">
    <w:abstractNumId w:val="30"/>
  </w:num>
  <w:num w:numId="3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9"/>
  </w:num>
  <w:num w:numId="36">
    <w:abstractNumId w:val="21"/>
  </w:num>
  <w:num w:numId="37">
    <w:abstractNumId w:val="15"/>
  </w:num>
  <w:num w:numId="38">
    <w:abstractNumId w:val="48"/>
  </w:num>
  <w:num w:numId="39">
    <w:abstractNumId w:val="10"/>
  </w:num>
  <w:num w:numId="40">
    <w:abstractNumId w:val="44"/>
  </w:num>
  <w:num w:numId="41">
    <w:abstractNumId w:val="36"/>
  </w:num>
  <w:num w:numId="42">
    <w:abstractNumId w:val="5"/>
  </w:num>
  <w:num w:numId="43">
    <w:abstractNumId w:val="18"/>
  </w:num>
  <w:num w:numId="44">
    <w:abstractNumId w:val="6"/>
  </w:num>
  <w:num w:numId="45">
    <w:abstractNumId w:val="28"/>
  </w:num>
  <w:num w:numId="46">
    <w:abstractNumId w:val="7"/>
  </w:num>
  <w:num w:numId="47">
    <w:abstractNumId w:val="35"/>
  </w:num>
  <w:num w:numId="48">
    <w:abstractNumId w:val="1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21BE"/>
    <w:rsid w:val="000D2240"/>
    <w:rsid w:val="000D2376"/>
    <w:rsid w:val="000D2454"/>
    <w:rsid w:val="000D2534"/>
    <w:rsid w:val="000D2636"/>
    <w:rsid w:val="000D281B"/>
    <w:rsid w:val="000D2B8D"/>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887282C5-49CC-4FD4-B822-3284653C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1410</TotalTime>
  <Pages>52</Pages>
  <Words>17289</Words>
  <Characters>98548</Characters>
  <Application>Microsoft Office Word</Application>
  <DocSecurity>0</DocSecurity>
  <Lines>821</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343</cp:revision>
  <cp:lastPrinted>2020-10-23T14:51:00Z</cp:lastPrinted>
  <dcterms:created xsi:type="dcterms:W3CDTF">2020-10-22T21:58:00Z</dcterms:created>
  <dcterms:modified xsi:type="dcterms:W3CDTF">2020-10-26T16:08:00Z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