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23"/>
      </w:tblGrid>
      <w:tr w:rsidR="006F523E" w14:paraId="77AD67DB" w14:textId="77777777">
        <w:tc>
          <w:tcPr>
            <w:tcW w:w="10423" w:type="dxa"/>
            <w:shd w:val="clear" w:color="auto" w:fill="auto"/>
          </w:tcPr>
          <w:p w14:paraId="77AD67DA" w14:textId="5CC1BF0A" w:rsidR="006F523E" w:rsidRDefault="00CD6C32">
            <w:pPr>
              <w:pStyle w:val="ZA"/>
              <w:framePr w:w="0" w:hRule="auto" w:wrap="notBeside"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38.857</w:t>
            </w:r>
            <w:bookmarkEnd w:id="2"/>
            <w:r>
              <w:rPr>
                <w:sz w:val="64"/>
              </w:rPr>
              <w:t xml:space="preserve"> </w:t>
            </w:r>
            <w:r>
              <w:t>V</w:t>
            </w:r>
            <w:bookmarkStart w:id="3" w:name="specVersion"/>
            <w:r>
              <w:t>0.</w:t>
            </w:r>
            <w:bookmarkEnd w:id="3"/>
            <w:r w:rsidR="001952F0">
              <w:t>2.0</w:t>
            </w:r>
            <w:r w:rsidR="00D67BD9">
              <w:t xml:space="preserve"> </w:t>
            </w:r>
            <w:r>
              <w:rPr>
                <w:sz w:val="32"/>
              </w:rPr>
              <w:t>(</w:t>
            </w:r>
            <w:bookmarkStart w:id="4" w:name="issueDate"/>
            <w:r>
              <w:rPr>
                <w:sz w:val="32"/>
              </w:rPr>
              <w:t>2020-</w:t>
            </w:r>
            <w:bookmarkEnd w:id="4"/>
            <w:r>
              <w:rPr>
                <w:sz w:val="32"/>
              </w:rPr>
              <w:t>1</w:t>
            </w:r>
            <w:r w:rsidR="00107EDF">
              <w:rPr>
                <w:sz w:val="32"/>
              </w:rPr>
              <w:t>1</w:t>
            </w:r>
            <w:r>
              <w:rPr>
                <w:sz w:val="32"/>
              </w:rPr>
              <w:t>)</w:t>
            </w:r>
          </w:p>
        </w:tc>
      </w:tr>
      <w:tr w:rsidR="006F523E" w14:paraId="77AD67DE" w14:textId="77777777">
        <w:trPr>
          <w:trHeight w:hRule="exact" w:val="1134"/>
        </w:trPr>
        <w:tc>
          <w:tcPr>
            <w:tcW w:w="10423" w:type="dxa"/>
            <w:shd w:val="clear" w:color="auto" w:fill="auto"/>
          </w:tcPr>
          <w:p w14:paraId="77AD67DC" w14:textId="77777777" w:rsidR="006F523E" w:rsidRDefault="00CD6C32">
            <w:pPr>
              <w:pStyle w:val="ZB"/>
              <w:framePr w:w="0" w:hRule="auto" w:wrap="notBeside" w:vAnchor="margin" w:hAnchor="text" w:yAlign="inline"/>
            </w:pPr>
            <w:r>
              <w:t xml:space="preserve">Technical </w:t>
            </w:r>
            <w:bookmarkStart w:id="5" w:name="spectype2"/>
            <w:r>
              <w:t>Report</w:t>
            </w:r>
            <w:bookmarkEnd w:id="5"/>
          </w:p>
          <w:p w14:paraId="77AD67DD" w14:textId="77777777" w:rsidR="006F523E" w:rsidRDefault="00CD6C32">
            <w:pPr>
              <w:pStyle w:val="Guidance"/>
              <w:framePr w:wrap="around" w:hAnchor="text"/>
            </w:pPr>
            <w:r>
              <w:br/>
            </w:r>
            <w:r>
              <w:br/>
            </w:r>
          </w:p>
        </w:tc>
      </w:tr>
      <w:tr w:rsidR="006F523E" w14:paraId="77AD67E3" w14:textId="77777777">
        <w:trPr>
          <w:trHeight w:hRule="exact" w:val="3686"/>
        </w:trPr>
        <w:tc>
          <w:tcPr>
            <w:tcW w:w="10423" w:type="dxa"/>
            <w:shd w:val="clear" w:color="auto" w:fill="auto"/>
          </w:tcPr>
          <w:p w14:paraId="77AD67DF" w14:textId="77777777" w:rsidR="006F523E" w:rsidRDefault="00CD6C32">
            <w:pPr>
              <w:pStyle w:val="ZT"/>
              <w:framePr w:wrap="notBeside" w:hAnchor="text" w:yAlign="inline"/>
            </w:pPr>
            <w:r>
              <w:t>3rd Generation Partnership Project;</w:t>
            </w:r>
          </w:p>
          <w:p w14:paraId="77AD67E0" w14:textId="77777777" w:rsidR="006F523E" w:rsidRDefault="00CD6C32">
            <w:pPr>
              <w:pStyle w:val="ZT"/>
              <w:framePr w:wrap="notBeside" w:hAnchor="text" w:yAlign="inline"/>
            </w:pPr>
            <w:r>
              <w:t xml:space="preserve">Technical Specification Group </w:t>
            </w:r>
            <w:bookmarkStart w:id="6" w:name="specTitle"/>
            <w:r>
              <w:t>Radio Access Network;</w:t>
            </w:r>
          </w:p>
          <w:p w14:paraId="77AD67E1" w14:textId="77777777" w:rsidR="006F523E" w:rsidRDefault="00CD6C32">
            <w:pPr>
              <w:pStyle w:val="ZT"/>
              <w:framePr w:wrap="notBeside" w:hAnchor="text" w:yAlign="inline"/>
            </w:pPr>
            <w:r>
              <w:t>Study on NR Positioning Enhancements;</w:t>
            </w:r>
          </w:p>
          <w:bookmarkEnd w:id="6"/>
          <w:p w14:paraId="77AD67E2" w14:textId="77777777" w:rsidR="006F523E" w:rsidRDefault="00CD6C32">
            <w:pPr>
              <w:pStyle w:val="ZT"/>
              <w:framePr w:wrap="notBeside" w:hAnchor="text" w:yAlign="inline"/>
              <w:rPr>
                <w:i/>
                <w:sz w:val="28"/>
              </w:rPr>
            </w:pPr>
            <w:r>
              <w:t xml:space="preserve"> (</w:t>
            </w:r>
            <w:r>
              <w:rPr>
                <w:rStyle w:val="ZGSM"/>
              </w:rPr>
              <w:t>Release 17</w:t>
            </w:r>
            <w:r>
              <w:t>)</w:t>
            </w:r>
          </w:p>
        </w:tc>
      </w:tr>
      <w:tr w:rsidR="006F523E" w14:paraId="77AD67E5" w14:textId="77777777">
        <w:tc>
          <w:tcPr>
            <w:tcW w:w="10423" w:type="dxa"/>
            <w:shd w:val="clear" w:color="auto" w:fill="auto"/>
          </w:tcPr>
          <w:p w14:paraId="77AD67E4" w14:textId="77777777" w:rsidR="006F523E" w:rsidRDefault="00CD6C32">
            <w:pPr>
              <w:pStyle w:val="ZU"/>
              <w:framePr w:w="0" w:wrap="notBeside" w:vAnchor="margin" w:hAnchor="text" w:yAlign="inline"/>
              <w:tabs>
                <w:tab w:val="right" w:pos="10206"/>
              </w:tabs>
              <w:jc w:val="left"/>
              <w:rPr>
                <w:color w:val="0000FF"/>
              </w:rPr>
            </w:pPr>
            <w:r>
              <w:rPr>
                <w:color w:val="0000FF"/>
              </w:rPr>
              <w:tab/>
            </w:r>
          </w:p>
        </w:tc>
      </w:tr>
    </w:tbl>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6F523E" w14:paraId="77AD67E8" w14:textId="77777777" w:rsidTr="1DDED20B">
        <w:trPr>
          <w:trHeight w:hRule="exact" w:val="1531"/>
        </w:trPr>
        <w:tc>
          <w:tcPr>
            <w:tcW w:w="4883" w:type="dxa"/>
            <w:shd w:val="clear" w:color="auto" w:fill="auto"/>
          </w:tcPr>
          <w:p w14:paraId="77AD67E6" w14:textId="77777777" w:rsidR="006F523E" w:rsidRDefault="00CD6C32">
            <w:r>
              <w:rPr>
                <w:noProof/>
                <w:lang w:val="de-DE" w:eastAsia="de-DE"/>
              </w:rPr>
              <w:drawing>
                <wp:inline distT="0" distB="0" distL="0" distR="0" wp14:anchorId="77AD697F" wp14:editId="0B8EF243">
                  <wp:extent cx="1209675" cy="8382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1209675" cy="838200"/>
                          </a:xfrm>
                          <a:prstGeom prst="rect">
                            <a:avLst/>
                          </a:prstGeom>
                        </pic:spPr>
                      </pic:pic>
                    </a:graphicData>
                  </a:graphic>
                </wp:inline>
              </w:drawing>
            </w:r>
          </w:p>
        </w:tc>
        <w:tc>
          <w:tcPr>
            <w:tcW w:w="5540" w:type="dxa"/>
            <w:shd w:val="clear" w:color="auto" w:fill="auto"/>
          </w:tcPr>
          <w:p w14:paraId="77AD67E7" w14:textId="77777777" w:rsidR="006F523E" w:rsidRDefault="00CD6C32">
            <w:pPr>
              <w:jc w:val="right"/>
            </w:pPr>
            <w:bookmarkStart w:id="7" w:name="logos"/>
            <w:r>
              <w:rPr>
                <w:noProof/>
                <w:lang w:val="de-DE" w:eastAsia="de-DE"/>
              </w:rPr>
              <w:drawing>
                <wp:inline distT="0" distB="0" distL="0" distR="0" wp14:anchorId="77AD6981" wp14:editId="1DF9806D">
                  <wp:extent cx="1619250" cy="9525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1619250" cy="952500"/>
                          </a:xfrm>
                          <a:prstGeom prst="rect">
                            <a:avLst/>
                          </a:prstGeom>
                        </pic:spPr>
                      </pic:pic>
                    </a:graphicData>
                  </a:graphic>
                </wp:inline>
              </w:drawing>
            </w:r>
            <w:bookmarkEnd w:id="7"/>
          </w:p>
        </w:tc>
      </w:tr>
      <w:tr w:rsidR="006F523E" w14:paraId="77AD67EA" w14:textId="77777777" w:rsidTr="1DDED20B">
        <w:trPr>
          <w:trHeight w:hRule="exact" w:val="5783"/>
        </w:trPr>
        <w:tc>
          <w:tcPr>
            <w:tcW w:w="10423" w:type="dxa"/>
            <w:gridSpan w:val="2"/>
            <w:shd w:val="clear" w:color="auto" w:fill="auto"/>
          </w:tcPr>
          <w:p w14:paraId="77AD67E9" w14:textId="77777777" w:rsidR="006F523E" w:rsidRDefault="00CD6C32">
            <w:pPr>
              <w:pStyle w:val="Guidance"/>
              <w:rPr>
                <w:b/>
              </w:rPr>
            </w:pPr>
            <w:r>
              <w:rPr>
                <w:b/>
              </w:rPr>
              <w:t xml:space="preserve"> </w:t>
            </w:r>
          </w:p>
        </w:tc>
      </w:tr>
      <w:tr w:rsidR="006F523E" w14:paraId="77AD67EE" w14:textId="77777777" w:rsidTr="1DDED20B">
        <w:trPr>
          <w:cantSplit/>
          <w:trHeight w:hRule="exact" w:val="964"/>
        </w:trPr>
        <w:tc>
          <w:tcPr>
            <w:tcW w:w="10423" w:type="dxa"/>
            <w:gridSpan w:val="2"/>
            <w:shd w:val="clear" w:color="auto" w:fill="auto"/>
          </w:tcPr>
          <w:p w14:paraId="77AD67EB" w14:textId="77777777" w:rsidR="006F523E" w:rsidRDefault="00CD6C32">
            <w:pPr>
              <w:rPr>
                <w:sz w:val="16"/>
              </w:rPr>
            </w:pPr>
            <w:bookmarkStart w:id="8"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8"/>
          </w:p>
          <w:p w14:paraId="77AD67EC" w14:textId="77777777" w:rsidR="006F523E" w:rsidRDefault="006F523E">
            <w:pPr>
              <w:pStyle w:val="ZV"/>
              <w:framePr w:wrap="notBeside"/>
            </w:pPr>
          </w:p>
          <w:p w14:paraId="77AD67ED" w14:textId="77777777" w:rsidR="006F523E" w:rsidRDefault="006F523E">
            <w:pPr>
              <w:rPr>
                <w:sz w:val="16"/>
              </w:rPr>
            </w:pPr>
          </w:p>
        </w:tc>
      </w:tr>
      <w:bookmarkEnd w:id="0"/>
    </w:tbl>
    <w:p w14:paraId="77AD67EF" w14:textId="77777777" w:rsidR="006F523E" w:rsidRDefault="006F523E">
      <w:pPr>
        <w:sectPr w:rsidR="006F523E">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6F523E" w14:paraId="77AD67F1" w14:textId="77777777">
        <w:trPr>
          <w:trHeight w:hRule="exact" w:val="5670"/>
        </w:trPr>
        <w:tc>
          <w:tcPr>
            <w:tcW w:w="10423" w:type="dxa"/>
            <w:shd w:val="clear" w:color="auto" w:fill="auto"/>
          </w:tcPr>
          <w:p w14:paraId="77AD67F0" w14:textId="77777777" w:rsidR="006F523E" w:rsidRDefault="006F523E">
            <w:pPr>
              <w:pStyle w:val="Guidance"/>
            </w:pPr>
            <w:bookmarkStart w:id="9" w:name="page2"/>
          </w:p>
        </w:tc>
      </w:tr>
      <w:tr w:rsidR="006F523E" w14:paraId="77AD67FC" w14:textId="77777777">
        <w:trPr>
          <w:trHeight w:hRule="exact" w:val="5387"/>
        </w:trPr>
        <w:tc>
          <w:tcPr>
            <w:tcW w:w="10423" w:type="dxa"/>
            <w:shd w:val="clear" w:color="auto" w:fill="auto"/>
          </w:tcPr>
          <w:p w14:paraId="77AD67F2" w14:textId="77777777" w:rsidR="006F523E" w:rsidRDefault="00CD6C32">
            <w:pPr>
              <w:pStyle w:val="FP"/>
              <w:spacing w:after="240"/>
              <w:ind w:left="2835" w:right="2835"/>
              <w:jc w:val="center"/>
              <w:rPr>
                <w:rFonts w:ascii="Arial" w:hAnsi="Arial"/>
                <w:b/>
                <w:i/>
              </w:rPr>
            </w:pPr>
            <w:bookmarkStart w:id="10" w:name="coords3gpp"/>
            <w:r>
              <w:rPr>
                <w:rFonts w:ascii="Arial" w:hAnsi="Arial"/>
                <w:b/>
                <w:i/>
              </w:rPr>
              <w:t>3GPP</w:t>
            </w:r>
          </w:p>
          <w:p w14:paraId="77AD67F3" w14:textId="77777777" w:rsidR="006F523E" w:rsidRDefault="00CD6C32">
            <w:pPr>
              <w:pStyle w:val="FP"/>
              <w:pBdr>
                <w:bottom w:val="single" w:sz="6" w:space="1" w:color="auto"/>
              </w:pBdr>
              <w:ind w:left="2835" w:right="2835"/>
              <w:jc w:val="center"/>
            </w:pPr>
            <w:r>
              <w:t>Postal address</w:t>
            </w:r>
          </w:p>
          <w:p w14:paraId="77AD67F4" w14:textId="77777777" w:rsidR="006F523E" w:rsidRDefault="006F523E">
            <w:pPr>
              <w:pStyle w:val="FP"/>
              <w:ind w:left="2835" w:right="2835"/>
              <w:jc w:val="center"/>
              <w:rPr>
                <w:rFonts w:ascii="Arial" w:hAnsi="Arial"/>
                <w:sz w:val="18"/>
              </w:rPr>
            </w:pPr>
          </w:p>
          <w:p w14:paraId="77AD67F5" w14:textId="77777777" w:rsidR="006F523E" w:rsidRDefault="00CD6C32">
            <w:pPr>
              <w:pStyle w:val="FP"/>
              <w:pBdr>
                <w:bottom w:val="single" w:sz="6" w:space="1" w:color="auto"/>
              </w:pBdr>
              <w:spacing w:before="240"/>
              <w:ind w:left="2835" w:right="2835"/>
              <w:jc w:val="center"/>
            </w:pPr>
            <w:r>
              <w:t>3GPP support office address</w:t>
            </w:r>
          </w:p>
          <w:p w14:paraId="77AD67F6" w14:textId="77777777" w:rsidR="006F523E" w:rsidRDefault="00CD6C32">
            <w:pPr>
              <w:pStyle w:val="FP"/>
              <w:ind w:left="2835" w:right="2835"/>
              <w:jc w:val="center"/>
              <w:rPr>
                <w:rFonts w:ascii="Arial" w:hAnsi="Arial"/>
                <w:sz w:val="18"/>
              </w:rPr>
            </w:pPr>
            <w:r>
              <w:rPr>
                <w:rFonts w:ascii="Arial" w:hAnsi="Arial"/>
                <w:sz w:val="18"/>
              </w:rPr>
              <w:t>650 Route des Lucioles - Sophia Antipolis</w:t>
            </w:r>
          </w:p>
          <w:p w14:paraId="77AD67F7" w14:textId="77777777" w:rsidR="006F523E" w:rsidRDefault="00CD6C32">
            <w:pPr>
              <w:pStyle w:val="FP"/>
              <w:ind w:left="2835" w:right="2835"/>
              <w:jc w:val="center"/>
              <w:rPr>
                <w:rFonts w:ascii="Arial" w:hAnsi="Arial"/>
                <w:sz w:val="18"/>
              </w:rPr>
            </w:pPr>
            <w:r>
              <w:rPr>
                <w:rFonts w:ascii="Arial" w:hAnsi="Arial"/>
                <w:sz w:val="18"/>
              </w:rPr>
              <w:t>Valbonne - FRANCE</w:t>
            </w:r>
          </w:p>
          <w:p w14:paraId="77AD67F8" w14:textId="77777777" w:rsidR="006F523E" w:rsidRDefault="00CD6C32">
            <w:pPr>
              <w:pStyle w:val="FP"/>
              <w:spacing w:after="20"/>
              <w:ind w:left="2835" w:right="2835"/>
              <w:jc w:val="center"/>
              <w:rPr>
                <w:rFonts w:ascii="Arial" w:hAnsi="Arial"/>
                <w:sz w:val="18"/>
              </w:rPr>
            </w:pPr>
            <w:r>
              <w:rPr>
                <w:rFonts w:ascii="Arial" w:hAnsi="Arial"/>
                <w:sz w:val="18"/>
              </w:rPr>
              <w:t>Tel.: +33 4 92 94 42 00 Fax: +33 4 93 65 47 16</w:t>
            </w:r>
          </w:p>
          <w:p w14:paraId="77AD67F9" w14:textId="77777777" w:rsidR="006F523E" w:rsidRDefault="00CD6C32">
            <w:pPr>
              <w:pStyle w:val="FP"/>
              <w:pBdr>
                <w:bottom w:val="single" w:sz="6" w:space="1" w:color="auto"/>
              </w:pBdr>
              <w:spacing w:before="240"/>
              <w:ind w:left="2835" w:right="2835"/>
              <w:jc w:val="center"/>
            </w:pPr>
            <w:r>
              <w:t>Internet</w:t>
            </w:r>
          </w:p>
          <w:p w14:paraId="77AD67FA" w14:textId="77777777" w:rsidR="006F523E" w:rsidRDefault="00CD6C32">
            <w:pPr>
              <w:pStyle w:val="FP"/>
              <w:ind w:left="2835" w:right="2835"/>
              <w:jc w:val="center"/>
              <w:rPr>
                <w:rFonts w:ascii="Arial" w:hAnsi="Arial"/>
                <w:sz w:val="18"/>
              </w:rPr>
            </w:pPr>
            <w:r>
              <w:rPr>
                <w:rFonts w:ascii="Arial" w:hAnsi="Arial"/>
                <w:sz w:val="18"/>
              </w:rPr>
              <w:t>http://www.3gpp.org</w:t>
            </w:r>
            <w:bookmarkEnd w:id="10"/>
          </w:p>
          <w:p w14:paraId="77AD67FB" w14:textId="77777777" w:rsidR="006F523E" w:rsidRDefault="006F523E"/>
        </w:tc>
      </w:tr>
      <w:tr w:rsidR="006F523E" w14:paraId="77AD6807" w14:textId="77777777">
        <w:tc>
          <w:tcPr>
            <w:tcW w:w="10423" w:type="dxa"/>
            <w:shd w:val="clear" w:color="auto" w:fill="auto"/>
            <w:vAlign w:val="bottom"/>
          </w:tcPr>
          <w:p w14:paraId="77AD67FD" w14:textId="77777777" w:rsidR="006F523E" w:rsidRDefault="00CD6C32">
            <w:pPr>
              <w:pStyle w:val="FP"/>
              <w:pBdr>
                <w:bottom w:val="single" w:sz="6" w:space="1" w:color="auto"/>
              </w:pBdr>
              <w:spacing w:after="240"/>
              <w:jc w:val="center"/>
              <w:rPr>
                <w:rFonts w:ascii="Arial" w:hAnsi="Arial"/>
                <w:b/>
                <w:i/>
              </w:rPr>
            </w:pPr>
            <w:bookmarkStart w:id="11" w:name="copyrightNotification"/>
            <w:r>
              <w:rPr>
                <w:rFonts w:ascii="Arial" w:hAnsi="Arial"/>
                <w:b/>
                <w:i/>
              </w:rPr>
              <w:t>Copyright Notification</w:t>
            </w:r>
          </w:p>
          <w:p w14:paraId="77AD67FE" w14:textId="77777777" w:rsidR="006F523E" w:rsidRDefault="00CD6C32">
            <w:pPr>
              <w:pStyle w:val="FP"/>
              <w:jc w:val="center"/>
            </w:pPr>
            <w:r>
              <w:t>No part may be reproduced except as authorized by written permission.</w:t>
            </w:r>
            <w:r>
              <w:br/>
              <w:t>The copyright and the foregoing restriction extend to reproduction in all media.</w:t>
            </w:r>
          </w:p>
          <w:p w14:paraId="77AD67FF" w14:textId="77777777" w:rsidR="006F523E" w:rsidRDefault="006F523E">
            <w:pPr>
              <w:pStyle w:val="FP"/>
              <w:jc w:val="center"/>
            </w:pPr>
          </w:p>
          <w:p w14:paraId="77AD6800" w14:textId="77777777" w:rsidR="006F523E" w:rsidRDefault="00CD6C32">
            <w:pPr>
              <w:pStyle w:val="FP"/>
              <w:jc w:val="center"/>
              <w:rPr>
                <w:sz w:val="18"/>
              </w:rPr>
            </w:pPr>
            <w:r>
              <w:rPr>
                <w:sz w:val="18"/>
              </w:rPr>
              <w:t>© 2020, 3GPP Organizational Partners (ARIB, ATIS, CCSA, ETSI, TSDSI, TTA, TTC).</w:t>
            </w:r>
            <w:bookmarkStart w:id="12" w:name="copyrightaddon"/>
            <w:bookmarkEnd w:id="12"/>
          </w:p>
          <w:p w14:paraId="77AD6801" w14:textId="77777777" w:rsidR="006F523E" w:rsidRDefault="00CD6C32">
            <w:pPr>
              <w:pStyle w:val="FP"/>
              <w:jc w:val="center"/>
              <w:rPr>
                <w:sz w:val="18"/>
              </w:rPr>
            </w:pPr>
            <w:r>
              <w:rPr>
                <w:sz w:val="18"/>
              </w:rPr>
              <w:t>All rights reserved.</w:t>
            </w:r>
          </w:p>
          <w:p w14:paraId="77AD6802" w14:textId="77777777" w:rsidR="006F523E" w:rsidRDefault="006F523E">
            <w:pPr>
              <w:pStyle w:val="FP"/>
              <w:rPr>
                <w:sz w:val="18"/>
              </w:rPr>
            </w:pPr>
          </w:p>
          <w:p w14:paraId="77AD6803" w14:textId="77777777" w:rsidR="006F523E" w:rsidRDefault="00CD6C32">
            <w:pPr>
              <w:pStyle w:val="FP"/>
              <w:rPr>
                <w:sz w:val="18"/>
              </w:rPr>
            </w:pPr>
            <w:r>
              <w:rPr>
                <w:sz w:val="18"/>
              </w:rPr>
              <w:t>UMTS™ is a Trade Mark of ETSI registered for the benefit of its members</w:t>
            </w:r>
          </w:p>
          <w:p w14:paraId="77AD6804" w14:textId="77777777" w:rsidR="006F523E" w:rsidRDefault="00CD6C32">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77AD6805" w14:textId="77777777" w:rsidR="006F523E" w:rsidRDefault="00CD6C32">
            <w:pPr>
              <w:pStyle w:val="FP"/>
              <w:rPr>
                <w:sz w:val="18"/>
              </w:rPr>
            </w:pPr>
            <w:r>
              <w:rPr>
                <w:sz w:val="18"/>
              </w:rPr>
              <w:t>GSM® and the GSM logo are registered and owned by the GSM Association</w:t>
            </w:r>
            <w:bookmarkEnd w:id="11"/>
          </w:p>
          <w:p w14:paraId="77AD6806" w14:textId="77777777" w:rsidR="006F523E" w:rsidRDefault="006F523E"/>
        </w:tc>
      </w:tr>
      <w:bookmarkEnd w:id="9"/>
    </w:tbl>
    <w:p w14:paraId="77AD6808" w14:textId="77777777" w:rsidR="006F523E" w:rsidRDefault="00CD6C32">
      <w:pPr>
        <w:pStyle w:val="TT"/>
      </w:pPr>
      <w:r>
        <w:br w:type="page"/>
      </w:r>
      <w:bookmarkStart w:id="13" w:name="tableOfContents"/>
      <w:bookmarkEnd w:id="13"/>
      <w:r>
        <w:lastRenderedPageBreak/>
        <w:t>Contents</w:t>
      </w:r>
    </w:p>
    <w:p w14:paraId="77AD6809" w14:textId="15DF7AFC" w:rsidR="006F523E" w:rsidRDefault="00CD6C32">
      <w:pPr>
        <w:pStyle w:val="TOC1"/>
        <w:rPr>
          <w:rFonts w:asciiTheme="minorHAnsi" w:eastAsiaTheme="minorEastAsia" w:hAnsiTheme="minorHAnsi" w:cstheme="minorBidi"/>
          <w:sz w:val="24"/>
          <w:szCs w:val="24"/>
          <w:lang w:eastAsia="en-GB"/>
        </w:rPr>
      </w:pPr>
      <w:r>
        <w:fldChar w:fldCharType="begin"/>
      </w:r>
      <w:r>
        <w:instrText xml:space="preserve"> TOC \o "1-9" </w:instrText>
      </w:r>
      <w:r>
        <w:fldChar w:fldCharType="separate"/>
      </w:r>
      <w:r>
        <w:t>Foreword</w:t>
      </w:r>
      <w:r>
        <w:tab/>
      </w:r>
      <w:r>
        <w:fldChar w:fldCharType="begin"/>
      </w:r>
      <w:r>
        <w:instrText xml:space="preserve"> PAGEREF _Toc43381239 \h </w:instrText>
      </w:r>
      <w:r>
        <w:fldChar w:fldCharType="separate"/>
      </w:r>
      <w:r w:rsidR="00135419">
        <w:rPr>
          <w:noProof/>
        </w:rPr>
        <w:t>4</w:t>
      </w:r>
      <w:r>
        <w:fldChar w:fldCharType="end"/>
      </w:r>
    </w:p>
    <w:p w14:paraId="77AD680A" w14:textId="2995BCDA" w:rsidR="006F523E" w:rsidRDefault="00CD6C32">
      <w:pPr>
        <w:pStyle w:val="TOC1"/>
        <w:rPr>
          <w:rFonts w:asciiTheme="minorHAnsi" w:eastAsiaTheme="minorEastAsia" w:hAnsiTheme="minorHAnsi" w:cstheme="minorBidi"/>
          <w:sz w:val="24"/>
          <w:szCs w:val="24"/>
          <w:lang w:eastAsia="en-GB"/>
        </w:rPr>
      </w:pPr>
      <w:r>
        <w:t>1</w:t>
      </w:r>
      <w:r>
        <w:rPr>
          <w:rFonts w:asciiTheme="minorHAnsi" w:eastAsiaTheme="minorEastAsia" w:hAnsiTheme="minorHAnsi" w:cstheme="minorBidi"/>
          <w:sz w:val="24"/>
          <w:szCs w:val="24"/>
          <w:lang w:eastAsia="en-GB"/>
        </w:rPr>
        <w:tab/>
      </w:r>
      <w:r>
        <w:t>Scope</w:t>
      </w:r>
      <w:r>
        <w:tab/>
      </w:r>
      <w:r>
        <w:fldChar w:fldCharType="begin"/>
      </w:r>
      <w:r>
        <w:instrText xml:space="preserve"> PAGEREF _Toc43381240 \h </w:instrText>
      </w:r>
      <w:r>
        <w:fldChar w:fldCharType="separate"/>
      </w:r>
      <w:r w:rsidR="00135419">
        <w:rPr>
          <w:noProof/>
        </w:rPr>
        <w:t>6</w:t>
      </w:r>
      <w:r>
        <w:fldChar w:fldCharType="end"/>
      </w:r>
    </w:p>
    <w:p w14:paraId="77AD680B" w14:textId="32A0D8B8" w:rsidR="006F523E" w:rsidRDefault="00CD6C32">
      <w:pPr>
        <w:pStyle w:val="TOC1"/>
        <w:rPr>
          <w:rFonts w:asciiTheme="minorHAnsi" w:eastAsiaTheme="minorEastAsia" w:hAnsiTheme="minorHAnsi" w:cstheme="minorBidi"/>
          <w:sz w:val="24"/>
          <w:szCs w:val="24"/>
          <w:lang w:eastAsia="en-GB"/>
        </w:rPr>
      </w:pPr>
      <w:r>
        <w:t>2</w:t>
      </w:r>
      <w:r>
        <w:rPr>
          <w:rFonts w:asciiTheme="minorHAnsi" w:eastAsiaTheme="minorEastAsia" w:hAnsiTheme="minorHAnsi" w:cstheme="minorBidi"/>
          <w:sz w:val="24"/>
          <w:szCs w:val="24"/>
          <w:lang w:eastAsia="en-GB"/>
        </w:rPr>
        <w:tab/>
      </w:r>
      <w:r>
        <w:t>References</w:t>
      </w:r>
      <w:r>
        <w:tab/>
      </w:r>
      <w:r>
        <w:fldChar w:fldCharType="begin"/>
      </w:r>
      <w:r>
        <w:instrText xml:space="preserve"> PAGEREF _Toc43381241 \h </w:instrText>
      </w:r>
      <w:r>
        <w:fldChar w:fldCharType="separate"/>
      </w:r>
      <w:r w:rsidR="00135419">
        <w:rPr>
          <w:noProof/>
        </w:rPr>
        <w:t>6</w:t>
      </w:r>
      <w:r>
        <w:fldChar w:fldCharType="end"/>
      </w:r>
    </w:p>
    <w:p w14:paraId="77AD680C" w14:textId="1E837790" w:rsidR="006F523E" w:rsidRDefault="00CD6C32">
      <w:pPr>
        <w:pStyle w:val="TOC1"/>
        <w:rPr>
          <w:rFonts w:asciiTheme="minorHAnsi" w:eastAsiaTheme="minorEastAsia" w:hAnsiTheme="minorHAnsi" w:cstheme="minorBidi"/>
          <w:sz w:val="24"/>
          <w:szCs w:val="24"/>
          <w:lang w:eastAsia="en-GB"/>
        </w:rPr>
      </w:pPr>
      <w:r>
        <w:t>3</w:t>
      </w:r>
      <w:r>
        <w:rPr>
          <w:rFonts w:asciiTheme="minorHAnsi" w:eastAsiaTheme="minorEastAsia" w:hAnsiTheme="minorHAnsi" w:cstheme="minorBidi"/>
          <w:sz w:val="24"/>
          <w:szCs w:val="24"/>
          <w:lang w:eastAsia="en-GB"/>
        </w:rPr>
        <w:tab/>
      </w:r>
      <w:r>
        <w:t>Definitions of terms, symbols and abbreviations</w:t>
      </w:r>
      <w:r>
        <w:tab/>
      </w:r>
      <w:r>
        <w:fldChar w:fldCharType="begin"/>
      </w:r>
      <w:r>
        <w:instrText xml:space="preserve"> PAGEREF _Toc43381242 \h </w:instrText>
      </w:r>
      <w:r>
        <w:fldChar w:fldCharType="separate"/>
      </w:r>
      <w:r w:rsidR="00135419">
        <w:rPr>
          <w:noProof/>
        </w:rPr>
        <w:t>7</w:t>
      </w:r>
      <w:r>
        <w:fldChar w:fldCharType="end"/>
      </w:r>
    </w:p>
    <w:p w14:paraId="77AD680D" w14:textId="5B4A84E6" w:rsidR="006F523E" w:rsidRDefault="00CD6C32">
      <w:pPr>
        <w:pStyle w:val="TOC2"/>
        <w:rPr>
          <w:rFonts w:asciiTheme="minorHAnsi" w:eastAsiaTheme="minorEastAsia" w:hAnsiTheme="minorHAnsi" w:cstheme="minorBidi"/>
          <w:sz w:val="24"/>
          <w:szCs w:val="24"/>
          <w:lang w:eastAsia="en-GB"/>
        </w:rPr>
      </w:pPr>
      <w:r>
        <w:t>3.1</w:t>
      </w:r>
      <w:r>
        <w:rPr>
          <w:rFonts w:asciiTheme="minorHAnsi" w:eastAsiaTheme="minorEastAsia" w:hAnsiTheme="minorHAnsi" w:cstheme="minorBidi"/>
          <w:sz w:val="24"/>
          <w:szCs w:val="24"/>
          <w:lang w:eastAsia="en-GB"/>
        </w:rPr>
        <w:tab/>
      </w:r>
      <w:r>
        <w:t>Terms</w:t>
      </w:r>
      <w:r>
        <w:tab/>
      </w:r>
      <w:r>
        <w:fldChar w:fldCharType="begin"/>
      </w:r>
      <w:r>
        <w:instrText xml:space="preserve"> PAGEREF _Toc43381243 \h </w:instrText>
      </w:r>
      <w:r>
        <w:fldChar w:fldCharType="separate"/>
      </w:r>
      <w:r w:rsidR="00135419">
        <w:rPr>
          <w:noProof/>
        </w:rPr>
        <w:t>7</w:t>
      </w:r>
      <w:r>
        <w:fldChar w:fldCharType="end"/>
      </w:r>
    </w:p>
    <w:p w14:paraId="77AD680E" w14:textId="2DA70C9B" w:rsidR="006F523E" w:rsidRDefault="00CD6C32">
      <w:pPr>
        <w:pStyle w:val="TOC2"/>
        <w:rPr>
          <w:rFonts w:asciiTheme="minorHAnsi" w:eastAsiaTheme="minorEastAsia" w:hAnsiTheme="minorHAnsi" w:cstheme="minorBidi"/>
          <w:sz w:val="24"/>
          <w:szCs w:val="24"/>
          <w:lang w:eastAsia="en-GB"/>
        </w:rPr>
      </w:pPr>
      <w:r>
        <w:t>3.2</w:t>
      </w:r>
      <w:r>
        <w:rPr>
          <w:rFonts w:asciiTheme="minorHAnsi" w:eastAsiaTheme="minorEastAsia" w:hAnsiTheme="minorHAnsi" w:cstheme="minorBidi"/>
          <w:sz w:val="24"/>
          <w:szCs w:val="24"/>
          <w:lang w:eastAsia="en-GB"/>
        </w:rPr>
        <w:tab/>
      </w:r>
      <w:r>
        <w:t>Symbols</w:t>
      </w:r>
      <w:r>
        <w:tab/>
      </w:r>
      <w:r>
        <w:fldChar w:fldCharType="begin"/>
      </w:r>
      <w:r>
        <w:instrText xml:space="preserve"> PAGEREF _Toc43381244 \h </w:instrText>
      </w:r>
      <w:r>
        <w:fldChar w:fldCharType="separate"/>
      </w:r>
      <w:r w:rsidR="00135419">
        <w:rPr>
          <w:noProof/>
        </w:rPr>
        <w:t>7</w:t>
      </w:r>
      <w:r>
        <w:fldChar w:fldCharType="end"/>
      </w:r>
    </w:p>
    <w:p w14:paraId="77AD680F" w14:textId="722FF337" w:rsidR="006F523E" w:rsidRDefault="00CD6C32">
      <w:pPr>
        <w:pStyle w:val="TOC2"/>
        <w:rPr>
          <w:rFonts w:asciiTheme="minorHAnsi" w:eastAsiaTheme="minorEastAsia" w:hAnsiTheme="minorHAnsi" w:cstheme="minorBidi"/>
          <w:sz w:val="24"/>
          <w:szCs w:val="24"/>
          <w:lang w:eastAsia="en-GB"/>
        </w:rPr>
      </w:pPr>
      <w:r>
        <w:t>3.3</w:t>
      </w:r>
      <w:r>
        <w:rPr>
          <w:rFonts w:asciiTheme="minorHAnsi" w:eastAsiaTheme="minorEastAsia" w:hAnsiTheme="minorHAnsi" w:cstheme="minorBidi"/>
          <w:sz w:val="24"/>
          <w:szCs w:val="24"/>
          <w:lang w:eastAsia="en-GB"/>
        </w:rPr>
        <w:tab/>
      </w:r>
      <w:r>
        <w:t>Abbreviations</w:t>
      </w:r>
      <w:r>
        <w:tab/>
      </w:r>
      <w:r>
        <w:fldChar w:fldCharType="begin"/>
      </w:r>
      <w:r>
        <w:instrText xml:space="preserve"> PAGEREF _Toc43381245 \h </w:instrText>
      </w:r>
      <w:r>
        <w:fldChar w:fldCharType="separate"/>
      </w:r>
      <w:r w:rsidR="00135419">
        <w:rPr>
          <w:noProof/>
        </w:rPr>
        <w:t>7</w:t>
      </w:r>
      <w:r>
        <w:fldChar w:fldCharType="end"/>
      </w:r>
    </w:p>
    <w:p w14:paraId="77AD6810" w14:textId="72BEBCD2" w:rsidR="006F523E" w:rsidRDefault="00CD6C32">
      <w:pPr>
        <w:pStyle w:val="TOC1"/>
        <w:rPr>
          <w:rFonts w:asciiTheme="minorHAnsi" w:eastAsiaTheme="minorEastAsia" w:hAnsiTheme="minorHAnsi" w:cstheme="minorBidi"/>
          <w:sz w:val="24"/>
          <w:szCs w:val="24"/>
          <w:lang w:eastAsia="en-GB"/>
        </w:rPr>
      </w:pPr>
      <w:r>
        <w:t>4</w:t>
      </w:r>
      <w:r>
        <w:rPr>
          <w:rFonts w:asciiTheme="minorHAnsi" w:eastAsiaTheme="minorEastAsia" w:hAnsiTheme="minorHAnsi" w:cstheme="minorBidi"/>
          <w:sz w:val="24"/>
          <w:szCs w:val="24"/>
          <w:lang w:eastAsia="en-GB"/>
        </w:rPr>
        <w:tab/>
      </w:r>
      <w:r>
        <w:t>General description of NR positioning</w:t>
      </w:r>
      <w:r>
        <w:tab/>
      </w:r>
      <w:r>
        <w:fldChar w:fldCharType="begin"/>
      </w:r>
      <w:r>
        <w:instrText xml:space="preserve"> PAGEREF _Toc43381246 \h </w:instrText>
      </w:r>
      <w:r>
        <w:fldChar w:fldCharType="separate"/>
      </w:r>
      <w:r w:rsidR="00135419">
        <w:rPr>
          <w:noProof/>
        </w:rPr>
        <w:t>7</w:t>
      </w:r>
      <w:r>
        <w:fldChar w:fldCharType="end"/>
      </w:r>
    </w:p>
    <w:p w14:paraId="77AD6811" w14:textId="3E85A00A" w:rsidR="006F523E" w:rsidRDefault="00CD6C32">
      <w:pPr>
        <w:pStyle w:val="TOC1"/>
        <w:rPr>
          <w:rFonts w:asciiTheme="minorHAnsi" w:eastAsiaTheme="minorEastAsia" w:hAnsiTheme="minorHAnsi" w:cstheme="minorBidi"/>
          <w:sz w:val="24"/>
          <w:szCs w:val="24"/>
          <w:lang w:eastAsia="en-GB"/>
        </w:rPr>
      </w:pPr>
      <w:r>
        <w:t>5</w:t>
      </w:r>
      <w:r>
        <w:rPr>
          <w:rFonts w:asciiTheme="minorHAnsi" w:eastAsiaTheme="minorEastAsia" w:hAnsiTheme="minorHAnsi" w:cstheme="minorBidi"/>
          <w:sz w:val="24"/>
          <w:szCs w:val="24"/>
          <w:lang w:eastAsia="en-GB"/>
        </w:rPr>
        <w:tab/>
      </w:r>
      <w:r>
        <w:t>Target requirements for NR positioning enhancements in Rel-17</w:t>
      </w:r>
      <w:r>
        <w:tab/>
      </w:r>
      <w:r>
        <w:fldChar w:fldCharType="begin"/>
      </w:r>
      <w:r>
        <w:instrText xml:space="preserve"> PAGEREF _Toc43381247 \h </w:instrText>
      </w:r>
      <w:r>
        <w:fldChar w:fldCharType="separate"/>
      </w:r>
      <w:r w:rsidR="00135419">
        <w:rPr>
          <w:noProof/>
        </w:rPr>
        <w:t>8</w:t>
      </w:r>
      <w:r>
        <w:fldChar w:fldCharType="end"/>
      </w:r>
    </w:p>
    <w:p w14:paraId="77AD6812" w14:textId="2C991F85" w:rsidR="006F523E" w:rsidRDefault="00CD6C32">
      <w:pPr>
        <w:pStyle w:val="TOC2"/>
        <w:rPr>
          <w:rFonts w:asciiTheme="minorHAnsi" w:eastAsiaTheme="minorEastAsia" w:hAnsiTheme="minorHAnsi" w:cstheme="minorBidi"/>
          <w:sz w:val="24"/>
          <w:szCs w:val="24"/>
          <w:lang w:eastAsia="en-GB"/>
        </w:rPr>
      </w:pPr>
      <w:r>
        <w:t xml:space="preserve">5.1 </w:t>
      </w:r>
      <w:r>
        <w:rPr>
          <w:rFonts w:asciiTheme="minorHAnsi" w:eastAsiaTheme="minorEastAsia" w:hAnsiTheme="minorHAnsi" w:cstheme="minorBidi"/>
          <w:sz w:val="24"/>
          <w:szCs w:val="24"/>
          <w:lang w:eastAsia="en-GB"/>
        </w:rPr>
        <w:tab/>
      </w:r>
      <w:r>
        <w:t>Target requirements</w:t>
      </w:r>
      <w:r>
        <w:tab/>
      </w:r>
      <w:r>
        <w:fldChar w:fldCharType="begin"/>
      </w:r>
      <w:r>
        <w:instrText xml:space="preserve"> PAGEREF _Toc43381248 \h </w:instrText>
      </w:r>
      <w:r>
        <w:fldChar w:fldCharType="separate"/>
      </w:r>
      <w:r w:rsidR="00135419">
        <w:rPr>
          <w:noProof/>
        </w:rPr>
        <w:t>8</w:t>
      </w:r>
      <w:r>
        <w:fldChar w:fldCharType="end"/>
      </w:r>
    </w:p>
    <w:p w14:paraId="77AD6813" w14:textId="04CAAF14" w:rsidR="006F523E" w:rsidRDefault="00CD6C32">
      <w:pPr>
        <w:pStyle w:val="TOC2"/>
        <w:rPr>
          <w:rFonts w:asciiTheme="minorHAnsi" w:eastAsiaTheme="minorEastAsia" w:hAnsiTheme="minorHAnsi" w:cstheme="minorBidi"/>
          <w:sz w:val="24"/>
          <w:szCs w:val="24"/>
          <w:lang w:eastAsia="en-GB"/>
        </w:rPr>
      </w:pPr>
      <w:r>
        <w:t xml:space="preserve">5.2 </w:t>
      </w:r>
      <w:r>
        <w:rPr>
          <w:rFonts w:asciiTheme="minorHAnsi" w:eastAsiaTheme="minorEastAsia" w:hAnsiTheme="minorHAnsi" w:cstheme="minorBidi"/>
          <w:sz w:val="24"/>
          <w:szCs w:val="24"/>
          <w:lang w:eastAsia="en-GB"/>
        </w:rPr>
        <w:tab/>
      </w:r>
      <w:r>
        <w:t>Performance evaluation metrics</w:t>
      </w:r>
      <w:r>
        <w:tab/>
      </w:r>
      <w:r>
        <w:fldChar w:fldCharType="begin"/>
      </w:r>
      <w:r>
        <w:instrText xml:space="preserve"> PAGEREF _Toc43381249 \h </w:instrText>
      </w:r>
      <w:r>
        <w:fldChar w:fldCharType="separate"/>
      </w:r>
      <w:r w:rsidR="00135419">
        <w:rPr>
          <w:noProof/>
        </w:rPr>
        <w:t>8</w:t>
      </w:r>
      <w:r>
        <w:fldChar w:fldCharType="end"/>
      </w:r>
    </w:p>
    <w:p w14:paraId="77AD6814" w14:textId="3AF00396" w:rsidR="006F523E" w:rsidRDefault="00CD6C32">
      <w:pPr>
        <w:pStyle w:val="TOC3"/>
        <w:rPr>
          <w:rFonts w:asciiTheme="minorHAnsi" w:eastAsiaTheme="minorEastAsia" w:hAnsiTheme="minorHAnsi" w:cstheme="minorBidi"/>
          <w:sz w:val="24"/>
          <w:szCs w:val="24"/>
          <w:lang w:eastAsia="en-GB"/>
        </w:rPr>
      </w:pPr>
      <w:r>
        <w:rPr>
          <w:lang w:val="en-US"/>
        </w:rPr>
        <w:t>5.2.1</w:t>
      </w:r>
      <w:r>
        <w:rPr>
          <w:rFonts w:asciiTheme="minorHAnsi" w:eastAsiaTheme="minorEastAsia" w:hAnsiTheme="minorHAnsi" w:cstheme="minorBidi"/>
          <w:sz w:val="24"/>
          <w:szCs w:val="24"/>
          <w:lang w:eastAsia="en-GB"/>
        </w:rPr>
        <w:tab/>
      </w:r>
      <w:r>
        <w:rPr>
          <w:lang w:val="en-US"/>
        </w:rPr>
        <w:t>Horizontal accuracy</w:t>
      </w:r>
      <w:r>
        <w:tab/>
      </w:r>
      <w:r>
        <w:fldChar w:fldCharType="begin"/>
      </w:r>
      <w:r>
        <w:instrText xml:space="preserve"> PAGEREF _Toc43381250 \h </w:instrText>
      </w:r>
      <w:r>
        <w:fldChar w:fldCharType="separate"/>
      </w:r>
      <w:r w:rsidR="00135419">
        <w:rPr>
          <w:noProof/>
        </w:rPr>
        <w:t>8</w:t>
      </w:r>
      <w:r>
        <w:fldChar w:fldCharType="end"/>
      </w:r>
    </w:p>
    <w:p w14:paraId="77AD6815" w14:textId="686FCBD0" w:rsidR="006F523E" w:rsidRDefault="00CD6C32">
      <w:pPr>
        <w:pStyle w:val="TOC3"/>
        <w:rPr>
          <w:rFonts w:asciiTheme="minorHAnsi" w:eastAsiaTheme="minorEastAsia" w:hAnsiTheme="minorHAnsi" w:cstheme="minorBidi"/>
          <w:sz w:val="24"/>
          <w:szCs w:val="24"/>
          <w:lang w:eastAsia="en-GB"/>
        </w:rPr>
      </w:pPr>
      <w:r>
        <w:rPr>
          <w:lang w:val="en-US"/>
        </w:rPr>
        <w:t>5.2.2</w:t>
      </w:r>
      <w:r>
        <w:rPr>
          <w:rFonts w:asciiTheme="minorHAnsi" w:eastAsiaTheme="minorEastAsia" w:hAnsiTheme="minorHAnsi" w:cstheme="minorBidi"/>
          <w:sz w:val="24"/>
          <w:szCs w:val="24"/>
          <w:lang w:eastAsia="en-GB"/>
        </w:rPr>
        <w:tab/>
      </w:r>
      <w:r>
        <w:rPr>
          <w:lang w:val="en-US"/>
        </w:rPr>
        <w:t>Vertical accuracy</w:t>
      </w:r>
      <w:r>
        <w:tab/>
      </w:r>
      <w:r>
        <w:fldChar w:fldCharType="begin"/>
      </w:r>
      <w:r>
        <w:instrText xml:space="preserve"> PAGEREF _Toc43381251 \h </w:instrText>
      </w:r>
      <w:r>
        <w:fldChar w:fldCharType="separate"/>
      </w:r>
      <w:r w:rsidR="00135419">
        <w:rPr>
          <w:noProof/>
        </w:rPr>
        <w:t>8</w:t>
      </w:r>
      <w:r>
        <w:fldChar w:fldCharType="end"/>
      </w:r>
    </w:p>
    <w:p w14:paraId="77AD6816" w14:textId="01356CD1" w:rsidR="006F523E" w:rsidRDefault="00CD6C32">
      <w:pPr>
        <w:pStyle w:val="TOC3"/>
        <w:rPr>
          <w:rFonts w:asciiTheme="minorHAnsi" w:eastAsiaTheme="minorEastAsia" w:hAnsiTheme="minorHAnsi" w:cstheme="minorBidi"/>
          <w:sz w:val="24"/>
          <w:szCs w:val="24"/>
          <w:lang w:eastAsia="en-GB"/>
        </w:rPr>
      </w:pPr>
      <w:r>
        <w:rPr>
          <w:lang w:val="en-US"/>
        </w:rPr>
        <w:t>5.2.3</w:t>
      </w:r>
      <w:r>
        <w:rPr>
          <w:rFonts w:asciiTheme="minorHAnsi" w:eastAsiaTheme="minorEastAsia" w:hAnsiTheme="minorHAnsi" w:cstheme="minorBidi"/>
          <w:sz w:val="24"/>
          <w:szCs w:val="24"/>
          <w:lang w:eastAsia="en-GB"/>
        </w:rPr>
        <w:tab/>
      </w:r>
      <w:r>
        <w:rPr>
          <w:lang w:val="en-US"/>
        </w:rPr>
        <w:t xml:space="preserve"> Other metrics</w:t>
      </w:r>
      <w:r>
        <w:tab/>
      </w:r>
      <w:r>
        <w:fldChar w:fldCharType="begin"/>
      </w:r>
      <w:r>
        <w:instrText xml:space="preserve"> PAGEREF _Toc43381252 \h </w:instrText>
      </w:r>
      <w:r>
        <w:fldChar w:fldCharType="separate"/>
      </w:r>
      <w:r w:rsidR="00135419">
        <w:rPr>
          <w:noProof/>
        </w:rPr>
        <w:t>8</w:t>
      </w:r>
      <w:r>
        <w:fldChar w:fldCharType="end"/>
      </w:r>
    </w:p>
    <w:p w14:paraId="77AD6817" w14:textId="7B2C9696" w:rsidR="006F523E" w:rsidRDefault="00CD6C32">
      <w:pPr>
        <w:pStyle w:val="TOC4"/>
        <w:rPr>
          <w:rFonts w:asciiTheme="minorHAnsi" w:eastAsiaTheme="minorEastAsia" w:hAnsiTheme="minorHAnsi" w:cstheme="minorBidi"/>
          <w:sz w:val="24"/>
          <w:szCs w:val="24"/>
          <w:lang w:eastAsia="en-GB"/>
        </w:rPr>
      </w:pPr>
      <w:r>
        <w:rPr>
          <w:lang w:eastAsia="en-GB"/>
        </w:rPr>
        <w:t>5.2.3.1</w:t>
      </w:r>
      <w:r>
        <w:rPr>
          <w:rFonts w:asciiTheme="minorHAnsi" w:eastAsiaTheme="minorEastAsia" w:hAnsiTheme="minorHAnsi" w:cstheme="minorBidi"/>
          <w:sz w:val="24"/>
          <w:szCs w:val="24"/>
          <w:lang w:eastAsia="en-GB"/>
        </w:rPr>
        <w:tab/>
      </w:r>
      <w:r>
        <w:rPr>
          <w:lang w:eastAsia="en-GB"/>
        </w:rPr>
        <w:t>Latency</w:t>
      </w:r>
      <w:r>
        <w:tab/>
      </w:r>
      <w:r>
        <w:fldChar w:fldCharType="begin"/>
      </w:r>
      <w:r>
        <w:instrText xml:space="preserve"> PAGEREF _Toc43381253 \h </w:instrText>
      </w:r>
      <w:r>
        <w:fldChar w:fldCharType="separate"/>
      </w:r>
      <w:r w:rsidR="00135419">
        <w:rPr>
          <w:noProof/>
        </w:rPr>
        <w:t>8</w:t>
      </w:r>
      <w:r>
        <w:fldChar w:fldCharType="end"/>
      </w:r>
    </w:p>
    <w:p w14:paraId="77AD6818" w14:textId="463CD288" w:rsidR="006F523E" w:rsidRDefault="00CD6C32">
      <w:pPr>
        <w:pStyle w:val="TOC4"/>
        <w:rPr>
          <w:rFonts w:asciiTheme="minorHAnsi" w:eastAsiaTheme="minorEastAsia" w:hAnsiTheme="minorHAnsi" w:cstheme="minorBidi"/>
          <w:sz w:val="24"/>
          <w:szCs w:val="24"/>
          <w:lang w:eastAsia="en-GB"/>
        </w:rPr>
      </w:pPr>
      <w:r>
        <w:rPr>
          <w:lang w:eastAsia="en-GB"/>
        </w:rPr>
        <w:t>5.2.3.2</w:t>
      </w:r>
      <w:r>
        <w:rPr>
          <w:rFonts w:asciiTheme="minorHAnsi" w:eastAsiaTheme="minorEastAsia" w:hAnsiTheme="minorHAnsi" w:cstheme="minorBidi"/>
          <w:sz w:val="24"/>
          <w:szCs w:val="24"/>
          <w:lang w:eastAsia="en-GB"/>
        </w:rPr>
        <w:tab/>
      </w:r>
      <w:r>
        <w:rPr>
          <w:lang w:eastAsia="en-GB"/>
        </w:rPr>
        <w:t>Network efficiency</w:t>
      </w:r>
      <w:r>
        <w:tab/>
      </w:r>
      <w:r>
        <w:fldChar w:fldCharType="begin"/>
      </w:r>
      <w:r>
        <w:instrText xml:space="preserve"> PAGEREF _Toc43381254 \h </w:instrText>
      </w:r>
      <w:r>
        <w:fldChar w:fldCharType="separate"/>
      </w:r>
      <w:r w:rsidR="00135419">
        <w:rPr>
          <w:noProof/>
        </w:rPr>
        <w:t>9</w:t>
      </w:r>
      <w:r>
        <w:fldChar w:fldCharType="end"/>
      </w:r>
    </w:p>
    <w:p w14:paraId="77AD6819" w14:textId="1F6AD6EC" w:rsidR="006F523E" w:rsidRDefault="00CD6C32">
      <w:pPr>
        <w:pStyle w:val="TOC4"/>
        <w:rPr>
          <w:rFonts w:asciiTheme="minorHAnsi" w:eastAsiaTheme="minorEastAsia" w:hAnsiTheme="minorHAnsi" w:cstheme="minorBidi"/>
          <w:sz w:val="24"/>
          <w:szCs w:val="24"/>
          <w:lang w:eastAsia="en-GB"/>
        </w:rPr>
      </w:pPr>
      <w:r>
        <w:rPr>
          <w:lang w:eastAsia="en-GB"/>
        </w:rPr>
        <w:t>5.2.3.3</w:t>
      </w:r>
      <w:r>
        <w:rPr>
          <w:rFonts w:asciiTheme="minorHAnsi" w:eastAsiaTheme="minorEastAsia" w:hAnsiTheme="minorHAnsi" w:cstheme="minorBidi"/>
          <w:sz w:val="24"/>
          <w:szCs w:val="24"/>
          <w:lang w:eastAsia="en-GB"/>
        </w:rPr>
        <w:tab/>
      </w:r>
      <w:r>
        <w:rPr>
          <w:lang w:eastAsia="en-GB"/>
        </w:rPr>
        <w:t>Device efficiency</w:t>
      </w:r>
      <w:r>
        <w:tab/>
      </w:r>
      <w:r>
        <w:fldChar w:fldCharType="begin"/>
      </w:r>
      <w:r>
        <w:instrText xml:space="preserve"> PAGEREF _Toc43381255 \h </w:instrText>
      </w:r>
      <w:r>
        <w:fldChar w:fldCharType="separate"/>
      </w:r>
      <w:r w:rsidR="00135419">
        <w:rPr>
          <w:noProof/>
        </w:rPr>
        <w:t>9</w:t>
      </w:r>
      <w:r>
        <w:fldChar w:fldCharType="end"/>
      </w:r>
    </w:p>
    <w:p w14:paraId="77AD681A" w14:textId="576EE88F" w:rsidR="006F523E" w:rsidRDefault="00CD6C32">
      <w:pPr>
        <w:pStyle w:val="TOC1"/>
        <w:rPr>
          <w:rFonts w:asciiTheme="minorHAnsi" w:eastAsiaTheme="minorEastAsia" w:hAnsiTheme="minorHAnsi" w:cstheme="minorBidi"/>
          <w:sz w:val="24"/>
          <w:szCs w:val="24"/>
          <w:lang w:eastAsia="en-GB"/>
        </w:rPr>
      </w:pPr>
      <w:r>
        <w:t xml:space="preserve">6 </w:t>
      </w:r>
      <w:r>
        <w:rPr>
          <w:rFonts w:asciiTheme="minorHAnsi" w:eastAsiaTheme="minorEastAsia" w:hAnsiTheme="minorHAnsi" w:cstheme="minorBidi"/>
          <w:sz w:val="24"/>
          <w:szCs w:val="24"/>
          <w:lang w:eastAsia="en-GB"/>
        </w:rPr>
        <w:tab/>
      </w:r>
      <w:r>
        <w:t>Additional scenarios and channel models for NR positioning enhancements</w:t>
      </w:r>
      <w:r>
        <w:tab/>
      </w:r>
      <w:r>
        <w:fldChar w:fldCharType="begin"/>
      </w:r>
      <w:r>
        <w:instrText xml:space="preserve"> PAGEREF _Toc43381256 \h </w:instrText>
      </w:r>
      <w:r>
        <w:fldChar w:fldCharType="separate"/>
      </w:r>
      <w:r w:rsidR="00135419">
        <w:rPr>
          <w:noProof/>
        </w:rPr>
        <w:t>9</w:t>
      </w:r>
      <w:r>
        <w:fldChar w:fldCharType="end"/>
      </w:r>
    </w:p>
    <w:p w14:paraId="77AD681B" w14:textId="2CA1C8C3" w:rsidR="006F523E" w:rsidRDefault="00CD6C32">
      <w:pPr>
        <w:pStyle w:val="TOC2"/>
        <w:rPr>
          <w:rFonts w:asciiTheme="minorHAnsi" w:eastAsiaTheme="minorEastAsia" w:hAnsiTheme="minorHAnsi" w:cstheme="minorBidi"/>
          <w:sz w:val="24"/>
          <w:szCs w:val="24"/>
          <w:lang w:eastAsia="en-GB"/>
        </w:rPr>
      </w:pPr>
      <w:r>
        <w:t xml:space="preserve">6.1 </w:t>
      </w:r>
      <w:r>
        <w:rPr>
          <w:rFonts w:asciiTheme="minorHAnsi" w:eastAsiaTheme="minorEastAsia" w:hAnsiTheme="minorHAnsi" w:cstheme="minorBidi"/>
          <w:sz w:val="24"/>
          <w:szCs w:val="24"/>
          <w:lang w:eastAsia="en-GB"/>
        </w:rPr>
        <w:tab/>
      </w:r>
      <w:r>
        <w:t>IIoT use cases</w:t>
      </w:r>
      <w:r>
        <w:tab/>
      </w:r>
      <w:r>
        <w:fldChar w:fldCharType="begin"/>
      </w:r>
      <w:r>
        <w:instrText xml:space="preserve"> PAGEREF _Toc43381257 \h </w:instrText>
      </w:r>
      <w:r>
        <w:fldChar w:fldCharType="separate"/>
      </w:r>
      <w:r w:rsidR="00135419">
        <w:rPr>
          <w:noProof/>
        </w:rPr>
        <w:t>11</w:t>
      </w:r>
      <w:r>
        <w:fldChar w:fldCharType="end"/>
      </w:r>
    </w:p>
    <w:p w14:paraId="77AD681C" w14:textId="6B4AFC92" w:rsidR="006F523E" w:rsidRDefault="00CD6C32">
      <w:pPr>
        <w:pStyle w:val="TOC2"/>
        <w:rPr>
          <w:rFonts w:asciiTheme="minorHAnsi" w:eastAsiaTheme="minorEastAsia" w:hAnsiTheme="minorHAnsi" w:cstheme="minorBidi"/>
          <w:sz w:val="24"/>
          <w:szCs w:val="24"/>
          <w:lang w:eastAsia="en-GB"/>
        </w:rPr>
      </w:pPr>
      <w:r>
        <w:t xml:space="preserve">6.2 </w:t>
      </w:r>
      <w:r>
        <w:rPr>
          <w:rFonts w:asciiTheme="minorHAnsi" w:eastAsiaTheme="minorEastAsia" w:hAnsiTheme="minorHAnsi" w:cstheme="minorBidi"/>
          <w:sz w:val="24"/>
          <w:szCs w:val="24"/>
          <w:lang w:eastAsia="en-GB"/>
        </w:rPr>
        <w:tab/>
      </w:r>
      <w:r>
        <w:t>General commercial use cases</w:t>
      </w:r>
      <w:r>
        <w:tab/>
      </w:r>
      <w:r>
        <w:fldChar w:fldCharType="begin"/>
      </w:r>
      <w:r>
        <w:instrText xml:space="preserve"> PAGEREF _Toc43381258 \h </w:instrText>
      </w:r>
      <w:r>
        <w:fldChar w:fldCharType="separate"/>
      </w:r>
      <w:r w:rsidR="00135419">
        <w:rPr>
          <w:noProof/>
        </w:rPr>
        <w:t>14</w:t>
      </w:r>
      <w:r>
        <w:fldChar w:fldCharType="end"/>
      </w:r>
    </w:p>
    <w:p w14:paraId="77AD681D" w14:textId="40700827" w:rsidR="006F523E" w:rsidRDefault="00CD6C32">
      <w:pPr>
        <w:pStyle w:val="TOC1"/>
        <w:rPr>
          <w:rFonts w:asciiTheme="minorHAnsi" w:eastAsiaTheme="minorEastAsia" w:hAnsiTheme="minorHAnsi" w:cstheme="minorBidi"/>
          <w:sz w:val="24"/>
          <w:szCs w:val="24"/>
          <w:lang w:eastAsia="en-GB"/>
        </w:rPr>
      </w:pPr>
      <w:r>
        <w:t>7</w:t>
      </w:r>
      <w:r>
        <w:rPr>
          <w:rFonts w:asciiTheme="minorHAnsi" w:eastAsiaTheme="minorEastAsia" w:hAnsiTheme="minorHAnsi" w:cstheme="minorBidi"/>
          <w:sz w:val="24"/>
          <w:szCs w:val="24"/>
          <w:lang w:eastAsia="en-GB"/>
        </w:rPr>
        <w:tab/>
      </w:r>
      <w:r>
        <w:t>Studied NR positioning enhancements</w:t>
      </w:r>
      <w:r>
        <w:tab/>
      </w:r>
      <w:r>
        <w:fldChar w:fldCharType="begin"/>
      </w:r>
      <w:r>
        <w:instrText xml:space="preserve"> PAGEREF _Toc43381259 \h </w:instrText>
      </w:r>
      <w:r>
        <w:fldChar w:fldCharType="separate"/>
      </w:r>
      <w:r w:rsidR="00135419">
        <w:rPr>
          <w:noProof/>
        </w:rPr>
        <w:t>14</w:t>
      </w:r>
      <w:r>
        <w:fldChar w:fldCharType="end"/>
      </w:r>
    </w:p>
    <w:p w14:paraId="77AD681E" w14:textId="7C4A7A18" w:rsidR="006F523E" w:rsidRDefault="00CD6C32">
      <w:pPr>
        <w:pStyle w:val="TOC1"/>
        <w:rPr>
          <w:rFonts w:asciiTheme="minorHAnsi" w:eastAsiaTheme="minorEastAsia" w:hAnsiTheme="minorHAnsi" w:cstheme="minorBidi"/>
          <w:sz w:val="24"/>
          <w:szCs w:val="24"/>
          <w:lang w:eastAsia="en-GB"/>
        </w:rPr>
      </w:pPr>
      <w:r>
        <w:t>8</w:t>
      </w:r>
      <w:r>
        <w:rPr>
          <w:rFonts w:asciiTheme="minorHAnsi" w:eastAsiaTheme="minorEastAsia" w:hAnsiTheme="minorHAnsi" w:cstheme="minorBidi"/>
          <w:sz w:val="24"/>
          <w:szCs w:val="24"/>
          <w:lang w:eastAsia="en-GB"/>
        </w:rPr>
        <w:tab/>
      </w:r>
      <w:r>
        <w:t xml:space="preserve">Performance evaluations for R17 </w:t>
      </w:r>
      <w:r>
        <w:rPr>
          <w:lang w:val="en-US" w:eastAsia="ja-JP"/>
        </w:rPr>
        <w:t>performance targets</w:t>
      </w:r>
      <w:r>
        <w:tab/>
      </w:r>
      <w:r>
        <w:fldChar w:fldCharType="begin"/>
      </w:r>
      <w:r>
        <w:instrText xml:space="preserve"> PAGEREF _Toc43381260 \h </w:instrText>
      </w:r>
      <w:r>
        <w:fldChar w:fldCharType="separate"/>
      </w:r>
      <w:r w:rsidR="00135419">
        <w:rPr>
          <w:noProof/>
        </w:rPr>
        <w:t>15</w:t>
      </w:r>
      <w:r>
        <w:fldChar w:fldCharType="end"/>
      </w:r>
    </w:p>
    <w:p w14:paraId="77AD681F" w14:textId="7F954E94" w:rsidR="006F523E" w:rsidRDefault="00CD6C32">
      <w:pPr>
        <w:pStyle w:val="TOC2"/>
        <w:rPr>
          <w:rFonts w:asciiTheme="minorHAnsi" w:eastAsiaTheme="minorEastAsia" w:hAnsiTheme="minorHAnsi" w:cstheme="minorBidi"/>
          <w:sz w:val="24"/>
          <w:szCs w:val="24"/>
          <w:lang w:eastAsia="en-GB"/>
        </w:rPr>
      </w:pPr>
      <w:r>
        <w:t>8.1</w:t>
      </w:r>
      <w:r>
        <w:rPr>
          <w:rFonts w:asciiTheme="minorHAnsi" w:eastAsiaTheme="minorEastAsia" w:hAnsiTheme="minorHAnsi" w:cstheme="minorBidi"/>
          <w:sz w:val="24"/>
          <w:szCs w:val="24"/>
          <w:lang w:eastAsia="en-GB"/>
        </w:rPr>
        <w:tab/>
      </w:r>
      <w:r>
        <w:rPr>
          <w:lang w:val="en-US" w:eastAsia="ja-JP"/>
        </w:rPr>
        <w:t xml:space="preserve">Performance </w:t>
      </w:r>
      <w:r>
        <w:t xml:space="preserve">analysis of </w:t>
      </w:r>
      <w:r>
        <w:rPr>
          <w:lang w:val="en-US" w:eastAsia="ja-JP"/>
        </w:rPr>
        <w:t>Rel-16 positioning solutions</w:t>
      </w:r>
      <w:r>
        <w:tab/>
      </w:r>
      <w:r>
        <w:fldChar w:fldCharType="begin"/>
      </w:r>
      <w:r>
        <w:instrText xml:space="preserve"> PAGEREF _Toc43381261 \h </w:instrText>
      </w:r>
      <w:r>
        <w:fldChar w:fldCharType="separate"/>
      </w:r>
      <w:r w:rsidR="00135419">
        <w:rPr>
          <w:noProof/>
        </w:rPr>
        <w:t>15</w:t>
      </w:r>
      <w:r>
        <w:fldChar w:fldCharType="end"/>
      </w:r>
    </w:p>
    <w:p w14:paraId="77AD6820" w14:textId="47C83ACE" w:rsidR="006F523E" w:rsidRDefault="00CD6C32">
      <w:pPr>
        <w:pStyle w:val="TOC2"/>
        <w:rPr>
          <w:rFonts w:asciiTheme="minorHAnsi" w:eastAsiaTheme="minorEastAsia" w:hAnsiTheme="minorHAnsi" w:cstheme="minorBidi"/>
          <w:sz w:val="24"/>
          <w:szCs w:val="24"/>
          <w:lang w:eastAsia="en-GB"/>
        </w:rPr>
      </w:pPr>
      <w:r>
        <w:rPr>
          <w:lang w:val="en-US" w:eastAsia="ja-JP"/>
        </w:rPr>
        <w:t>8.2</w:t>
      </w:r>
      <w:r>
        <w:rPr>
          <w:rFonts w:asciiTheme="minorHAnsi" w:eastAsiaTheme="minorEastAsia" w:hAnsiTheme="minorHAnsi" w:cstheme="minorBidi"/>
          <w:sz w:val="24"/>
          <w:szCs w:val="24"/>
          <w:lang w:eastAsia="en-GB"/>
        </w:rPr>
        <w:tab/>
      </w:r>
      <w:r>
        <w:rPr>
          <w:lang w:val="en-US" w:eastAsia="ja-JP"/>
        </w:rPr>
        <w:t>Performance of studied NR positioning enhancements</w:t>
      </w:r>
      <w:r>
        <w:tab/>
      </w:r>
      <w:r>
        <w:fldChar w:fldCharType="begin"/>
      </w:r>
      <w:r>
        <w:instrText xml:space="preserve"> PAGEREF _Toc43381262 \h </w:instrText>
      </w:r>
      <w:r>
        <w:fldChar w:fldCharType="separate"/>
      </w:r>
      <w:r w:rsidR="00135419">
        <w:rPr>
          <w:noProof/>
        </w:rPr>
        <w:t>15</w:t>
      </w:r>
      <w:r>
        <w:fldChar w:fldCharType="end"/>
      </w:r>
    </w:p>
    <w:p w14:paraId="77AD6821" w14:textId="6BD346DB" w:rsidR="006F523E" w:rsidRDefault="00CD6C32">
      <w:pPr>
        <w:pStyle w:val="TOC2"/>
        <w:rPr>
          <w:rFonts w:asciiTheme="minorHAnsi" w:eastAsiaTheme="minorEastAsia" w:hAnsiTheme="minorHAnsi" w:cstheme="minorBidi"/>
          <w:sz w:val="24"/>
          <w:szCs w:val="24"/>
          <w:lang w:eastAsia="en-GB"/>
        </w:rPr>
      </w:pPr>
      <w:r>
        <w:rPr>
          <w:lang w:val="en-US" w:eastAsia="ja-JP"/>
        </w:rPr>
        <w:t>8.3</w:t>
      </w:r>
      <w:r>
        <w:rPr>
          <w:rFonts w:asciiTheme="minorHAnsi" w:eastAsiaTheme="minorEastAsia" w:hAnsiTheme="minorHAnsi" w:cstheme="minorBidi"/>
          <w:sz w:val="24"/>
          <w:szCs w:val="24"/>
          <w:lang w:eastAsia="en-GB"/>
        </w:rPr>
        <w:tab/>
      </w:r>
      <w:r>
        <w:rPr>
          <w:lang w:val="en-US" w:eastAsia="ja-JP"/>
        </w:rPr>
        <w:t>Summary of performance evaluations</w:t>
      </w:r>
      <w:r>
        <w:tab/>
      </w:r>
      <w:r>
        <w:fldChar w:fldCharType="begin"/>
      </w:r>
      <w:r>
        <w:instrText xml:space="preserve"> PAGEREF _Toc43381263 \h </w:instrText>
      </w:r>
      <w:r>
        <w:fldChar w:fldCharType="separate"/>
      </w:r>
      <w:r w:rsidR="00135419">
        <w:rPr>
          <w:noProof/>
        </w:rPr>
        <w:t>15</w:t>
      </w:r>
      <w:r>
        <w:fldChar w:fldCharType="end"/>
      </w:r>
    </w:p>
    <w:p w14:paraId="77AD6822" w14:textId="2117FF0C" w:rsidR="006F523E" w:rsidRDefault="00CD6C32">
      <w:pPr>
        <w:pStyle w:val="TOC1"/>
        <w:rPr>
          <w:rFonts w:asciiTheme="minorHAnsi" w:eastAsiaTheme="minorEastAsia" w:hAnsiTheme="minorHAnsi" w:cstheme="minorBidi"/>
          <w:sz w:val="24"/>
          <w:szCs w:val="24"/>
          <w:lang w:eastAsia="en-GB"/>
        </w:rPr>
      </w:pPr>
      <w:r>
        <w:rPr>
          <w:lang w:val="en-US"/>
        </w:rPr>
        <w:t>9</w:t>
      </w:r>
      <w:r>
        <w:rPr>
          <w:rFonts w:asciiTheme="minorHAnsi" w:eastAsiaTheme="minorEastAsia" w:hAnsiTheme="minorHAnsi" w:cstheme="minorBidi"/>
          <w:sz w:val="24"/>
          <w:szCs w:val="24"/>
          <w:lang w:eastAsia="en-GB"/>
        </w:rPr>
        <w:tab/>
      </w:r>
      <w:r>
        <w:rPr>
          <w:lang w:val="en-US"/>
        </w:rPr>
        <w:t>Positioning integrity and reliability</w:t>
      </w:r>
      <w:r>
        <w:tab/>
      </w:r>
      <w:r>
        <w:fldChar w:fldCharType="begin"/>
      </w:r>
      <w:r>
        <w:instrText xml:space="preserve"> PAGEREF _Toc43381264 \h </w:instrText>
      </w:r>
      <w:r>
        <w:fldChar w:fldCharType="separate"/>
      </w:r>
      <w:r w:rsidR="00135419">
        <w:rPr>
          <w:noProof/>
        </w:rPr>
        <w:t>19</w:t>
      </w:r>
      <w:r>
        <w:fldChar w:fldCharType="end"/>
      </w:r>
    </w:p>
    <w:p w14:paraId="77AD6823" w14:textId="0B25D4C1" w:rsidR="006F523E" w:rsidRDefault="00CD6C32">
      <w:pPr>
        <w:pStyle w:val="TOC1"/>
        <w:rPr>
          <w:rFonts w:asciiTheme="minorHAnsi" w:eastAsiaTheme="minorEastAsia" w:hAnsiTheme="minorHAnsi" w:cstheme="minorBidi"/>
          <w:sz w:val="24"/>
          <w:szCs w:val="24"/>
          <w:lang w:eastAsia="en-GB"/>
        </w:rPr>
      </w:pPr>
      <w:r>
        <w:rPr>
          <w:lang w:val="en-US"/>
        </w:rPr>
        <w:t>10</w:t>
      </w:r>
      <w:r>
        <w:rPr>
          <w:rFonts w:asciiTheme="minorHAnsi" w:eastAsiaTheme="minorEastAsia" w:hAnsiTheme="minorHAnsi" w:cstheme="minorBidi"/>
          <w:sz w:val="24"/>
          <w:szCs w:val="24"/>
          <w:lang w:eastAsia="en-GB"/>
        </w:rPr>
        <w:tab/>
      </w:r>
      <w:r>
        <w:rPr>
          <w:lang w:val="en-US"/>
        </w:rPr>
        <w:t>Identified NR impacts in Rel-17</w:t>
      </w:r>
      <w:r>
        <w:tab/>
      </w:r>
      <w:r>
        <w:fldChar w:fldCharType="begin"/>
      </w:r>
      <w:r>
        <w:instrText xml:space="preserve"> PAGEREF _Toc43381265 \h </w:instrText>
      </w:r>
      <w:r>
        <w:fldChar w:fldCharType="separate"/>
      </w:r>
      <w:r w:rsidR="00135419">
        <w:rPr>
          <w:noProof/>
        </w:rPr>
        <w:t>19</w:t>
      </w:r>
      <w:r>
        <w:fldChar w:fldCharType="end"/>
      </w:r>
    </w:p>
    <w:p w14:paraId="77AD6824" w14:textId="7FE0175D" w:rsidR="006F523E" w:rsidRDefault="00CD6C32">
      <w:pPr>
        <w:pStyle w:val="TOC1"/>
        <w:rPr>
          <w:rFonts w:asciiTheme="minorHAnsi" w:eastAsiaTheme="minorEastAsia" w:hAnsiTheme="minorHAnsi" w:cstheme="minorBidi"/>
          <w:sz w:val="24"/>
          <w:szCs w:val="24"/>
          <w:lang w:eastAsia="en-GB"/>
        </w:rPr>
      </w:pPr>
      <w:r>
        <w:rPr>
          <w:lang w:val="en-US"/>
        </w:rPr>
        <w:t>11</w:t>
      </w:r>
      <w:r>
        <w:rPr>
          <w:rFonts w:asciiTheme="minorHAnsi" w:eastAsiaTheme="minorEastAsia" w:hAnsiTheme="minorHAnsi" w:cstheme="minorBidi"/>
          <w:sz w:val="24"/>
          <w:szCs w:val="24"/>
          <w:lang w:eastAsia="en-GB"/>
        </w:rPr>
        <w:tab/>
      </w:r>
      <w:r>
        <w:rPr>
          <w:lang w:val="en-US"/>
        </w:rPr>
        <w:t>Conclusions</w:t>
      </w:r>
      <w:r>
        <w:tab/>
      </w:r>
      <w:r>
        <w:fldChar w:fldCharType="begin"/>
      </w:r>
      <w:r>
        <w:instrText xml:space="preserve"> PAGEREF _Toc43381266 \h </w:instrText>
      </w:r>
      <w:r>
        <w:fldChar w:fldCharType="separate"/>
      </w:r>
      <w:r w:rsidR="00135419">
        <w:rPr>
          <w:noProof/>
        </w:rPr>
        <w:t>20</w:t>
      </w:r>
      <w:r>
        <w:fldChar w:fldCharType="end"/>
      </w:r>
    </w:p>
    <w:p w14:paraId="77AD6825" w14:textId="7168E000" w:rsidR="006F523E" w:rsidRDefault="00CD6C32">
      <w:pPr>
        <w:pStyle w:val="TOC8"/>
        <w:rPr>
          <w:rFonts w:asciiTheme="minorHAnsi" w:eastAsiaTheme="minorEastAsia" w:hAnsiTheme="minorHAnsi" w:cstheme="minorBidi"/>
          <w:b w:val="0"/>
          <w:sz w:val="24"/>
          <w:szCs w:val="24"/>
          <w:lang w:eastAsia="en-GB"/>
        </w:rPr>
      </w:pPr>
      <w:r>
        <w:t>Annex A: Change history</w:t>
      </w:r>
      <w:r>
        <w:tab/>
      </w:r>
      <w:r>
        <w:fldChar w:fldCharType="begin"/>
      </w:r>
      <w:r>
        <w:instrText xml:space="preserve"> PAGEREF _Toc43381267 \h </w:instrText>
      </w:r>
      <w:r>
        <w:fldChar w:fldCharType="separate"/>
      </w:r>
      <w:r w:rsidR="00135419">
        <w:rPr>
          <w:noProof/>
        </w:rPr>
        <w:t>21</w:t>
      </w:r>
      <w:r>
        <w:fldChar w:fldCharType="end"/>
      </w:r>
    </w:p>
    <w:p w14:paraId="77AD6826" w14:textId="77777777" w:rsidR="006F523E" w:rsidRDefault="00CD6C32">
      <w:r>
        <w:rPr>
          <w:sz w:val="22"/>
        </w:rPr>
        <w:fldChar w:fldCharType="end"/>
      </w:r>
    </w:p>
    <w:p w14:paraId="77AD6827" w14:textId="77777777" w:rsidR="006F523E" w:rsidRDefault="00CD6C32">
      <w:pPr>
        <w:pStyle w:val="Guidance"/>
      </w:pPr>
      <w:r>
        <w:br w:type="page"/>
      </w:r>
      <w:r>
        <w:lastRenderedPageBreak/>
        <w:t xml:space="preserve">For definitive guidance on drafting 3GPP TSs and TRs, see </w:t>
      </w:r>
      <w:hyperlink r:id="rId22" w:history="1">
        <w:r>
          <w:rPr>
            <w:rStyle w:val="Hyperlink"/>
          </w:rPr>
          <w:t>3GPP TS 21.801</w:t>
        </w:r>
      </w:hyperlink>
      <w:r>
        <w:t xml:space="preserve"> supplemented by the 3GPP web page </w:t>
      </w:r>
      <w:hyperlink r:id="rId23" w:history="1">
        <w:r>
          <w:rPr>
            <w:rStyle w:val="Hyperlink"/>
          </w:rPr>
          <w:t>http://www.3gpp.org/specifications-groups/delegates-corner/writing-a-new-spec</w:t>
        </w:r>
      </w:hyperlink>
      <w:r>
        <w:t xml:space="preserve">. </w:t>
      </w:r>
    </w:p>
    <w:p w14:paraId="77AD6828" w14:textId="77777777" w:rsidR="006F523E" w:rsidRDefault="00CD6C32">
      <w:pPr>
        <w:pStyle w:val="Guidance"/>
      </w:pPr>
      <w:r>
        <w:t>Ensure all blue guidance text is removed before submitting the TS/TR to the TSG for approval.</w:t>
      </w:r>
    </w:p>
    <w:p w14:paraId="77AD6829" w14:textId="77777777" w:rsidR="006F523E" w:rsidRDefault="00CD6C32">
      <w:pPr>
        <w:pStyle w:val="Heading1"/>
      </w:pPr>
      <w:bookmarkStart w:id="14" w:name="foreword"/>
      <w:bookmarkStart w:id="15" w:name="_Toc43381239"/>
      <w:bookmarkEnd w:id="14"/>
      <w:r>
        <w:t>Foreword</w:t>
      </w:r>
      <w:bookmarkEnd w:id="15"/>
    </w:p>
    <w:p w14:paraId="77AD682A" w14:textId="77777777" w:rsidR="006F523E" w:rsidRDefault="00CD6C32">
      <w:r>
        <w:t xml:space="preserve">This Technical </w:t>
      </w:r>
      <w:bookmarkStart w:id="16" w:name="spectype3"/>
      <w:r>
        <w:t>Report</w:t>
      </w:r>
      <w:bookmarkEnd w:id="16"/>
      <w:r>
        <w:t xml:space="preserve"> has been produced by the 3rd Generation Partnership Project (3GPP).</w:t>
      </w:r>
    </w:p>
    <w:p w14:paraId="77AD682B" w14:textId="77777777" w:rsidR="006F523E" w:rsidRDefault="00CD6C32">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7AD682C" w14:textId="77777777" w:rsidR="006F523E" w:rsidRDefault="00CD6C32">
      <w:pPr>
        <w:pStyle w:val="B1"/>
      </w:pPr>
      <w:r>
        <w:t>Version x.y.z</w:t>
      </w:r>
    </w:p>
    <w:p w14:paraId="77AD682D" w14:textId="77777777" w:rsidR="006F523E" w:rsidRDefault="00CD6C32">
      <w:pPr>
        <w:pStyle w:val="B1"/>
      </w:pPr>
      <w:r>
        <w:t>where:</w:t>
      </w:r>
    </w:p>
    <w:p w14:paraId="77AD682E" w14:textId="77777777" w:rsidR="006F523E" w:rsidRDefault="00CD6C32">
      <w:pPr>
        <w:pStyle w:val="B2"/>
      </w:pPr>
      <w:r>
        <w:t>x</w:t>
      </w:r>
      <w:r>
        <w:tab/>
        <w:t>the first digit:</w:t>
      </w:r>
    </w:p>
    <w:p w14:paraId="77AD682F" w14:textId="77777777" w:rsidR="006F523E" w:rsidRDefault="00CD6C32">
      <w:pPr>
        <w:pStyle w:val="B3"/>
      </w:pPr>
      <w:r>
        <w:t>1</w:t>
      </w:r>
      <w:r>
        <w:tab/>
        <w:t>presented to TSG for information;</w:t>
      </w:r>
    </w:p>
    <w:p w14:paraId="77AD6830" w14:textId="77777777" w:rsidR="006F523E" w:rsidRDefault="00CD6C32">
      <w:pPr>
        <w:pStyle w:val="B3"/>
      </w:pPr>
      <w:r>
        <w:t>2</w:t>
      </w:r>
      <w:r>
        <w:tab/>
        <w:t>presented to TSG for approval;</w:t>
      </w:r>
    </w:p>
    <w:p w14:paraId="77AD6831" w14:textId="77777777" w:rsidR="006F523E" w:rsidRDefault="00CD6C32">
      <w:pPr>
        <w:pStyle w:val="B3"/>
      </w:pPr>
      <w:r>
        <w:t>3</w:t>
      </w:r>
      <w:r>
        <w:tab/>
        <w:t>or greater indicates TSG approved document under change control.</w:t>
      </w:r>
    </w:p>
    <w:p w14:paraId="77AD6832" w14:textId="77777777" w:rsidR="006F523E" w:rsidRDefault="00CD6C32">
      <w:pPr>
        <w:pStyle w:val="B2"/>
      </w:pPr>
      <w:r>
        <w:t>y</w:t>
      </w:r>
      <w:r>
        <w:tab/>
        <w:t>the second digit is incremented for all changes of substance, i.e. technical enhancements, corrections, updates, etc.</w:t>
      </w:r>
    </w:p>
    <w:p w14:paraId="77AD6833" w14:textId="77777777" w:rsidR="006F523E" w:rsidRDefault="00CD6C32">
      <w:pPr>
        <w:pStyle w:val="B2"/>
      </w:pPr>
      <w:r>
        <w:t>z</w:t>
      </w:r>
      <w:r>
        <w:tab/>
        <w:t>the third digit is incremented when editorial only changes have been incorporated in the document.</w:t>
      </w:r>
    </w:p>
    <w:p w14:paraId="77AD6834" w14:textId="77777777" w:rsidR="006F523E" w:rsidRDefault="00CD6C32">
      <w:r>
        <w:t>In the present document, modal verbs have the following meanings:</w:t>
      </w:r>
    </w:p>
    <w:p w14:paraId="77AD6835" w14:textId="77777777" w:rsidR="006F523E" w:rsidRDefault="00CD6C32">
      <w:pPr>
        <w:pStyle w:val="EX"/>
      </w:pPr>
      <w:r>
        <w:rPr>
          <w:b/>
        </w:rPr>
        <w:t>shall</w:t>
      </w:r>
      <w:r>
        <w:tab/>
      </w:r>
      <w:r>
        <w:tab/>
        <w:t>indicates a mandatory requirement to do something</w:t>
      </w:r>
    </w:p>
    <w:p w14:paraId="77AD6836" w14:textId="77777777" w:rsidR="006F523E" w:rsidRDefault="00CD6C32">
      <w:pPr>
        <w:pStyle w:val="EX"/>
      </w:pPr>
      <w:r>
        <w:rPr>
          <w:b/>
        </w:rPr>
        <w:t>shall not</w:t>
      </w:r>
      <w:r>
        <w:tab/>
        <w:t>indicates an interdiction (prohibition) to do something</w:t>
      </w:r>
    </w:p>
    <w:p w14:paraId="77AD6837" w14:textId="77777777" w:rsidR="006F523E" w:rsidRDefault="00CD6C32">
      <w:r>
        <w:t>The constructions "shall" and "shall not" are confined to the context of normative provisions, and do not appear in Technical Reports.</w:t>
      </w:r>
    </w:p>
    <w:p w14:paraId="77AD6838" w14:textId="77777777" w:rsidR="006F523E" w:rsidRDefault="00CD6C32">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77AD6839" w14:textId="77777777" w:rsidR="006F523E" w:rsidRDefault="00CD6C32">
      <w:pPr>
        <w:pStyle w:val="EX"/>
      </w:pPr>
      <w:r>
        <w:rPr>
          <w:b/>
        </w:rPr>
        <w:t>should</w:t>
      </w:r>
      <w:r>
        <w:tab/>
      </w:r>
      <w:r>
        <w:tab/>
        <w:t>indicates a recommendation to do something</w:t>
      </w:r>
    </w:p>
    <w:p w14:paraId="77AD683A" w14:textId="77777777" w:rsidR="006F523E" w:rsidRDefault="00CD6C32">
      <w:pPr>
        <w:pStyle w:val="EX"/>
      </w:pPr>
      <w:r>
        <w:rPr>
          <w:b/>
        </w:rPr>
        <w:t>should not</w:t>
      </w:r>
      <w:r>
        <w:tab/>
        <w:t>indicates a recommendation not to do something</w:t>
      </w:r>
    </w:p>
    <w:p w14:paraId="77AD683B" w14:textId="77777777" w:rsidR="006F523E" w:rsidRDefault="00CD6C32">
      <w:pPr>
        <w:pStyle w:val="EX"/>
      </w:pPr>
      <w:r>
        <w:rPr>
          <w:b/>
        </w:rPr>
        <w:t>may</w:t>
      </w:r>
      <w:r>
        <w:tab/>
      </w:r>
      <w:r>
        <w:tab/>
        <w:t>indicates permission to do something</w:t>
      </w:r>
    </w:p>
    <w:p w14:paraId="77AD683C" w14:textId="77777777" w:rsidR="006F523E" w:rsidRDefault="00CD6C32">
      <w:pPr>
        <w:pStyle w:val="EX"/>
      </w:pPr>
      <w:r>
        <w:rPr>
          <w:b/>
        </w:rPr>
        <w:t>need not</w:t>
      </w:r>
      <w:r>
        <w:tab/>
        <w:t>indicates permission not to do something</w:t>
      </w:r>
    </w:p>
    <w:p w14:paraId="77AD683D" w14:textId="77777777" w:rsidR="006F523E" w:rsidRDefault="00CD6C32">
      <w:r>
        <w:t>The construction "may not" is ambiguous and is not used in normative elements. The unambiguous constructions "might not" or "shall not" are used instead, depending upon the meaning intended.</w:t>
      </w:r>
    </w:p>
    <w:p w14:paraId="77AD683E" w14:textId="77777777" w:rsidR="006F523E" w:rsidRDefault="00CD6C32">
      <w:pPr>
        <w:pStyle w:val="EX"/>
      </w:pPr>
      <w:r>
        <w:rPr>
          <w:b/>
        </w:rPr>
        <w:t>can</w:t>
      </w:r>
      <w:r>
        <w:tab/>
      </w:r>
      <w:r>
        <w:tab/>
        <w:t>indicates that something is possible</w:t>
      </w:r>
    </w:p>
    <w:p w14:paraId="77AD683F" w14:textId="77777777" w:rsidR="006F523E" w:rsidRDefault="00CD6C32">
      <w:pPr>
        <w:pStyle w:val="EX"/>
      </w:pPr>
      <w:r>
        <w:rPr>
          <w:b/>
        </w:rPr>
        <w:t>cannot</w:t>
      </w:r>
      <w:r>
        <w:tab/>
      </w:r>
      <w:r>
        <w:tab/>
        <w:t>indicates that something is impossible</w:t>
      </w:r>
    </w:p>
    <w:p w14:paraId="77AD6840" w14:textId="77777777" w:rsidR="006F523E" w:rsidRDefault="00CD6C32">
      <w:r>
        <w:t>The constructions "can" and "cannot" are not substitutes for "may" and "need not".</w:t>
      </w:r>
    </w:p>
    <w:p w14:paraId="77AD6841" w14:textId="77777777" w:rsidR="006F523E" w:rsidRDefault="00CD6C32">
      <w:pPr>
        <w:pStyle w:val="EX"/>
      </w:pPr>
      <w:r>
        <w:rPr>
          <w:b/>
        </w:rPr>
        <w:t>will</w:t>
      </w:r>
      <w:r>
        <w:tab/>
      </w:r>
      <w:r>
        <w:tab/>
        <w:t>indicates that something is certain or expected to happen as a result of action taken by an agency the behaviour of which is outside the scope of the present document</w:t>
      </w:r>
    </w:p>
    <w:p w14:paraId="77AD6842" w14:textId="77777777" w:rsidR="006F523E" w:rsidRDefault="00CD6C32">
      <w:pPr>
        <w:pStyle w:val="EX"/>
      </w:pPr>
      <w:r>
        <w:rPr>
          <w:b/>
        </w:rPr>
        <w:lastRenderedPageBreak/>
        <w:t>will not</w:t>
      </w:r>
      <w:r>
        <w:tab/>
      </w:r>
      <w:r>
        <w:tab/>
        <w:t>indicates that something is certain or expected not to happen as a result of action taken by an agency the behaviour of which is outside the scope of the present document</w:t>
      </w:r>
    </w:p>
    <w:p w14:paraId="77AD6843" w14:textId="77777777" w:rsidR="006F523E" w:rsidRDefault="00CD6C32">
      <w:pPr>
        <w:pStyle w:val="EX"/>
      </w:pPr>
      <w:r>
        <w:rPr>
          <w:b/>
        </w:rPr>
        <w:t>might</w:t>
      </w:r>
      <w:r>
        <w:tab/>
        <w:t>indicates a likelihood that something will happen as a result of action taken by some agency the behaviour of which is outside the scope of the present document</w:t>
      </w:r>
    </w:p>
    <w:p w14:paraId="77AD6844" w14:textId="77777777" w:rsidR="006F523E" w:rsidRDefault="00CD6C32">
      <w:pPr>
        <w:pStyle w:val="EX"/>
      </w:pPr>
      <w:r>
        <w:rPr>
          <w:b/>
        </w:rPr>
        <w:t>might not</w:t>
      </w:r>
      <w:r>
        <w:tab/>
        <w:t>indicates a likelihood that something will not happen as a result of action taken by some agency the behaviour of which is outside the scope of the present document</w:t>
      </w:r>
    </w:p>
    <w:p w14:paraId="77AD6845" w14:textId="77777777" w:rsidR="006F523E" w:rsidRDefault="00CD6C32">
      <w:r>
        <w:t>In addition:</w:t>
      </w:r>
    </w:p>
    <w:p w14:paraId="77AD6846" w14:textId="77777777" w:rsidR="006F523E" w:rsidRDefault="00CD6C32">
      <w:pPr>
        <w:pStyle w:val="EX"/>
      </w:pPr>
      <w:r>
        <w:rPr>
          <w:b/>
        </w:rPr>
        <w:t>is</w:t>
      </w:r>
      <w:r>
        <w:tab/>
        <w:t>(or any other verb in the indicative mood) indicates a statement of fact</w:t>
      </w:r>
    </w:p>
    <w:p w14:paraId="77AD6847" w14:textId="77777777" w:rsidR="006F523E" w:rsidRDefault="00CD6C32">
      <w:pPr>
        <w:pStyle w:val="EX"/>
      </w:pPr>
      <w:r>
        <w:rPr>
          <w:b/>
        </w:rPr>
        <w:t>is not</w:t>
      </w:r>
      <w:r>
        <w:tab/>
        <w:t>(or any other negative verb in the indicative mood) indicates a statement of fact</w:t>
      </w:r>
    </w:p>
    <w:p w14:paraId="77AD6848" w14:textId="77777777" w:rsidR="006F523E" w:rsidRDefault="00CD6C32">
      <w:r>
        <w:t>The constructions "is" and "is not" do not indicate requirements.</w:t>
      </w:r>
    </w:p>
    <w:p w14:paraId="77AD6849" w14:textId="77777777" w:rsidR="006F523E" w:rsidRDefault="006F523E">
      <w:pPr>
        <w:pStyle w:val="Guidance"/>
      </w:pPr>
      <w:bookmarkStart w:id="17" w:name="introduction"/>
      <w:bookmarkEnd w:id="17"/>
    </w:p>
    <w:p w14:paraId="77AD684A" w14:textId="77777777" w:rsidR="006F523E" w:rsidRDefault="00CD6C32">
      <w:pPr>
        <w:pStyle w:val="Heading1"/>
      </w:pPr>
      <w:r>
        <w:br w:type="page"/>
      </w:r>
      <w:bookmarkStart w:id="18" w:name="scope"/>
      <w:bookmarkStart w:id="19" w:name="_Toc43381240"/>
      <w:bookmarkEnd w:id="18"/>
      <w:r>
        <w:lastRenderedPageBreak/>
        <w:t>1</w:t>
      </w:r>
      <w:r>
        <w:tab/>
        <w:t>Scope</w:t>
      </w:r>
      <w:bookmarkEnd w:id="19"/>
    </w:p>
    <w:p w14:paraId="77AD684C" w14:textId="7AD5B411" w:rsidR="006F523E" w:rsidRDefault="00CD6C32">
      <w:r>
        <w:t xml:space="preserve"> The present document captures the findings of the study item "Study on NR positioning enhancements" [2]. The purpose of this technical report is to document the requirements, additional scenarios, evaluations and technical proposals treated during the study and provide a way forward toward enhancements to NR positioning in TSG RAN WGs. </w:t>
      </w:r>
    </w:p>
    <w:p w14:paraId="77AD684D" w14:textId="77777777" w:rsidR="006F523E" w:rsidRDefault="00CD6C32">
      <w:pPr>
        <w:pStyle w:val="Heading1"/>
      </w:pPr>
      <w:bookmarkStart w:id="20" w:name="references"/>
      <w:bookmarkStart w:id="21" w:name="_Toc43381241"/>
      <w:bookmarkEnd w:id="20"/>
      <w:r>
        <w:t>2</w:t>
      </w:r>
      <w:r>
        <w:tab/>
        <w:t>References</w:t>
      </w:r>
      <w:bookmarkEnd w:id="21"/>
    </w:p>
    <w:p w14:paraId="77AD684E" w14:textId="77777777" w:rsidR="006F523E" w:rsidRDefault="00CD6C32">
      <w:r>
        <w:t>The following documents contain provisions which, through reference in this text, constitute provisions of the present document.</w:t>
      </w:r>
    </w:p>
    <w:p w14:paraId="77AD684F" w14:textId="77777777" w:rsidR="006F523E" w:rsidRDefault="00CD6C32">
      <w:pPr>
        <w:pStyle w:val="B1"/>
      </w:pPr>
      <w:r>
        <w:t>-</w:t>
      </w:r>
      <w:r>
        <w:tab/>
        <w:t>References are either specific (identified by date of publication, edition number, version number, etc.) or non</w:t>
      </w:r>
      <w:r>
        <w:noBreakHyphen/>
        <w:t>specific.</w:t>
      </w:r>
    </w:p>
    <w:p w14:paraId="77AD6850" w14:textId="77777777" w:rsidR="006F523E" w:rsidRDefault="00CD6C32">
      <w:pPr>
        <w:pStyle w:val="B1"/>
      </w:pPr>
      <w:r>
        <w:t>-</w:t>
      </w:r>
      <w:r>
        <w:tab/>
        <w:t>For a specific reference, subsequent revisions do not apply.</w:t>
      </w:r>
    </w:p>
    <w:p w14:paraId="77AD6851" w14:textId="77777777" w:rsidR="006F523E" w:rsidRDefault="00CD6C3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7AD6852" w14:textId="77777777" w:rsidR="006F523E" w:rsidRDefault="00CD6C32">
      <w:pPr>
        <w:pStyle w:val="EX"/>
      </w:pPr>
      <w:r>
        <w:t>[1]</w:t>
      </w:r>
      <w:r>
        <w:tab/>
        <w:t>3GPP TR 21.905: "Vocabulary for 3GPP Specifications".</w:t>
      </w:r>
    </w:p>
    <w:p w14:paraId="77AD6853" w14:textId="77777777" w:rsidR="006F523E" w:rsidRDefault="00CD6C32">
      <w:pPr>
        <w:pStyle w:val="EX"/>
      </w:pPr>
      <w:r>
        <w:t>[2]</w:t>
      </w:r>
      <w:r>
        <w:tab/>
        <w:t>RP-193237: "new SID on NR Positioning Enhancements".</w:t>
      </w:r>
    </w:p>
    <w:p w14:paraId="77AD6854" w14:textId="77777777" w:rsidR="006F523E" w:rsidRDefault="00CD6C32">
      <w:pPr>
        <w:pStyle w:val="EX"/>
      </w:pPr>
      <w:r>
        <w:t>[3]</w:t>
      </w:r>
      <w:r>
        <w:tab/>
        <w:t>3GPP TR 38.855: "Study on NR Positioning (Release 16)".</w:t>
      </w:r>
    </w:p>
    <w:p w14:paraId="7ED0A3ED" w14:textId="5CEC5DDB" w:rsidR="00D60851" w:rsidRDefault="00D60851" w:rsidP="00D60851">
      <w:pPr>
        <w:pStyle w:val="EX"/>
      </w:pPr>
      <w:r>
        <w:t>[</w:t>
      </w:r>
      <w:r w:rsidR="008946D5">
        <w:t>4</w:t>
      </w:r>
      <w:r>
        <w:t>]</w:t>
      </w:r>
      <w:r>
        <w:tab/>
      </w:r>
      <w:r>
        <w:tab/>
      </w:r>
      <w:r w:rsidR="00422C08" w:rsidRPr="00176A6C">
        <w:t>R1-2009433</w:t>
      </w:r>
      <w:r w:rsidR="00422C08">
        <w:tab/>
      </w:r>
      <w:r>
        <w:t>Evaluation results for Rel-16 positioning and Rel-17 enhancement</w:t>
      </w:r>
      <w:r>
        <w:tab/>
        <w:t>Huawei, HiSilicon</w:t>
      </w:r>
    </w:p>
    <w:p w14:paraId="252DBE73" w14:textId="541CD61E" w:rsidR="00D60851" w:rsidRDefault="008946D5" w:rsidP="00D60851">
      <w:pPr>
        <w:pStyle w:val="EX"/>
      </w:pPr>
      <w:r>
        <w:t>[5]</w:t>
      </w:r>
      <w:r>
        <w:tab/>
      </w:r>
      <w:r w:rsidR="00D60851">
        <w:t>R1-2007665</w:t>
      </w:r>
      <w:r w:rsidR="00D60851">
        <w:tab/>
        <w:t>Evaluation of NR positioning performance</w:t>
      </w:r>
      <w:r w:rsidR="00D60851">
        <w:tab/>
        <w:t>vivo</w:t>
      </w:r>
    </w:p>
    <w:p w14:paraId="66F00549" w14:textId="2E154330" w:rsidR="00D60851" w:rsidRDefault="008946D5" w:rsidP="00D60851">
      <w:pPr>
        <w:pStyle w:val="EX"/>
      </w:pPr>
      <w:r>
        <w:t>[6]</w:t>
      </w:r>
      <w:r>
        <w:tab/>
      </w:r>
      <w:r w:rsidR="00D60851">
        <w:t>R1-2007720</w:t>
      </w:r>
      <w:r w:rsidR="00D60851">
        <w:tab/>
        <w:t>Evaluation of achievable positioning accuracy</w:t>
      </w:r>
      <w:r w:rsidR="00D60851">
        <w:tab/>
        <w:t>BUPT</w:t>
      </w:r>
    </w:p>
    <w:p w14:paraId="2107B49D" w14:textId="46603086" w:rsidR="00D60851" w:rsidRDefault="008946D5" w:rsidP="00D60851">
      <w:pPr>
        <w:pStyle w:val="EX"/>
      </w:pPr>
      <w:r>
        <w:t>[7]</w:t>
      </w:r>
      <w:r>
        <w:tab/>
      </w:r>
      <w:r w:rsidR="00D60851">
        <w:t>R1-2007754</w:t>
      </w:r>
      <w:r w:rsidR="00D60851">
        <w:tab/>
        <w:t>Evaluation of achievable accuracy and latency</w:t>
      </w:r>
      <w:r w:rsidR="00D60851">
        <w:tab/>
        <w:t>ZTE</w:t>
      </w:r>
    </w:p>
    <w:p w14:paraId="3FA89E83" w14:textId="7097FE8C" w:rsidR="00D60851" w:rsidRDefault="008946D5" w:rsidP="00D60851">
      <w:pPr>
        <w:pStyle w:val="EX"/>
      </w:pPr>
      <w:r>
        <w:t>[8]</w:t>
      </w:r>
      <w:r>
        <w:tab/>
      </w:r>
      <w:r w:rsidR="00D60851">
        <w:t>R1-2007859</w:t>
      </w:r>
      <w:r w:rsidR="00D60851">
        <w:tab/>
        <w:t>Discussion of evaluation of NR positioning performance</w:t>
      </w:r>
      <w:r w:rsidR="00D60851">
        <w:tab/>
        <w:t>CATT</w:t>
      </w:r>
    </w:p>
    <w:p w14:paraId="42D5D943" w14:textId="6DFF6ECA" w:rsidR="00D60851" w:rsidRDefault="008946D5" w:rsidP="00D60851">
      <w:pPr>
        <w:pStyle w:val="EX"/>
      </w:pPr>
      <w:r>
        <w:t>[9]</w:t>
      </w:r>
      <w:r>
        <w:tab/>
      </w:r>
      <w:r w:rsidR="00D60851">
        <w:t>R1-2007908</w:t>
      </w:r>
      <w:r w:rsidR="00D60851">
        <w:tab/>
        <w:t>NLOS Identification and Mitigation</w:t>
      </w:r>
      <w:r w:rsidR="00D60851">
        <w:tab/>
        <w:t>FUTUREWEI</w:t>
      </w:r>
    </w:p>
    <w:p w14:paraId="20FCB8BB" w14:textId="4F5E3340" w:rsidR="00D60851" w:rsidRDefault="008946D5" w:rsidP="00D60851">
      <w:pPr>
        <w:pStyle w:val="EX"/>
      </w:pPr>
      <w:r>
        <w:t>[10]</w:t>
      </w:r>
      <w:r>
        <w:tab/>
      </w:r>
      <w:r w:rsidR="008A3857" w:rsidRPr="00A274D3">
        <w:t>R1-2009390</w:t>
      </w:r>
      <w:r w:rsidR="00D60851">
        <w:tab/>
      </w:r>
      <w:r w:rsidR="008A3857" w:rsidRPr="00A274D3">
        <w:t>Update of Evaluation Results for NR Positioning Performance in I-IoT Scenarios</w:t>
      </w:r>
      <w:r w:rsidR="00D60851">
        <w:tab/>
        <w:t>Intel Corporation</w:t>
      </w:r>
    </w:p>
    <w:p w14:paraId="1A47AC29" w14:textId="7A912CA8" w:rsidR="00D60851" w:rsidRDefault="008946D5" w:rsidP="00D60851">
      <w:pPr>
        <w:pStyle w:val="EX"/>
      </w:pPr>
      <w:r>
        <w:t>[11]</w:t>
      </w:r>
      <w:r>
        <w:tab/>
      </w:r>
      <w:r w:rsidR="00D60851">
        <w:t>R1-2007997</w:t>
      </w:r>
      <w:r w:rsidR="00D60851">
        <w:tab/>
        <w:t>NR Positioning Latency Evaluations</w:t>
      </w:r>
      <w:r w:rsidR="00D60851">
        <w:tab/>
      </w:r>
      <w:r w:rsidR="00E33030">
        <w:t>Lenovo</w:t>
      </w:r>
      <w:r w:rsidR="00D60851">
        <w:t>, Motorola Mobility</w:t>
      </w:r>
    </w:p>
    <w:p w14:paraId="4AA46CA6" w14:textId="2C129E31" w:rsidR="00D60851" w:rsidRDefault="008946D5" w:rsidP="00D60851">
      <w:pPr>
        <w:pStyle w:val="EX"/>
      </w:pPr>
      <w:r>
        <w:t>[12]</w:t>
      </w:r>
      <w:r>
        <w:tab/>
      </w:r>
      <w:r w:rsidR="00D60851">
        <w:t>R1-2008225</w:t>
      </w:r>
      <w:r w:rsidR="00D60851">
        <w:tab/>
        <w:t>Evaluation of NR positioning in IIOT scenario</w:t>
      </w:r>
      <w:r w:rsidR="00D60851">
        <w:tab/>
        <w:t>OPPO</w:t>
      </w:r>
    </w:p>
    <w:p w14:paraId="20E8E849" w14:textId="50551002" w:rsidR="00D60851" w:rsidRDefault="008946D5" w:rsidP="00D60851">
      <w:pPr>
        <w:pStyle w:val="EX"/>
      </w:pPr>
      <w:r>
        <w:t>[13]</w:t>
      </w:r>
      <w:r>
        <w:tab/>
      </w:r>
      <w:r w:rsidR="00D60851">
        <w:t>R1-200</w:t>
      </w:r>
      <w:r w:rsidR="005C39F8">
        <w:t>9555</w:t>
      </w:r>
      <w:r w:rsidR="00D60851">
        <w:tab/>
        <w:t>Results on evaluation of achievable positioning accuracy and latency</w:t>
      </w:r>
      <w:r w:rsidR="00D60851">
        <w:tab/>
        <w:t>Nokia, Nokia Shanghai Bell</w:t>
      </w:r>
    </w:p>
    <w:p w14:paraId="2223F30A" w14:textId="6A53EC73" w:rsidR="00D60851" w:rsidRDefault="008946D5" w:rsidP="00D60851">
      <w:pPr>
        <w:pStyle w:val="EX"/>
      </w:pPr>
      <w:r>
        <w:t>[14]</w:t>
      </w:r>
      <w:r>
        <w:tab/>
      </w:r>
      <w:r w:rsidR="00812F5F">
        <w:t xml:space="preserve">R1-2009502 </w:t>
      </w:r>
      <w:r w:rsidR="00D60851">
        <w:t>Discussion on Performance evaluation of Rel-17 positioning</w:t>
      </w:r>
      <w:r w:rsidR="00D60851">
        <w:tab/>
        <w:t>Sony</w:t>
      </w:r>
    </w:p>
    <w:p w14:paraId="582F9B27" w14:textId="7D05D31A" w:rsidR="00D60851" w:rsidRDefault="008946D5" w:rsidP="00D60851">
      <w:pPr>
        <w:pStyle w:val="EX"/>
      </w:pPr>
      <w:r>
        <w:t>[15]</w:t>
      </w:r>
      <w:r>
        <w:tab/>
      </w:r>
      <w:r w:rsidR="00D60851">
        <w:t>R1-2008416</w:t>
      </w:r>
      <w:r w:rsidR="00D60851">
        <w:tab/>
        <w:t>Discussions on evaluation of achievable positioning accuracy and latency for NR positioning</w:t>
      </w:r>
      <w:r w:rsidR="00D60851">
        <w:tab/>
        <w:t>LG Electronics</w:t>
      </w:r>
    </w:p>
    <w:p w14:paraId="355FFCD0" w14:textId="7BA6CC59" w:rsidR="00D60851" w:rsidRDefault="008946D5" w:rsidP="00D60851">
      <w:pPr>
        <w:pStyle w:val="EX"/>
      </w:pPr>
      <w:r>
        <w:t>[16]</w:t>
      </w:r>
      <w:r>
        <w:tab/>
      </w:r>
      <w:r w:rsidR="00D60851">
        <w:t>R1-2008489</w:t>
      </w:r>
      <w:r w:rsidR="00D60851">
        <w:tab/>
        <w:t>Evaluation of achievable positioning latency</w:t>
      </w:r>
      <w:r w:rsidR="00D60851">
        <w:tab/>
        <w:t>InterDigital, Inc.</w:t>
      </w:r>
    </w:p>
    <w:p w14:paraId="3E7282A4" w14:textId="24FAED1C" w:rsidR="00D60851" w:rsidRDefault="008946D5" w:rsidP="00D60851">
      <w:pPr>
        <w:pStyle w:val="EX"/>
      </w:pPr>
      <w:r>
        <w:t>[17]</w:t>
      </w:r>
      <w:r>
        <w:tab/>
      </w:r>
      <w:r w:rsidR="00D60851">
        <w:t>R1-</w:t>
      </w:r>
      <w:commentRangeStart w:id="22"/>
      <w:r w:rsidR="00EC5E96" w:rsidRPr="00EC5E96">
        <w:t>2009</w:t>
      </w:r>
      <w:ins w:id="23" w:author="AlexM - Qualcomm" w:date="2020-11-10T13:09:00Z">
        <w:r w:rsidR="00A028E7">
          <w:t>708</w:t>
        </w:r>
      </w:ins>
      <w:del w:id="24" w:author="AlexM - Qualcomm" w:date="2020-11-10T13:09:00Z">
        <w:r w:rsidR="00EC5E96" w:rsidRPr="00EC5E96" w:rsidDel="00A028E7">
          <w:delText>361</w:delText>
        </w:r>
      </w:del>
      <w:commentRangeEnd w:id="22"/>
      <w:r w:rsidR="00A028E7">
        <w:rPr>
          <w:rStyle w:val="CommentReference"/>
        </w:rPr>
        <w:commentReference w:id="22"/>
      </w:r>
      <w:r w:rsidR="00D60851">
        <w:tab/>
        <w:t>Evaluation of achievable Positioning Accuracy &amp; Latency</w:t>
      </w:r>
      <w:r w:rsidR="00D60851">
        <w:tab/>
        <w:t>Qualcomm Incorporated</w:t>
      </w:r>
    </w:p>
    <w:p w14:paraId="4A0AA791" w14:textId="22879DFD" w:rsidR="00D60851" w:rsidRDefault="008946D5" w:rsidP="00D60851">
      <w:pPr>
        <w:pStyle w:val="EX"/>
      </w:pPr>
      <w:r>
        <w:t>[18]</w:t>
      </w:r>
      <w:r>
        <w:tab/>
      </w:r>
      <w:r w:rsidR="007472F4" w:rsidRPr="007472F4">
        <w:t>R1-2009428</w:t>
      </w:r>
      <w:r w:rsidR="00D60851">
        <w:tab/>
        <w:t>Evaluation of positioning enhancements</w:t>
      </w:r>
      <w:r w:rsidR="00D60851">
        <w:tab/>
      </w:r>
      <w:r w:rsidR="006C5DB6" w:rsidRPr="006C5DB6">
        <w:t>Fraunhofer</w:t>
      </w:r>
      <w:r w:rsidR="00D60851">
        <w:t xml:space="preserve"> IIS, Fraunhofer HHI</w:t>
      </w:r>
    </w:p>
    <w:p w14:paraId="15CB454A" w14:textId="34B61E60" w:rsidR="00D60851" w:rsidRDefault="008946D5" w:rsidP="00D60851">
      <w:pPr>
        <w:pStyle w:val="EX"/>
      </w:pPr>
      <w:r>
        <w:t>[19]</w:t>
      </w:r>
      <w:r>
        <w:tab/>
      </w:r>
      <w:r w:rsidR="00D60851">
        <w:t>R1-2008720</w:t>
      </w:r>
      <w:r w:rsidR="00D60851">
        <w:tab/>
        <w:t>Positioning evaluation results on potential enhancements for additional use cases</w:t>
      </w:r>
      <w:r w:rsidR="00D60851">
        <w:tab/>
      </w:r>
      <w:r w:rsidR="007D6368">
        <w:t>CeWiT</w:t>
      </w:r>
    </w:p>
    <w:p w14:paraId="77AD6855" w14:textId="34C3A3DB" w:rsidR="006F523E" w:rsidRDefault="008946D5" w:rsidP="00D60851">
      <w:pPr>
        <w:pStyle w:val="EX"/>
      </w:pPr>
      <w:r>
        <w:lastRenderedPageBreak/>
        <w:t>[20]</w:t>
      </w:r>
      <w:r>
        <w:tab/>
      </w:r>
      <w:r w:rsidR="00D60851">
        <w:t>R1-2008764</w:t>
      </w:r>
      <w:r w:rsidR="00D60851">
        <w:tab/>
        <w:t>Evaluation of achievable positioning accuracy and latency</w:t>
      </w:r>
      <w:r w:rsidR="00D60851">
        <w:tab/>
        <w:t>Ericsson</w:t>
      </w:r>
    </w:p>
    <w:p w14:paraId="77AD6856" w14:textId="77777777" w:rsidR="006F523E" w:rsidRDefault="006F523E">
      <w:pPr>
        <w:pStyle w:val="EX"/>
      </w:pPr>
    </w:p>
    <w:p w14:paraId="77AD6857" w14:textId="77777777" w:rsidR="006F523E" w:rsidRDefault="00CD6C32">
      <w:pPr>
        <w:pStyle w:val="EX"/>
      </w:pPr>
      <w:r>
        <w:t>…</w:t>
      </w:r>
    </w:p>
    <w:p w14:paraId="77AD6858" w14:textId="77777777" w:rsidR="006F523E" w:rsidRDefault="00CD6C32">
      <w:pPr>
        <w:pStyle w:val="EX"/>
      </w:pPr>
      <w:r>
        <w:t>[x]</w:t>
      </w:r>
      <w:r>
        <w:tab/>
        <w:t>&lt;doctype&gt; &lt;#&gt;[ ([up to and including]{yyyy[-mm]|V&lt;a[.b[.c]]&gt;}[onwards])]: "&lt;Title&gt;".</w:t>
      </w:r>
    </w:p>
    <w:p w14:paraId="77AD6859" w14:textId="77777777" w:rsidR="006F523E" w:rsidRDefault="00CD6C32">
      <w:pPr>
        <w:pStyle w:val="Guidance"/>
      </w:pPr>
      <w:r>
        <w:t xml:space="preserve"> </w:t>
      </w:r>
    </w:p>
    <w:p w14:paraId="77AD685A" w14:textId="77777777" w:rsidR="006F523E" w:rsidRDefault="00CD6C32">
      <w:pPr>
        <w:pStyle w:val="Heading1"/>
      </w:pPr>
      <w:bookmarkStart w:id="25" w:name="definitions"/>
      <w:bookmarkStart w:id="26" w:name="_Toc43381242"/>
      <w:bookmarkEnd w:id="25"/>
      <w:r>
        <w:t>3</w:t>
      </w:r>
      <w:r>
        <w:tab/>
        <w:t>Definitions of terms, symbols and abbreviations</w:t>
      </w:r>
      <w:bookmarkEnd w:id="26"/>
    </w:p>
    <w:p w14:paraId="77AD685B" w14:textId="77777777" w:rsidR="006F523E" w:rsidRDefault="00CD6C32">
      <w:pPr>
        <w:pStyle w:val="Guidance"/>
      </w:pPr>
      <w:r>
        <w:t>This clause and its three subclauses are mandatory. The contents shall be shown as "void" if the TS/TR does not define any terms, symbols, or abbreviations.</w:t>
      </w:r>
    </w:p>
    <w:p w14:paraId="77AD685C" w14:textId="77777777" w:rsidR="006F523E" w:rsidRDefault="00CD6C32">
      <w:pPr>
        <w:pStyle w:val="Heading2"/>
      </w:pPr>
      <w:bookmarkStart w:id="27" w:name="_Toc43381243"/>
      <w:r>
        <w:t>3.1</w:t>
      </w:r>
      <w:r>
        <w:tab/>
        <w:t>Terms</w:t>
      </w:r>
      <w:bookmarkEnd w:id="27"/>
    </w:p>
    <w:p w14:paraId="77AD685D" w14:textId="77777777" w:rsidR="006F523E" w:rsidRDefault="00CD6C32">
      <w:r>
        <w:t>For the purposes of the present document, the terms given in 3GPP TR 21.905 [1] and the following apply. A term defined in the present document takes precedence over the definition of the same term, if any, in 3GPP TR 21.905 [1].</w:t>
      </w:r>
    </w:p>
    <w:p w14:paraId="77AD685E" w14:textId="77777777" w:rsidR="006F523E" w:rsidRDefault="00CD6C32">
      <w:pPr>
        <w:pStyle w:val="Guidance"/>
      </w:pPr>
      <w:r>
        <w:t xml:space="preserve"> </w:t>
      </w:r>
    </w:p>
    <w:p w14:paraId="77AD685F" w14:textId="77777777" w:rsidR="006F523E" w:rsidRDefault="00CD6C32">
      <w:r>
        <w:rPr>
          <w:b/>
        </w:rPr>
        <w:t>example:</w:t>
      </w:r>
      <w:r>
        <w:t xml:space="preserve"> text used to clarify abstract rules by applying them literally.</w:t>
      </w:r>
    </w:p>
    <w:p w14:paraId="77AD6860" w14:textId="77777777" w:rsidR="006F523E" w:rsidRDefault="00CD6C32">
      <w:pPr>
        <w:pStyle w:val="Heading2"/>
      </w:pPr>
      <w:bookmarkStart w:id="28" w:name="_Toc43381244"/>
      <w:r>
        <w:t>3.2</w:t>
      </w:r>
      <w:r>
        <w:tab/>
        <w:t>Symbols</w:t>
      </w:r>
      <w:bookmarkEnd w:id="28"/>
    </w:p>
    <w:p w14:paraId="77AD6861" w14:textId="77777777" w:rsidR="006F523E" w:rsidRDefault="00CD6C32">
      <w:pPr>
        <w:keepNext/>
      </w:pPr>
      <w:r>
        <w:t xml:space="preserve">For the purposes of the present document, the following symbols apply: </w:t>
      </w:r>
    </w:p>
    <w:p w14:paraId="77AD6862" w14:textId="77777777" w:rsidR="006F523E" w:rsidRDefault="00CD6C32">
      <w:pPr>
        <w:pStyle w:val="EW"/>
      </w:pPr>
      <w:r>
        <w:t>&lt;symbol&gt;</w:t>
      </w:r>
      <w:r>
        <w:tab/>
        <w:t>&lt;Explanation&gt;</w:t>
      </w:r>
    </w:p>
    <w:p w14:paraId="77AD6863" w14:textId="77777777" w:rsidR="006F523E" w:rsidRDefault="006F523E">
      <w:pPr>
        <w:pStyle w:val="EW"/>
      </w:pPr>
    </w:p>
    <w:p w14:paraId="77AD6864" w14:textId="77777777" w:rsidR="006F523E" w:rsidRDefault="00CD6C32">
      <w:pPr>
        <w:pStyle w:val="Heading2"/>
      </w:pPr>
      <w:bookmarkStart w:id="29" w:name="_Toc43381245"/>
      <w:r>
        <w:t>3.3</w:t>
      </w:r>
      <w:r>
        <w:tab/>
        <w:t>Abbreviations</w:t>
      </w:r>
      <w:bookmarkEnd w:id="29"/>
    </w:p>
    <w:p w14:paraId="77AD6865" w14:textId="77777777" w:rsidR="006F523E" w:rsidRDefault="00CD6C32">
      <w:pPr>
        <w:keepNext/>
      </w:pPr>
      <w:r>
        <w:t xml:space="preserve">For the purposes of the present document, the abbreviations given in 3GPP TR 21.905 [1] and the following apply. An abbreviation defined in the present document takes precedence over the definition of the same abbreviation, if any, in 3GPP TR 21.905 [1]. </w:t>
      </w:r>
    </w:p>
    <w:p w14:paraId="77AD6866" w14:textId="77777777" w:rsidR="006F523E" w:rsidRDefault="00CD6C32">
      <w:pPr>
        <w:pStyle w:val="EW"/>
      </w:pPr>
      <w:r>
        <w:t>&lt;ABBREVIATION&gt;</w:t>
      </w:r>
      <w:r>
        <w:tab/>
        <w:t>&lt;Expansion&gt;</w:t>
      </w:r>
    </w:p>
    <w:p w14:paraId="77AD6867" w14:textId="77777777" w:rsidR="006F523E" w:rsidRDefault="006F523E">
      <w:pPr>
        <w:pStyle w:val="EW"/>
      </w:pPr>
    </w:p>
    <w:p w14:paraId="77AD6868" w14:textId="77777777" w:rsidR="006F523E" w:rsidRDefault="006F523E">
      <w:pPr>
        <w:pStyle w:val="EW"/>
      </w:pPr>
    </w:p>
    <w:p w14:paraId="77AD6869" w14:textId="77777777" w:rsidR="006F523E" w:rsidRDefault="00CD6C32">
      <w:pPr>
        <w:pStyle w:val="Heading1"/>
        <w:rPr>
          <w:b/>
          <w:bCs/>
        </w:rPr>
      </w:pPr>
      <w:bookmarkStart w:id="30" w:name="_Toc43381246"/>
      <w:r>
        <w:t>4</w:t>
      </w:r>
      <w:r>
        <w:tab/>
        <w:t>General description of NR positioning</w:t>
      </w:r>
      <w:bookmarkEnd w:id="30"/>
    </w:p>
    <w:p w14:paraId="77AD686A" w14:textId="77777777" w:rsidR="006F523E" w:rsidRDefault="006F523E">
      <w:pPr>
        <w:pStyle w:val="EW"/>
      </w:pPr>
    </w:p>
    <w:p w14:paraId="77AD686B" w14:textId="77777777" w:rsidR="006F523E" w:rsidRDefault="00CD6C32">
      <w:pPr>
        <w:pStyle w:val="EW"/>
        <w:rPr>
          <w:i/>
          <w:iCs/>
        </w:rPr>
      </w:pPr>
      <w:r>
        <w:rPr>
          <w:i/>
          <w:iCs/>
        </w:rPr>
        <w:t>(General description of NR positioning up to release 16 &amp; NR positioning enhancements in rel17)</w:t>
      </w:r>
    </w:p>
    <w:p w14:paraId="77AD686C" w14:textId="77777777" w:rsidR="006F523E" w:rsidRDefault="006F523E">
      <w:pPr>
        <w:pStyle w:val="EW"/>
      </w:pPr>
    </w:p>
    <w:p w14:paraId="77AD686D" w14:textId="77777777" w:rsidR="006F523E" w:rsidRDefault="00CD6C32">
      <w:pPr>
        <w:pStyle w:val="Heading1"/>
      </w:pPr>
      <w:bookmarkStart w:id="31" w:name="_Toc43381247"/>
      <w:r>
        <w:lastRenderedPageBreak/>
        <w:t>5</w:t>
      </w:r>
      <w:r>
        <w:tab/>
        <w:t>Target requirements for NR positioning enhancements in Rel-17</w:t>
      </w:r>
      <w:bookmarkEnd w:id="31"/>
    </w:p>
    <w:p w14:paraId="77AD686E" w14:textId="77777777" w:rsidR="006F523E" w:rsidRDefault="00CD6C32">
      <w:pPr>
        <w:pStyle w:val="Heading2"/>
      </w:pPr>
      <w:bookmarkStart w:id="32" w:name="_Toc43381248"/>
      <w:r>
        <w:t xml:space="preserve">5.1 </w:t>
      </w:r>
      <w:r>
        <w:tab/>
      </w:r>
      <w:bookmarkEnd w:id="32"/>
      <w:r>
        <w:t>Target requirements</w:t>
      </w:r>
    </w:p>
    <w:p w14:paraId="77AD686F" w14:textId="77777777" w:rsidR="006F523E" w:rsidRDefault="00CD6C32">
      <w:pPr>
        <w:pStyle w:val="Heading2"/>
      </w:pPr>
      <w:bookmarkStart w:id="33" w:name="_Toc43381249"/>
      <w:r>
        <w:t xml:space="preserve">5.2 </w:t>
      </w:r>
      <w:r>
        <w:tab/>
        <w:t>Performance evaluation metrics</w:t>
      </w:r>
      <w:bookmarkEnd w:id="33"/>
    </w:p>
    <w:p w14:paraId="77AD6870" w14:textId="77777777" w:rsidR="006F523E" w:rsidRDefault="00CD6C32">
      <w:pPr>
        <w:rPr>
          <w:rStyle w:val="Emphasis"/>
        </w:rPr>
      </w:pPr>
      <w:r>
        <w:rPr>
          <w:rStyle w:val="Emphasis"/>
        </w:rPr>
        <w:t>(Includes horizontal accuracy vertical accuracy and other metrics)</w:t>
      </w:r>
    </w:p>
    <w:p w14:paraId="77AD6871" w14:textId="77777777" w:rsidR="006F523E" w:rsidRPr="008F3896" w:rsidRDefault="00CD6C32">
      <w:pPr>
        <w:rPr>
          <w:rStyle w:val="Emphasis"/>
          <w:i w:val="0"/>
          <w:iCs w:val="0"/>
          <w:lang w:eastAsia="en-GB"/>
        </w:rPr>
      </w:pPr>
      <w:r>
        <w:rPr>
          <w:lang w:val="en-US"/>
        </w:rPr>
        <w:t>For evaluating performance of NR positioning technologies, the following metrics apply. The following percentiles of positioning error are analyzed: 50%, 67%, 80%, 90%.</w:t>
      </w:r>
      <w:r>
        <w:rPr>
          <w:rStyle w:val="Emphasis"/>
          <w:i w:val="0"/>
          <w:iCs w:val="0"/>
          <w:lang w:val="en-US"/>
        </w:rPr>
        <w:t xml:space="preserve"> </w:t>
      </w:r>
    </w:p>
    <w:p w14:paraId="77AD6872" w14:textId="77777777" w:rsidR="006F523E" w:rsidRDefault="00CD6C32">
      <w:pPr>
        <w:pStyle w:val="Heading3"/>
        <w:rPr>
          <w:lang w:val="en-US"/>
        </w:rPr>
      </w:pPr>
      <w:bookmarkStart w:id="34" w:name="_Toc30150192"/>
      <w:bookmarkStart w:id="35" w:name="_Toc43381250"/>
      <w:r>
        <w:rPr>
          <w:lang w:val="en-US"/>
        </w:rPr>
        <w:t>5.2.1</w:t>
      </w:r>
      <w:r>
        <w:rPr>
          <w:lang w:val="en-US"/>
        </w:rPr>
        <w:tab/>
        <w:t>Horizontal accuracy</w:t>
      </w:r>
      <w:bookmarkStart w:id="36" w:name="_Toc3363815"/>
      <w:bookmarkEnd w:id="34"/>
      <w:bookmarkEnd w:id="35"/>
    </w:p>
    <w:p w14:paraId="77AD6873" w14:textId="77777777" w:rsidR="006F523E" w:rsidRDefault="00CD6C32">
      <w:pPr>
        <w:pStyle w:val="Heading3"/>
        <w:rPr>
          <w:lang w:val="en-US"/>
        </w:rPr>
      </w:pPr>
      <w:bookmarkStart w:id="37" w:name="_Toc30150193"/>
      <w:bookmarkStart w:id="38" w:name="_Toc43381251"/>
      <w:r>
        <w:rPr>
          <w:lang w:val="en-US"/>
        </w:rPr>
        <w:t>5.2.2</w:t>
      </w:r>
      <w:r>
        <w:rPr>
          <w:lang w:val="en-US"/>
        </w:rPr>
        <w:tab/>
        <w:t>Vertical accuracy</w:t>
      </w:r>
      <w:bookmarkStart w:id="39" w:name="_Toc3363816"/>
      <w:bookmarkEnd w:id="36"/>
      <w:bookmarkEnd w:id="37"/>
      <w:bookmarkEnd w:id="38"/>
    </w:p>
    <w:p w14:paraId="77AD6874" w14:textId="77777777" w:rsidR="006F523E" w:rsidRDefault="00CD6C32">
      <w:pPr>
        <w:pStyle w:val="Heading3"/>
        <w:rPr>
          <w:lang w:val="en-US"/>
        </w:rPr>
      </w:pPr>
      <w:bookmarkStart w:id="40" w:name="_Toc30150194"/>
      <w:bookmarkStart w:id="41" w:name="_Toc43381252"/>
      <w:r>
        <w:rPr>
          <w:lang w:val="en-US"/>
        </w:rPr>
        <w:t>5.2.3</w:t>
      </w:r>
      <w:r>
        <w:rPr>
          <w:lang w:val="en-US"/>
        </w:rPr>
        <w:tab/>
      </w:r>
      <w:r>
        <w:rPr>
          <w:lang w:val="en-US"/>
        </w:rPr>
        <w:tab/>
        <w:t>Other metrics</w:t>
      </w:r>
      <w:bookmarkEnd w:id="39"/>
      <w:bookmarkEnd w:id="40"/>
      <w:bookmarkEnd w:id="41"/>
    </w:p>
    <w:p w14:paraId="77AD6875" w14:textId="4CD2E560" w:rsidR="006F523E" w:rsidRDefault="00CD6C32">
      <w:pPr>
        <w:pStyle w:val="Heading4"/>
        <w:rPr>
          <w:lang w:eastAsia="en-GB"/>
        </w:rPr>
      </w:pPr>
      <w:bookmarkStart w:id="42" w:name="_Toc43381253"/>
      <w:r>
        <w:rPr>
          <w:lang w:eastAsia="en-GB"/>
        </w:rPr>
        <w:t>5.2.3.1</w:t>
      </w:r>
      <w:r>
        <w:rPr>
          <w:lang w:eastAsia="en-GB"/>
        </w:rPr>
        <w:tab/>
        <w:t>Latency</w:t>
      </w:r>
      <w:bookmarkEnd w:id="42"/>
    </w:p>
    <w:p w14:paraId="6DA6C37D" w14:textId="6B948A7F" w:rsidR="00881E6F" w:rsidRDefault="00881E6F" w:rsidP="008F3896">
      <w:pPr>
        <w:pStyle w:val="Heading5"/>
        <w:rPr>
          <w:lang w:eastAsia="en-GB"/>
        </w:rPr>
      </w:pPr>
      <w:r>
        <w:rPr>
          <w:lang w:eastAsia="en-GB"/>
        </w:rPr>
        <w:t>5.2.3.1.1</w:t>
      </w:r>
      <w:r>
        <w:rPr>
          <w:lang w:eastAsia="en-GB"/>
        </w:rPr>
        <w:tab/>
        <w:t>Physical layer Latency</w:t>
      </w:r>
    </w:p>
    <w:p w14:paraId="270D3BC3" w14:textId="0BF68AE0" w:rsidR="00881E6F" w:rsidRPr="00881E6F" w:rsidRDefault="00881E6F" w:rsidP="008F3896">
      <w:pPr>
        <w:rPr>
          <w:lang w:eastAsia="en-GB"/>
        </w:rPr>
      </w:pPr>
    </w:p>
    <w:p w14:paraId="1F4E89DF" w14:textId="7EA62802" w:rsidR="004835AA" w:rsidRDefault="00CD6C32" w:rsidP="004835AA">
      <w:pPr>
        <w:rPr>
          <w:lang w:eastAsia="x-none"/>
        </w:rPr>
      </w:pPr>
      <w:r>
        <w:rPr>
          <w:lang w:eastAsia="en-GB"/>
        </w:rPr>
        <w:t>Latency includes higher layer and physical layer latency.</w:t>
      </w:r>
      <w:r w:rsidR="004835AA" w:rsidRPr="004835AA">
        <w:rPr>
          <w:lang w:eastAsia="x-none"/>
        </w:rPr>
        <w:t xml:space="preserve"> </w:t>
      </w:r>
      <w:r w:rsidR="004835AA" w:rsidRPr="00814414">
        <w:rPr>
          <w:lang w:eastAsia="x-none"/>
        </w:rPr>
        <w:t>Physical layer latenc</w:t>
      </w:r>
      <w:r w:rsidR="004835AA">
        <w:rPr>
          <w:lang w:eastAsia="x-none"/>
        </w:rPr>
        <w:t>y</w:t>
      </w:r>
      <w:r w:rsidR="004835AA" w:rsidRPr="00814414">
        <w:rPr>
          <w:lang w:eastAsia="x-none"/>
        </w:rPr>
        <w:t xml:space="preserve"> for DL only, UL only, DL+UL positioning solutions for UE-based and UE-assisted approaches </w:t>
      </w:r>
      <w:r w:rsidR="004835AA">
        <w:rPr>
          <w:lang w:eastAsia="x-none"/>
        </w:rPr>
        <w:t>are</w:t>
      </w:r>
      <w:r w:rsidR="004835AA" w:rsidRPr="00814414">
        <w:rPr>
          <w:lang w:eastAsia="x-none"/>
        </w:rPr>
        <w:t xml:space="preserve"> separately studied</w:t>
      </w:r>
    </w:p>
    <w:p w14:paraId="77AD6876" w14:textId="230BEF67" w:rsidR="006F523E" w:rsidRDefault="006F523E">
      <w:pPr>
        <w:rPr>
          <w:lang w:eastAsia="en-GB"/>
        </w:rPr>
      </w:pPr>
    </w:p>
    <w:p w14:paraId="77AD6877" w14:textId="77777777" w:rsidR="006F523E" w:rsidRDefault="00CD6C32">
      <w:pPr>
        <w:rPr>
          <w:lang w:eastAsia="en-GB"/>
        </w:rPr>
      </w:pPr>
      <w:r>
        <w:rPr>
          <w:lang w:eastAsia="en-GB"/>
        </w:rPr>
        <w:t xml:space="preserve">The physical layer latency start- and end-time are defined for each positioning method in table 5.2.3.1-1 </w:t>
      </w:r>
    </w:p>
    <w:p w14:paraId="77AD6878" w14:textId="77777777" w:rsidR="006F523E" w:rsidRDefault="00CD6C32">
      <w:pPr>
        <w:pStyle w:val="TH"/>
      </w:pPr>
      <w:r>
        <w:t xml:space="preserve">Table 5.2.3.1-1: Definition of </w:t>
      </w:r>
      <w:r>
        <w:rPr>
          <w:lang w:eastAsia="en-GB"/>
        </w:rPr>
        <w:t>physical layer latency start- and end-time</w:t>
      </w:r>
    </w:p>
    <w:tbl>
      <w:tblPr>
        <w:tblW w:w="95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3189"/>
        <w:gridCol w:w="3189"/>
      </w:tblGrid>
      <w:tr w:rsidR="006F523E" w14:paraId="77AD687C" w14:textId="77777777">
        <w:trPr>
          <w:cantSplit/>
          <w:trHeight w:val="185"/>
          <w:tblHeader/>
        </w:trPr>
        <w:tc>
          <w:tcPr>
            <w:tcW w:w="3190" w:type="dxa"/>
          </w:tcPr>
          <w:p w14:paraId="77AD6879" w14:textId="77777777" w:rsidR="006F523E" w:rsidRDefault="00CD6C32">
            <w:pPr>
              <w:pStyle w:val="TAH"/>
            </w:pPr>
            <w:r>
              <w:t>Method</w:t>
            </w:r>
          </w:p>
        </w:tc>
        <w:tc>
          <w:tcPr>
            <w:tcW w:w="3189" w:type="dxa"/>
          </w:tcPr>
          <w:p w14:paraId="77AD687A" w14:textId="77777777" w:rsidR="006F523E" w:rsidRDefault="00CD6C32">
            <w:pPr>
              <w:pStyle w:val="TAH"/>
            </w:pPr>
            <w:r>
              <w:t>Start</w:t>
            </w:r>
          </w:p>
        </w:tc>
        <w:tc>
          <w:tcPr>
            <w:tcW w:w="3189" w:type="dxa"/>
          </w:tcPr>
          <w:p w14:paraId="77AD687B" w14:textId="77777777" w:rsidR="006F523E" w:rsidRDefault="00CD6C32">
            <w:pPr>
              <w:pStyle w:val="TAH"/>
            </w:pPr>
            <w:r>
              <w:t>End</w:t>
            </w:r>
          </w:p>
        </w:tc>
      </w:tr>
      <w:tr w:rsidR="006F523E" w14:paraId="77AD6880" w14:textId="77777777">
        <w:trPr>
          <w:cantSplit/>
          <w:trHeight w:val="569"/>
        </w:trPr>
        <w:tc>
          <w:tcPr>
            <w:tcW w:w="3190" w:type="dxa"/>
          </w:tcPr>
          <w:p w14:paraId="77AD687D" w14:textId="77777777" w:rsidR="006F523E" w:rsidRDefault="00CD6C32">
            <w:pPr>
              <w:pStyle w:val="TAL"/>
            </w:pPr>
            <w:r>
              <w:t>UE assisted DL-only &amp; DL-ECID &amp; Multi-RTT</w:t>
            </w:r>
          </w:p>
        </w:tc>
        <w:tc>
          <w:tcPr>
            <w:tcW w:w="3189" w:type="dxa"/>
          </w:tcPr>
          <w:p w14:paraId="77AD687E" w14:textId="77777777" w:rsidR="006F523E" w:rsidRDefault="00CD6C32">
            <w:pPr>
              <w:pStyle w:val="TAL"/>
            </w:pPr>
            <w:r>
              <w:t>Transmission of the PDSCH from the gNB carrying the LPP Request Location Information message</w:t>
            </w:r>
          </w:p>
        </w:tc>
        <w:tc>
          <w:tcPr>
            <w:tcW w:w="3189" w:type="dxa"/>
          </w:tcPr>
          <w:p w14:paraId="77AD687F" w14:textId="77777777" w:rsidR="006F523E" w:rsidRDefault="00CD6C32">
            <w:pPr>
              <w:pStyle w:val="TAL"/>
            </w:pPr>
            <w:r>
              <w:t xml:space="preserve">Successful decoding of the PUSCH carrying the LPP Provide Location Information message </w:t>
            </w:r>
          </w:p>
        </w:tc>
      </w:tr>
      <w:tr w:rsidR="006F523E" w14:paraId="77AD6884" w14:textId="77777777">
        <w:trPr>
          <w:cantSplit/>
          <w:trHeight w:val="383"/>
        </w:trPr>
        <w:tc>
          <w:tcPr>
            <w:tcW w:w="3190" w:type="dxa"/>
          </w:tcPr>
          <w:p w14:paraId="77AD6881" w14:textId="77777777" w:rsidR="006F523E" w:rsidRDefault="00CD6C32">
            <w:pPr>
              <w:pStyle w:val="TAL"/>
            </w:pPr>
            <w:r>
              <w:t>UL-only method &amp; UL ECID &amp; Multi-RTT</w:t>
            </w:r>
          </w:p>
        </w:tc>
        <w:tc>
          <w:tcPr>
            <w:tcW w:w="3189" w:type="dxa"/>
          </w:tcPr>
          <w:p w14:paraId="77AD6882" w14:textId="77777777" w:rsidR="006F523E" w:rsidRDefault="00CD6C32">
            <w:pPr>
              <w:pStyle w:val="TAL"/>
            </w:pPr>
            <w:r>
              <w:t>Reception by the gNB of the NRPPa measurement request message</w:t>
            </w:r>
          </w:p>
        </w:tc>
        <w:tc>
          <w:tcPr>
            <w:tcW w:w="3189" w:type="dxa"/>
          </w:tcPr>
          <w:p w14:paraId="77AD6883" w14:textId="77777777" w:rsidR="006F523E" w:rsidRDefault="00CD6C32">
            <w:pPr>
              <w:pStyle w:val="TAL"/>
            </w:pPr>
            <w:r>
              <w:t>The transmission by the gNB of the NRPPa measurement response message</w:t>
            </w:r>
          </w:p>
        </w:tc>
      </w:tr>
      <w:tr w:rsidR="006F523E" w14:paraId="77AD6889" w14:textId="77777777">
        <w:trPr>
          <w:cantSplit/>
          <w:trHeight w:val="2686"/>
        </w:trPr>
        <w:tc>
          <w:tcPr>
            <w:tcW w:w="3190" w:type="dxa"/>
          </w:tcPr>
          <w:p w14:paraId="77AD6885" w14:textId="77777777" w:rsidR="006F523E" w:rsidRDefault="00CD6C32">
            <w:pPr>
              <w:pStyle w:val="TAL"/>
            </w:pPr>
            <w:r>
              <w:t>UE-based</w:t>
            </w:r>
          </w:p>
        </w:tc>
        <w:tc>
          <w:tcPr>
            <w:tcW w:w="3189" w:type="dxa"/>
          </w:tcPr>
          <w:p w14:paraId="77AD6886" w14:textId="77777777" w:rsidR="006F523E" w:rsidRDefault="006F523E">
            <w:pPr>
              <w:pStyle w:val="TAL"/>
            </w:pPr>
          </w:p>
        </w:tc>
        <w:tc>
          <w:tcPr>
            <w:tcW w:w="3189" w:type="dxa"/>
          </w:tcPr>
          <w:p w14:paraId="77AD6887" w14:textId="77777777" w:rsidR="006F523E" w:rsidRDefault="00CD6C32">
            <w:pPr>
              <w:pStyle w:val="TAL"/>
            </w:pPr>
            <w:r>
              <w:t>Successful decoding of the PUSCH at gNB carrying the LPP Provide Location Information message if applicable, otherwise Calculation of Location Estimate at the UE</w:t>
            </w:r>
          </w:p>
          <w:p w14:paraId="77AD6888" w14:textId="77777777" w:rsidR="006F523E" w:rsidRDefault="00CD6C32">
            <w:pPr>
              <w:pStyle w:val="TAL"/>
            </w:pPr>
            <w:r>
              <w:t> </w:t>
            </w:r>
          </w:p>
        </w:tc>
      </w:tr>
    </w:tbl>
    <w:p w14:paraId="77AD688A" w14:textId="77777777" w:rsidR="006F523E" w:rsidRDefault="006F523E"/>
    <w:p w14:paraId="378E30A7" w14:textId="5C6E18AE" w:rsidR="00881E6F" w:rsidRDefault="00881E6F" w:rsidP="00881E6F">
      <w:pPr>
        <w:pStyle w:val="Heading5"/>
        <w:rPr>
          <w:lang w:eastAsia="en-GB"/>
        </w:rPr>
      </w:pPr>
      <w:r>
        <w:rPr>
          <w:lang w:eastAsia="en-GB"/>
        </w:rPr>
        <w:lastRenderedPageBreak/>
        <w:t>5.2.3.1.</w:t>
      </w:r>
      <w:r w:rsidR="008A4244">
        <w:rPr>
          <w:lang w:eastAsia="en-GB"/>
        </w:rPr>
        <w:t>2</w:t>
      </w:r>
      <w:r>
        <w:rPr>
          <w:lang w:eastAsia="en-GB"/>
        </w:rPr>
        <w:tab/>
        <w:t>Higher layer Latency</w:t>
      </w:r>
    </w:p>
    <w:p w14:paraId="77AD688B" w14:textId="77777777" w:rsidR="006F523E" w:rsidRDefault="006F523E">
      <w:pPr>
        <w:rPr>
          <w:lang w:eastAsia="en-GB"/>
        </w:rPr>
      </w:pPr>
    </w:p>
    <w:p w14:paraId="77AD688C" w14:textId="77777777" w:rsidR="006F523E" w:rsidRDefault="00CD6C32">
      <w:pPr>
        <w:pStyle w:val="Heading4"/>
        <w:rPr>
          <w:lang w:eastAsia="en-GB"/>
        </w:rPr>
      </w:pPr>
      <w:bookmarkStart w:id="43" w:name="_Toc43381254"/>
      <w:r>
        <w:rPr>
          <w:lang w:eastAsia="en-GB"/>
        </w:rPr>
        <w:t>5.2.3.2</w:t>
      </w:r>
      <w:r>
        <w:rPr>
          <w:lang w:eastAsia="en-GB"/>
        </w:rPr>
        <w:tab/>
        <w:t>Network efficiency</w:t>
      </w:r>
      <w:bookmarkEnd w:id="43"/>
      <w:r>
        <w:rPr>
          <w:lang w:eastAsia="en-GB"/>
        </w:rPr>
        <w:t xml:space="preserve"> </w:t>
      </w:r>
    </w:p>
    <w:p w14:paraId="77AD688D" w14:textId="1837212C" w:rsidR="006F523E" w:rsidRDefault="00CD6C32">
      <w:pPr>
        <w:rPr>
          <w:lang w:eastAsia="zh-CN"/>
        </w:rPr>
      </w:pPr>
      <w:r>
        <w:rPr>
          <w:lang w:eastAsia="zh-CN"/>
        </w:rPr>
        <w:t>PRS/SRS resource utilization is the metric used to evaluate network efficiency.</w:t>
      </w:r>
    </w:p>
    <w:p w14:paraId="160043E4" w14:textId="77777777" w:rsidR="00AA21DD" w:rsidRDefault="00AA21DD">
      <w:pPr>
        <w:rPr>
          <w:lang w:eastAsia="zh-CN"/>
        </w:rPr>
      </w:pPr>
    </w:p>
    <w:p w14:paraId="7A9DF4EF" w14:textId="20A4A7BB" w:rsidR="00A57ED7" w:rsidRPr="008F3896" w:rsidRDefault="00CD6C32" w:rsidP="00830A0B">
      <w:pPr>
        <w:pStyle w:val="Heading4"/>
      </w:pPr>
      <w:bookmarkStart w:id="44" w:name="_Toc43381255"/>
      <w:r w:rsidRPr="008F3896">
        <w:t>5.2.3.3</w:t>
      </w:r>
      <w:r w:rsidRPr="008F3896">
        <w:tab/>
        <w:t>Device efficienc</w:t>
      </w:r>
      <w:r w:rsidR="00A57ED7">
        <w:t>y</w:t>
      </w:r>
      <w:bookmarkEnd w:id="44"/>
      <w:r w:rsidR="00E855A4" w:rsidRPr="008F3896">
        <w:t xml:space="preserve"> </w:t>
      </w:r>
    </w:p>
    <w:p w14:paraId="5740EF98" w14:textId="1308EA32" w:rsidR="00AA21DD" w:rsidRDefault="00CD6C32" w:rsidP="00A57ED7">
      <w:pPr>
        <w:rPr>
          <w:lang w:eastAsia="zh-CN"/>
        </w:rPr>
      </w:pPr>
      <w:r>
        <w:rPr>
          <w:lang w:eastAsia="zh-CN"/>
        </w:rPr>
        <w:t>The UE power consumption models developed in TR38.840 can be considered as the starting point for defining the UE power consumption model for the evaluation for NR positioning.</w:t>
      </w:r>
      <w:r w:rsidR="007542A1">
        <w:rPr>
          <w:lang w:eastAsia="zh-CN"/>
        </w:rPr>
        <w:t xml:space="preserve"> </w:t>
      </w:r>
      <w:r w:rsidR="00446F40">
        <w:rPr>
          <w:lang w:eastAsia="zh-CN"/>
        </w:rPr>
        <w:t xml:space="preserve">For evaluations, </w:t>
      </w:r>
      <w:r w:rsidR="00446F40" w:rsidRPr="00446F40">
        <w:rPr>
          <w:lang w:eastAsia="zh-CN"/>
        </w:rPr>
        <w:t xml:space="preserve">it is up to each company to detail their methodology (including </w:t>
      </w:r>
      <w:r w:rsidR="00932CF4">
        <w:rPr>
          <w:lang w:eastAsia="zh-CN"/>
        </w:rPr>
        <w:t xml:space="preserve">the </w:t>
      </w:r>
      <w:r w:rsidR="00446F40" w:rsidRPr="00446F40">
        <w:rPr>
          <w:lang w:eastAsia="zh-CN"/>
        </w:rPr>
        <w:t>power model) for evaluation.</w:t>
      </w:r>
    </w:p>
    <w:p w14:paraId="77AD6891" w14:textId="77777777" w:rsidR="006F523E" w:rsidRDefault="006F523E" w:rsidP="00A57ED7">
      <w:pPr>
        <w:rPr>
          <w:lang w:eastAsia="en-GB"/>
        </w:rPr>
      </w:pPr>
    </w:p>
    <w:p w14:paraId="77AD6892" w14:textId="77777777" w:rsidR="006F523E" w:rsidRDefault="00CD6C32">
      <w:pPr>
        <w:pStyle w:val="Heading1"/>
      </w:pPr>
      <w:bookmarkStart w:id="45" w:name="_Toc43381256"/>
      <w:r>
        <w:t xml:space="preserve">6 </w:t>
      </w:r>
      <w:r>
        <w:tab/>
        <w:t>Additional scenarios and channel models for NR positioning enhancements</w:t>
      </w:r>
      <w:bookmarkEnd w:id="45"/>
    </w:p>
    <w:p w14:paraId="77AD6893" w14:textId="77777777" w:rsidR="006F523E" w:rsidRDefault="00CD6C32">
      <w:pPr>
        <w:rPr>
          <w:i/>
          <w:iCs/>
        </w:rPr>
      </w:pPr>
      <w:r>
        <w:rPr>
          <w:i/>
          <w:iCs/>
          <w:lang w:val="en-US" w:eastAsia="ja-JP"/>
        </w:rPr>
        <w:t>From justification, for the evaluation of solutions, the Rel-16 scenarios and channel models in TR 38.855 are reused where applicable, and additional scenarios for IIoT use cases should be defined</w:t>
      </w:r>
      <w:r>
        <w:rPr>
          <w:i/>
          <w:iCs/>
        </w:rPr>
        <w:t>.</w:t>
      </w:r>
    </w:p>
    <w:p w14:paraId="77AD6894" w14:textId="77777777" w:rsidR="006F523E" w:rsidRDefault="00CD6C32">
      <w:pPr>
        <w:rPr>
          <w:i/>
          <w:iCs/>
        </w:rPr>
      </w:pPr>
      <w:r>
        <w:rPr>
          <w:i/>
          <w:iCs/>
        </w:rPr>
        <w:t>from objective 1a. Includes d</w:t>
      </w:r>
      <w:r>
        <w:rPr>
          <w:i/>
          <w:iCs/>
          <w:lang w:val="en-US" w:eastAsia="ja-JP"/>
        </w:rPr>
        <w:t>efinition of  additional scenarios (e.g. (I)IoT) based on TR 38.901 to evaluate the performance for the use cases e.g. (I)IoT</w:t>
      </w:r>
      <w:r>
        <w:rPr>
          <w:i/>
          <w:iCs/>
        </w:rPr>
        <w:t xml:space="preserve">) </w:t>
      </w:r>
    </w:p>
    <w:p w14:paraId="77AD6895" w14:textId="32924FCE" w:rsidR="006F523E" w:rsidRDefault="00CD6C32">
      <w:pPr>
        <w:pStyle w:val="ListParagraph"/>
        <w:spacing w:line="256" w:lineRule="auto"/>
        <w:ind w:left="0"/>
        <w:rPr>
          <w:szCs w:val="20"/>
        </w:rPr>
      </w:pPr>
      <w:r>
        <w:t xml:space="preserve">The scenario parameters common to all the scenarios in the study are detailed in table 6-1. </w:t>
      </w:r>
      <w:r>
        <w:rPr>
          <w:lang w:eastAsia="zh-CN"/>
        </w:rPr>
        <w:t>Additionally, blockage model is not considered.</w:t>
      </w:r>
      <w:r>
        <w:t xml:space="preserve"> For evaluations including </w:t>
      </w:r>
      <w:r>
        <w:rPr>
          <w:szCs w:val="20"/>
        </w:rPr>
        <w:t>UE mobility, the spatial consistency procedure defined in TR 38.901 is taken into consideration.</w:t>
      </w:r>
    </w:p>
    <w:p w14:paraId="77AD6896" w14:textId="6852C2BD" w:rsidR="006F523E" w:rsidRDefault="00CD6C32">
      <w:pPr>
        <w:jc w:val="both"/>
        <w:rPr>
          <w:lang w:val="en-US"/>
        </w:rPr>
      </w:pPr>
      <w:r>
        <w:rPr>
          <w:lang w:val="en-US"/>
        </w:rPr>
        <w:t>The evaluation methodology does not define any baseline reference signals.</w:t>
      </w:r>
      <w:r>
        <w:t xml:space="preserve"> </w:t>
      </w:r>
      <w:r>
        <w:rPr>
          <w:lang w:val="en-US"/>
        </w:rPr>
        <w:t>Configurations of DL PRS and SRS supported by Rel-16 specifications are used for evaluation of the achievable performance based on Rel-16 positioning technologies.</w:t>
      </w:r>
    </w:p>
    <w:p w14:paraId="77AD6897" w14:textId="77777777" w:rsidR="006F523E" w:rsidRDefault="006F523E">
      <w:pPr>
        <w:jc w:val="both"/>
        <w:rPr>
          <w:lang w:val="en-US"/>
        </w:rPr>
      </w:pPr>
    </w:p>
    <w:p w14:paraId="77AD6898" w14:textId="77777777" w:rsidR="006F523E" w:rsidRDefault="00CD6C32">
      <w:pPr>
        <w:pStyle w:val="TAH"/>
      </w:pPr>
      <w:r>
        <w:lastRenderedPageBreak/>
        <w:t>Table 6-1: Common scenario parameters applicable for all scenarios</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119"/>
        <w:gridCol w:w="3969"/>
      </w:tblGrid>
      <w:tr w:rsidR="006F523E" w14:paraId="77AD689C" w14:textId="77777777">
        <w:trPr>
          <w:trHeight w:val="159"/>
        </w:trPr>
        <w:tc>
          <w:tcPr>
            <w:tcW w:w="2268" w:type="dxa"/>
            <w:tcBorders>
              <w:top w:val="single" w:sz="4" w:space="0" w:color="auto"/>
              <w:left w:val="single" w:sz="4" w:space="0" w:color="auto"/>
              <w:bottom w:val="single" w:sz="4" w:space="0" w:color="auto"/>
              <w:right w:val="single" w:sz="4" w:space="0" w:color="auto"/>
            </w:tcBorders>
            <w:vAlign w:val="center"/>
          </w:tcPr>
          <w:p w14:paraId="77AD6899" w14:textId="77777777" w:rsidR="006F523E" w:rsidRDefault="006F523E">
            <w:pPr>
              <w:pStyle w:val="TAH"/>
              <w:rPr>
                <w:rFonts w:cs="Arial"/>
                <w:lang w:eastAsia="zh-CN"/>
              </w:rPr>
            </w:pPr>
          </w:p>
        </w:tc>
        <w:tc>
          <w:tcPr>
            <w:tcW w:w="3119" w:type="dxa"/>
            <w:tcBorders>
              <w:top w:val="single" w:sz="4" w:space="0" w:color="auto"/>
              <w:left w:val="single" w:sz="4" w:space="0" w:color="auto"/>
              <w:bottom w:val="single" w:sz="4" w:space="0" w:color="auto"/>
              <w:right w:val="single" w:sz="4" w:space="0" w:color="auto"/>
            </w:tcBorders>
          </w:tcPr>
          <w:p w14:paraId="77AD689A" w14:textId="77777777" w:rsidR="006F523E" w:rsidRDefault="00CD6C32">
            <w:pPr>
              <w:pStyle w:val="TAH"/>
              <w:rPr>
                <w:rFonts w:cs="Arial"/>
                <w:sz w:val="20"/>
                <w:lang w:eastAsia="zh-CN"/>
              </w:rPr>
            </w:pPr>
            <w:r>
              <w:rPr>
                <w:rFonts w:cs="Arial"/>
                <w:sz w:val="20"/>
                <w:lang w:eastAsia="zh-CN"/>
              </w:rPr>
              <w:t>FR1 Specific Values</w:t>
            </w:r>
          </w:p>
        </w:tc>
        <w:tc>
          <w:tcPr>
            <w:tcW w:w="3969" w:type="dxa"/>
            <w:tcBorders>
              <w:top w:val="single" w:sz="4" w:space="0" w:color="auto"/>
              <w:left w:val="single" w:sz="4" w:space="0" w:color="auto"/>
              <w:bottom w:val="single" w:sz="4" w:space="0" w:color="auto"/>
              <w:right w:val="single" w:sz="4" w:space="0" w:color="auto"/>
            </w:tcBorders>
          </w:tcPr>
          <w:p w14:paraId="77AD689B" w14:textId="77777777" w:rsidR="006F523E" w:rsidRDefault="00CD6C32">
            <w:pPr>
              <w:pStyle w:val="TAH"/>
              <w:rPr>
                <w:rFonts w:cs="Arial"/>
                <w:sz w:val="20"/>
                <w:lang w:eastAsia="zh-CN"/>
              </w:rPr>
            </w:pPr>
            <w:r>
              <w:rPr>
                <w:rFonts w:cs="Arial"/>
                <w:sz w:val="20"/>
                <w:lang w:eastAsia="zh-CN"/>
              </w:rPr>
              <w:t xml:space="preserve">FR2 Specific Values </w:t>
            </w:r>
          </w:p>
        </w:tc>
      </w:tr>
      <w:tr w:rsidR="006F523E" w14:paraId="77AD68A0" w14:textId="77777777">
        <w:tc>
          <w:tcPr>
            <w:tcW w:w="2268" w:type="dxa"/>
            <w:tcBorders>
              <w:top w:val="single" w:sz="4" w:space="0" w:color="auto"/>
              <w:left w:val="single" w:sz="4" w:space="0" w:color="auto"/>
              <w:bottom w:val="single" w:sz="4" w:space="0" w:color="auto"/>
              <w:right w:val="single" w:sz="4" w:space="0" w:color="auto"/>
            </w:tcBorders>
            <w:vAlign w:val="center"/>
          </w:tcPr>
          <w:p w14:paraId="77AD689D" w14:textId="77777777" w:rsidR="006F523E" w:rsidRDefault="00CD6C32">
            <w:pPr>
              <w:pStyle w:val="TAL"/>
              <w:rPr>
                <w:rFonts w:cs="Arial"/>
              </w:rPr>
            </w:pPr>
            <w:r>
              <w:rPr>
                <w:rFonts w:cs="Arial"/>
              </w:rPr>
              <w:t xml:space="preserve">Carrier frequency, GHz </w:t>
            </w:r>
          </w:p>
        </w:tc>
        <w:tc>
          <w:tcPr>
            <w:tcW w:w="3119" w:type="dxa"/>
            <w:tcBorders>
              <w:top w:val="single" w:sz="4" w:space="0" w:color="auto"/>
              <w:left w:val="single" w:sz="4" w:space="0" w:color="auto"/>
              <w:bottom w:val="single" w:sz="4" w:space="0" w:color="auto"/>
              <w:right w:val="single" w:sz="4" w:space="0" w:color="auto"/>
            </w:tcBorders>
            <w:vAlign w:val="center"/>
          </w:tcPr>
          <w:p w14:paraId="77AD689E" w14:textId="77777777" w:rsidR="006F523E" w:rsidRDefault="00CD6C32">
            <w:pPr>
              <w:pStyle w:val="TAL"/>
              <w:rPr>
                <w:rFonts w:cs="Arial"/>
                <w:szCs w:val="18"/>
              </w:rPr>
            </w:pPr>
            <w:r>
              <w:rPr>
                <w:rFonts w:cs="Arial"/>
                <w:szCs w:val="18"/>
              </w:rPr>
              <w:t>3.5GHz</w:t>
            </w:r>
          </w:p>
        </w:tc>
        <w:tc>
          <w:tcPr>
            <w:tcW w:w="3969" w:type="dxa"/>
            <w:tcBorders>
              <w:top w:val="single" w:sz="4" w:space="0" w:color="auto"/>
              <w:left w:val="single" w:sz="4" w:space="0" w:color="auto"/>
              <w:bottom w:val="single" w:sz="4" w:space="0" w:color="auto"/>
              <w:right w:val="single" w:sz="4" w:space="0" w:color="auto"/>
            </w:tcBorders>
          </w:tcPr>
          <w:p w14:paraId="77AD689F" w14:textId="77777777" w:rsidR="006F523E" w:rsidRDefault="00CD6C32">
            <w:pPr>
              <w:pStyle w:val="TAL"/>
              <w:rPr>
                <w:rFonts w:cs="Arial"/>
                <w:szCs w:val="18"/>
              </w:rPr>
            </w:pPr>
            <w:r>
              <w:rPr>
                <w:rFonts w:cs="Arial"/>
                <w:szCs w:val="18"/>
              </w:rPr>
              <w:t>28GHz</w:t>
            </w:r>
          </w:p>
        </w:tc>
      </w:tr>
      <w:tr w:rsidR="006F523E" w14:paraId="77AD68A4" w14:textId="77777777">
        <w:tc>
          <w:tcPr>
            <w:tcW w:w="2268" w:type="dxa"/>
            <w:tcBorders>
              <w:top w:val="single" w:sz="4" w:space="0" w:color="auto"/>
              <w:left w:val="single" w:sz="4" w:space="0" w:color="auto"/>
              <w:bottom w:val="single" w:sz="4" w:space="0" w:color="auto"/>
              <w:right w:val="single" w:sz="4" w:space="0" w:color="auto"/>
            </w:tcBorders>
          </w:tcPr>
          <w:p w14:paraId="77AD68A1" w14:textId="77777777" w:rsidR="006F523E" w:rsidRDefault="00CD6C32">
            <w:pPr>
              <w:pStyle w:val="TAL"/>
              <w:rPr>
                <w:rFonts w:cs="Arial"/>
              </w:rPr>
            </w:pPr>
            <w:r>
              <w:rPr>
                <w:rFonts w:cs="Arial"/>
              </w:rPr>
              <w:t>Bandwidth, MHz</w:t>
            </w:r>
          </w:p>
        </w:tc>
        <w:tc>
          <w:tcPr>
            <w:tcW w:w="3119" w:type="dxa"/>
            <w:tcBorders>
              <w:top w:val="single" w:sz="4" w:space="0" w:color="auto"/>
              <w:left w:val="single" w:sz="4" w:space="0" w:color="auto"/>
              <w:bottom w:val="single" w:sz="4" w:space="0" w:color="auto"/>
              <w:right w:val="single" w:sz="4" w:space="0" w:color="auto"/>
            </w:tcBorders>
          </w:tcPr>
          <w:p w14:paraId="77AD68A2" w14:textId="77777777" w:rsidR="006F523E" w:rsidRDefault="00CD6C32">
            <w:pPr>
              <w:pStyle w:val="TAL"/>
              <w:rPr>
                <w:rFonts w:cs="Arial"/>
                <w:szCs w:val="18"/>
              </w:rPr>
            </w:pPr>
            <w:r>
              <w:rPr>
                <w:rFonts w:cs="Arial"/>
                <w:szCs w:val="18"/>
              </w:rPr>
              <w:t>100MHz</w:t>
            </w:r>
          </w:p>
        </w:tc>
        <w:tc>
          <w:tcPr>
            <w:tcW w:w="3969" w:type="dxa"/>
            <w:tcBorders>
              <w:top w:val="single" w:sz="4" w:space="0" w:color="auto"/>
              <w:left w:val="single" w:sz="4" w:space="0" w:color="auto"/>
              <w:bottom w:val="single" w:sz="4" w:space="0" w:color="auto"/>
              <w:right w:val="single" w:sz="4" w:space="0" w:color="auto"/>
            </w:tcBorders>
          </w:tcPr>
          <w:p w14:paraId="77AD68A3" w14:textId="77777777" w:rsidR="006F523E" w:rsidRDefault="00CD6C32">
            <w:pPr>
              <w:pStyle w:val="TAL"/>
              <w:rPr>
                <w:rFonts w:cs="Arial"/>
                <w:szCs w:val="18"/>
              </w:rPr>
            </w:pPr>
            <w:r>
              <w:rPr>
                <w:rFonts w:cs="Arial"/>
                <w:szCs w:val="18"/>
              </w:rPr>
              <w:t>400MHz</w:t>
            </w:r>
          </w:p>
        </w:tc>
      </w:tr>
      <w:tr w:rsidR="006F523E" w14:paraId="77AD68A8" w14:textId="77777777">
        <w:tc>
          <w:tcPr>
            <w:tcW w:w="2268" w:type="dxa"/>
            <w:tcBorders>
              <w:top w:val="single" w:sz="4" w:space="0" w:color="auto"/>
              <w:left w:val="single" w:sz="4" w:space="0" w:color="auto"/>
              <w:bottom w:val="single" w:sz="4" w:space="0" w:color="auto"/>
              <w:right w:val="single" w:sz="4" w:space="0" w:color="auto"/>
            </w:tcBorders>
          </w:tcPr>
          <w:p w14:paraId="77AD68A5" w14:textId="77777777" w:rsidR="006F523E" w:rsidRDefault="00CD6C32">
            <w:pPr>
              <w:pStyle w:val="TAL"/>
              <w:rPr>
                <w:rFonts w:cs="Arial"/>
              </w:rPr>
            </w:pPr>
            <w:r>
              <w:rPr>
                <w:rFonts w:cs="Arial"/>
              </w:rPr>
              <w:t>Subcarrier spacing, kHz</w:t>
            </w:r>
          </w:p>
        </w:tc>
        <w:tc>
          <w:tcPr>
            <w:tcW w:w="3119" w:type="dxa"/>
            <w:tcBorders>
              <w:top w:val="single" w:sz="4" w:space="0" w:color="auto"/>
              <w:left w:val="single" w:sz="4" w:space="0" w:color="auto"/>
              <w:bottom w:val="single" w:sz="4" w:space="0" w:color="auto"/>
              <w:right w:val="single" w:sz="4" w:space="0" w:color="auto"/>
            </w:tcBorders>
          </w:tcPr>
          <w:p w14:paraId="77AD68A6" w14:textId="77777777" w:rsidR="006F523E" w:rsidRDefault="00CD6C32">
            <w:pPr>
              <w:pStyle w:val="TAL"/>
              <w:rPr>
                <w:rFonts w:cs="Arial"/>
                <w:szCs w:val="18"/>
              </w:rPr>
            </w:pPr>
            <w:r>
              <w:rPr>
                <w:rFonts w:cs="Arial"/>
                <w:szCs w:val="18"/>
              </w:rPr>
              <w:t xml:space="preserve">30kHz for 100MHz </w:t>
            </w:r>
          </w:p>
        </w:tc>
        <w:tc>
          <w:tcPr>
            <w:tcW w:w="3969" w:type="dxa"/>
            <w:tcBorders>
              <w:top w:val="single" w:sz="4" w:space="0" w:color="auto"/>
              <w:left w:val="single" w:sz="4" w:space="0" w:color="auto"/>
              <w:bottom w:val="single" w:sz="4" w:space="0" w:color="auto"/>
              <w:right w:val="single" w:sz="4" w:space="0" w:color="auto"/>
            </w:tcBorders>
          </w:tcPr>
          <w:p w14:paraId="77AD68A7" w14:textId="77777777" w:rsidR="006F523E" w:rsidRDefault="00CD6C32">
            <w:pPr>
              <w:pStyle w:val="TAL"/>
              <w:rPr>
                <w:rFonts w:cs="Arial"/>
                <w:szCs w:val="18"/>
              </w:rPr>
            </w:pPr>
            <w:r>
              <w:rPr>
                <w:rFonts w:cs="Arial"/>
                <w:szCs w:val="18"/>
              </w:rPr>
              <w:t>120kHz</w:t>
            </w:r>
          </w:p>
        </w:tc>
      </w:tr>
      <w:tr w:rsidR="006F523E" w14:paraId="77AD68AC" w14:textId="77777777">
        <w:tc>
          <w:tcPr>
            <w:tcW w:w="2268" w:type="dxa"/>
            <w:tcBorders>
              <w:top w:val="single" w:sz="4" w:space="0" w:color="auto"/>
              <w:left w:val="single" w:sz="4" w:space="0" w:color="auto"/>
              <w:bottom w:val="single" w:sz="4" w:space="0" w:color="auto"/>
              <w:right w:val="single" w:sz="4" w:space="0" w:color="auto"/>
            </w:tcBorders>
            <w:shd w:val="clear" w:color="auto" w:fill="D0CECE"/>
          </w:tcPr>
          <w:p w14:paraId="77AD68A9" w14:textId="77777777" w:rsidR="006F523E" w:rsidRDefault="00CD6C32">
            <w:pPr>
              <w:pStyle w:val="TAH"/>
              <w:rPr>
                <w:rFonts w:cs="Arial"/>
                <w:lang w:eastAsia="zh-CN"/>
              </w:rPr>
            </w:pPr>
            <w:r>
              <w:rPr>
                <w:rFonts w:cs="Arial"/>
                <w:lang w:eastAsia="zh-CN"/>
              </w:rPr>
              <w:t xml:space="preserve">gNB model parameters </w:t>
            </w:r>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77AD68AA" w14:textId="77777777" w:rsidR="006F523E" w:rsidRDefault="006F523E">
            <w:pPr>
              <w:pStyle w:val="TAH"/>
              <w:rPr>
                <w:rFonts w:cs="Arial"/>
                <w:szCs w:val="18"/>
                <w:lang w:eastAsia="zh-CN"/>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77AD68AB" w14:textId="77777777" w:rsidR="006F523E" w:rsidRDefault="006F523E">
            <w:pPr>
              <w:pStyle w:val="TAH"/>
              <w:rPr>
                <w:rFonts w:cs="Arial"/>
                <w:szCs w:val="18"/>
                <w:lang w:eastAsia="zh-CN"/>
              </w:rPr>
            </w:pPr>
          </w:p>
        </w:tc>
      </w:tr>
      <w:tr w:rsidR="006F523E" w14:paraId="77AD68B0" w14:textId="77777777">
        <w:tc>
          <w:tcPr>
            <w:tcW w:w="2268" w:type="dxa"/>
            <w:tcBorders>
              <w:top w:val="single" w:sz="4" w:space="0" w:color="auto"/>
              <w:left w:val="single" w:sz="4" w:space="0" w:color="auto"/>
              <w:bottom w:val="single" w:sz="4" w:space="0" w:color="auto"/>
              <w:right w:val="single" w:sz="4" w:space="0" w:color="auto"/>
            </w:tcBorders>
          </w:tcPr>
          <w:p w14:paraId="77AD68AD" w14:textId="77777777" w:rsidR="006F523E" w:rsidRDefault="00CD6C32">
            <w:pPr>
              <w:pStyle w:val="TAL"/>
              <w:rPr>
                <w:rFonts w:cs="Arial"/>
              </w:rPr>
            </w:pPr>
            <w:r>
              <w:rPr>
                <w:rFonts w:cs="Arial"/>
              </w:rPr>
              <w:t>gNB noise figure, dB</w:t>
            </w:r>
          </w:p>
        </w:tc>
        <w:tc>
          <w:tcPr>
            <w:tcW w:w="3119" w:type="dxa"/>
            <w:tcBorders>
              <w:top w:val="single" w:sz="4" w:space="0" w:color="auto"/>
              <w:left w:val="single" w:sz="4" w:space="0" w:color="auto"/>
              <w:bottom w:val="single" w:sz="4" w:space="0" w:color="auto"/>
              <w:right w:val="single" w:sz="4" w:space="0" w:color="auto"/>
            </w:tcBorders>
          </w:tcPr>
          <w:p w14:paraId="77AD68AE" w14:textId="77777777" w:rsidR="006F523E" w:rsidRDefault="00CD6C32">
            <w:pPr>
              <w:pStyle w:val="TAL"/>
              <w:rPr>
                <w:rFonts w:cs="Arial"/>
                <w:szCs w:val="18"/>
              </w:rPr>
            </w:pPr>
            <w:r>
              <w:rPr>
                <w:rFonts w:cs="Arial"/>
                <w:szCs w:val="18"/>
              </w:rPr>
              <w:t>5dB</w:t>
            </w:r>
          </w:p>
        </w:tc>
        <w:tc>
          <w:tcPr>
            <w:tcW w:w="3969" w:type="dxa"/>
            <w:tcBorders>
              <w:top w:val="single" w:sz="4" w:space="0" w:color="auto"/>
              <w:left w:val="single" w:sz="4" w:space="0" w:color="auto"/>
              <w:bottom w:val="single" w:sz="4" w:space="0" w:color="auto"/>
              <w:right w:val="single" w:sz="4" w:space="0" w:color="auto"/>
            </w:tcBorders>
          </w:tcPr>
          <w:p w14:paraId="77AD68AF" w14:textId="77777777" w:rsidR="006F523E" w:rsidRDefault="00CD6C32">
            <w:pPr>
              <w:pStyle w:val="TAL"/>
              <w:rPr>
                <w:rFonts w:cs="Arial"/>
                <w:szCs w:val="18"/>
              </w:rPr>
            </w:pPr>
            <w:r>
              <w:rPr>
                <w:rFonts w:cs="Arial"/>
                <w:szCs w:val="18"/>
              </w:rPr>
              <w:t>7dB</w:t>
            </w:r>
          </w:p>
        </w:tc>
      </w:tr>
      <w:tr w:rsidR="006F523E" w14:paraId="77AD68B4" w14:textId="77777777">
        <w:tc>
          <w:tcPr>
            <w:tcW w:w="2268" w:type="dxa"/>
            <w:tcBorders>
              <w:top w:val="single" w:sz="4" w:space="0" w:color="auto"/>
              <w:left w:val="single" w:sz="4" w:space="0" w:color="auto"/>
              <w:bottom w:val="single" w:sz="4" w:space="0" w:color="auto"/>
              <w:right w:val="single" w:sz="4" w:space="0" w:color="auto"/>
            </w:tcBorders>
            <w:shd w:val="clear" w:color="auto" w:fill="D0CECE"/>
          </w:tcPr>
          <w:p w14:paraId="77AD68B1" w14:textId="77777777" w:rsidR="006F523E" w:rsidRDefault="00CD6C32">
            <w:pPr>
              <w:pStyle w:val="TAH"/>
              <w:rPr>
                <w:rFonts w:cs="Arial"/>
                <w:lang w:eastAsia="zh-CN"/>
              </w:rPr>
            </w:pPr>
            <w:r>
              <w:rPr>
                <w:rFonts w:cs="Arial"/>
                <w:lang w:eastAsia="zh-CN"/>
              </w:rPr>
              <w:t xml:space="preserve">UE model parameters </w:t>
            </w:r>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77AD68B2" w14:textId="77777777" w:rsidR="006F523E" w:rsidRDefault="006F523E">
            <w:pPr>
              <w:pStyle w:val="TAH"/>
              <w:rPr>
                <w:rFonts w:cs="Arial"/>
                <w:szCs w:val="18"/>
                <w:lang w:eastAsia="zh-CN"/>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77AD68B3" w14:textId="77777777" w:rsidR="006F523E" w:rsidRDefault="006F523E">
            <w:pPr>
              <w:pStyle w:val="TAH"/>
              <w:rPr>
                <w:rFonts w:cs="Arial"/>
                <w:szCs w:val="18"/>
                <w:lang w:eastAsia="zh-CN"/>
              </w:rPr>
            </w:pPr>
          </w:p>
        </w:tc>
      </w:tr>
      <w:tr w:rsidR="006F523E" w14:paraId="77AD68B8" w14:textId="77777777">
        <w:tc>
          <w:tcPr>
            <w:tcW w:w="2268" w:type="dxa"/>
            <w:tcBorders>
              <w:top w:val="single" w:sz="4" w:space="0" w:color="auto"/>
              <w:left w:val="single" w:sz="4" w:space="0" w:color="auto"/>
              <w:bottom w:val="single" w:sz="4" w:space="0" w:color="auto"/>
              <w:right w:val="single" w:sz="4" w:space="0" w:color="auto"/>
            </w:tcBorders>
            <w:vAlign w:val="center"/>
          </w:tcPr>
          <w:p w14:paraId="77AD68B5" w14:textId="77777777" w:rsidR="006F523E" w:rsidRDefault="00CD6C32">
            <w:pPr>
              <w:pStyle w:val="TAL"/>
              <w:rPr>
                <w:rFonts w:cs="Arial"/>
              </w:rPr>
            </w:pPr>
            <w:r>
              <w:rPr>
                <w:rFonts w:cs="Arial"/>
              </w:rPr>
              <w:t>UE noise figure, dB</w:t>
            </w:r>
          </w:p>
        </w:tc>
        <w:tc>
          <w:tcPr>
            <w:tcW w:w="3119" w:type="dxa"/>
            <w:tcBorders>
              <w:top w:val="single" w:sz="4" w:space="0" w:color="auto"/>
              <w:left w:val="single" w:sz="4" w:space="0" w:color="auto"/>
              <w:bottom w:val="single" w:sz="4" w:space="0" w:color="auto"/>
              <w:right w:val="single" w:sz="4" w:space="0" w:color="auto"/>
            </w:tcBorders>
            <w:vAlign w:val="center"/>
          </w:tcPr>
          <w:p w14:paraId="77AD68B6" w14:textId="77777777" w:rsidR="006F523E" w:rsidRDefault="00CD6C32">
            <w:pPr>
              <w:pStyle w:val="TAL"/>
              <w:rPr>
                <w:rFonts w:cs="Arial"/>
                <w:szCs w:val="18"/>
              </w:rPr>
            </w:pPr>
            <w:r>
              <w:rPr>
                <w:rFonts w:cs="Arial"/>
                <w:szCs w:val="18"/>
              </w:rPr>
              <w:t>9dB – Note 1</w:t>
            </w:r>
          </w:p>
        </w:tc>
        <w:tc>
          <w:tcPr>
            <w:tcW w:w="3969" w:type="dxa"/>
            <w:tcBorders>
              <w:top w:val="single" w:sz="4" w:space="0" w:color="auto"/>
              <w:left w:val="single" w:sz="4" w:space="0" w:color="auto"/>
              <w:bottom w:val="single" w:sz="4" w:space="0" w:color="auto"/>
              <w:right w:val="single" w:sz="4" w:space="0" w:color="auto"/>
            </w:tcBorders>
          </w:tcPr>
          <w:p w14:paraId="77AD68B7" w14:textId="77777777" w:rsidR="006F523E" w:rsidRDefault="00CD6C32">
            <w:pPr>
              <w:pStyle w:val="TAL"/>
              <w:rPr>
                <w:rFonts w:cs="Arial"/>
                <w:szCs w:val="18"/>
              </w:rPr>
            </w:pPr>
            <w:r>
              <w:rPr>
                <w:rFonts w:cs="Arial"/>
                <w:szCs w:val="18"/>
              </w:rPr>
              <w:t>13dB – Note 1</w:t>
            </w:r>
          </w:p>
        </w:tc>
      </w:tr>
      <w:tr w:rsidR="006F523E" w14:paraId="77AD68BD" w14:textId="77777777">
        <w:tc>
          <w:tcPr>
            <w:tcW w:w="2268" w:type="dxa"/>
            <w:tcBorders>
              <w:top w:val="single" w:sz="4" w:space="0" w:color="auto"/>
              <w:left w:val="single" w:sz="4" w:space="0" w:color="auto"/>
              <w:bottom w:val="single" w:sz="4" w:space="0" w:color="auto"/>
              <w:right w:val="single" w:sz="4" w:space="0" w:color="auto"/>
            </w:tcBorders>
          </w:tcPr>
          <w:p w14:paraId="77AD68B9" w14:textId="77777777" w:rsidR="006F523E" w:rsidRDefault="00CD6C32">
            <w:pPr>
              <w:pStyle w:val="TAL"/>
              <w:rPr>
                <w:rFonts w:cs="Arial"/>
              </w:rPr>
            </w:pPr>
            <w:r>
              <w:rPr>
                <w:rFonts w:cs="Arial"/>
              </w:rPr>
              <w:t>UE max. TX power, dBm</w:t>
            </w:r>
          </w:p>
        </w:tc>
        <w:tc>
          <w:tcPr>
            <w:tcW w:w="3119" w:type="dxa"/>
            <w:tcBorders>
              <w:top w:val="single" w:sz="4" w:space="0" w:color="auto"/>
              <w:left w:val="single" w:sz="4" w:space="0" w:color="auto"/>
              <w:bottom w:val="single" w:sz="4" w:space="0" w:color="auto"/>
              <w:right w:val="single" w:sz="4" w:space="0" w:color="auto"/>
            </w:tcBorders>
          </w:tcPr>
          <w:p w14:paraId="77AD68BA" w14:textId="77777777" w:rsidR="006F523E" w:rsidRDefault="00CD6C32">
            <w:pPr>
              <w:pStyle w:val="TAL"/>
              <w:rPr>
                <w:rFonts w:cs="Arial"/>
                <w:szCs w:val="18"/>
              </w:rPr>
            </w:pPr>
            <w:r>
              <w:rPr>
                <w:rFonts w:cs="Arial"/>
                <w:szCs w:val="18"/>
              </w:rPr>
              <w:t>23dBm – Note 1</w:t>
            </w:r>
          </w:p>
        </w:tc>
        <w:tc>
          <w:tcPr>
            <w:tcW w:w="3969" w:type="dxa"/>
            <w:tcBorders>
              <w:top w:val="single" w:sz="4" w:space="0" w:color="auto"/>
              <w:left w:val="single" w:sz="4" w:space="0" w:color="auto"/>
              <w:bottom w:val="single" w:sz="4" w:space="0" w:color="auto"/>
              <w:right w:val="single" w:sz="4" w:space="0" w:color="auto"/>
            </w:tcBorders>
          </w:tcPr>
          <w:p w14:paraId="77AD68BB" w14:textId="77777777" w:rsidR="006F523E" w:rsidRDefault="00CD6C32">
            <w:pPr>
              <w:pStyle w:val="TAL"/>
              <w:rPr>
                <w:rFonts w:cs="Arial"/>
                <w:szCs w:val="18"/>
              </w:rPr>
            </w:pPr>
            <w:r>
              <w:rPr>
                <w:rFonts w:cs="Arial"/>
                <w:szCs w:val="18"/>
              </w:rPr>
              <w:t>23dBm – Note 1</w:t>
            </w:r>
          </w:p>
          <w:p w14:paraId="77AD68BC" w14:textId="77777777" w:rsidR="006F523E" w:rsidRDefault="00CD6C32">
            <w:pPr>
              <w:pStyle w:val="TAL"/>
              <w:rPr>
                <w:rFonts w:cs="Arial"/>
                <w:szCs w:val="18"/>
              </w:rPr>
            </w:pPr>
            <w:r>
              <w:rPr>
                <w:rFonts w:cs="Arial"/>
                <w:szCs w:val="18"/>
              </w:rPr>
              <w:t>EIRP should not exceed 43 dBm.</w:t>
            </w:r>
          </w:p>
        </w:tc>
      </w:tr>
      <w:tr w:rsidR="006F523E" w14:paraId="77AD68CD" w14:textId="77777777">
        <w:tc>
          <w:tcPr>
            <w:tcW w:w="2268" w:type="dxa"/>
            <w:tcBorders>
              <w:top w:val="single" w:sz="4" w:space="0" w:color="auto"/>
              <w:left w:val="single" w:sz="4" w:space="0" w:color="auto"/>
              <w:bottom w:val="single" w:sz="4" w:space="0" w:color="auto"/>
              <w:right w:val="single" w:sz="4" w:space="0" w:color="auto"/>
            </w:tcBorders>
            <w:vAlign w:val="center"/>
          </w:tcPr>
          <w:p w14:paraId="77AD68BE" w14:textId="77777777" w:rsidR="006F523E" w:rsidRDefault="00CD6C32">
            <w:pPr>
              <w:pStyle w:val="TAL"/>
              <w:rPr>
                <w:rFonts w:cs="Arial"/>
              </w:rPr>
            </w:pPr>
            <w:r>
              <w:rPr>
                <w:rFonts w:cs="Arial"/>
              </w:rPr>
              <w:t>UE antenna configuration</w:t>
            </w:r>
          </w:p>
        </w:tc>
        <w:tc>
          <w:tcPr>
            <w:tcW w:w="3119" w:type="dxa"/>
            <w:tcBorders>
              <w:top w:val="single" w:sz="4" w:space="0" w:color="auto"/>
              <w:left w:val="single" w:sz="4" w:space="0" w:color="auto"/>
              <w:bottom w:val="single" w:sz="4" w:space="0" w:color="auto"/>
              <w:right w:val="single" w:sz="4" w:space="0" w:color="auto"/>
            </w:tcBorders>
            <w:vAlign w:val="center"/>
          </w:tcPr>
          <w:p w14:paraId="77AD68BF" w14:textId="77777777" w:rsidR="006F523E" w:rsidRDefault="00CD6C32">
            <w:pPr>
              <w:pStyle w:val="TAL"/>
              <w:rPr>
                <w:rFonts w:cs="Arial"/>
                <w:szCs w:val="18"/>
              </w:rPr>
            </w:pPr>
            <w:r>
              <w:rPr>
                <w:rFonts w:cs="Arial"/>
                <w:szCs w:val="18"/>
              </w:rPr>
              <w:t>Panel model 1 – Note 1</w:t>
            </w:r>
          </w:p>
          <w:p w14:paraId="77AD68C0" w14:textId="77777777" w:rsidR="006F523E" w:rsidRDefault="00CD6C32">
            <w:pPr>
              <w:pStyle w:val="TAL"/>
              <w:rPr>
                <w:rFonts w:cs="Arial"/>
                <w:szCs w:val="18"/>
              </w:rPr>
            </w:pPr>
            <w:r>
              <w:rPr>
                <w:rStyle w:val="normaltextrun"/>
                <w:rFonts w:cs="Arial"/>
                <w:color w:val="181818"/>
                <w:szCs w:val="18"/>
              </w:rPr>
              <w:t xml:space="preserve">Mg = 1, Ng = 1, P = 2, </w:t>
            </w:r>
            <w:r>
              <w:rPr>
                <w:rStyle w:val="spellingerror"/>
                <w:rFonts w:cs="Arial"/>
                <w:color w:val="181818"/>
                <w:szCs w:val="18"/>
              </w:rPr>
              <w:t>dH</w:t>
            </w:r>
            <w:r>
              <w:rPr>
                <w:rStyle w:val="normaltextrun"/>
                <w:rFonts w:cs="Arial"/>
                <w:color w:val="181818"/>
                <w:szCs w:val="18"/>
              </w:rPr>
              <w:t xml:space="preserve"> = 0.5λ,</w:t>
            </w:r>
            <w:r>
              <w:rPr>
                <w:rFonts w:cs="Arial"/>
                <w:color w:val="181818"/>
                <w:szCs w:val="18"/>
              </w:rPr>
              <w:br/>
            </w:r>
            <w:r>
              <w:rPr>
                <w:rStyle w:val="normaltextrun"/>
                <w:rFonts w:cs="Arial"/>
                <w:color w:val="181818"/>
                <w:szCs w:val="18"/>
              </w:rPr>
              <w:t>(M, N, P, Mg, Ng) = (1, 2, 2, 1, 1)</w:t>
            </w:r>
          </w:p>
        </w:tc>
        <w:tc>
          <w:tcPr>
            <w:tcW w:w="3969" w:type="dxa"/>
            <w:tcBorders>
              <w:top w:val="single" w:sz="4" w:space="0" w:color="auto"/>
              <w:left w:val="single" w:sz="4" w:space="0" w:color="auto"/>
              <w:bottom w:val="single" w:sz="4" w:space="0" w:color="auto"/>
              <w:right w:val="single" w:sz="4" w:space="0" w:color="auto"/>
            </w:tcBorders>
          </w:tcPr>
          <w:p w14:paraId="77AD68C1" w14:textId="77777777" w:rsidR="006F523E" w:rsidRDefault="00CD6C32">
            <w:pPr>
              <w:pStyle w:val="TAL"/>
              <w:rPr>
                <w:rFonts w:cs="Arial"/>
                <w:szCs w:val="18"/>
              </w:rPr>
            </w:pPr>
            <w:r>
              <w:rPr>
                <w:rFonts w:cs="Arial"/>
                <w:szCs w:val="18"/>
              </w:rPr>
              <w:t>Baseline:</w:t>
            </w:r>
          </w:p>
          <w:p w14:paraId="77AD68C2" w14:textId="77777777" w:rsidR="006F523E" w:rsidRDefault="00CD6C32">
            <w:pPr>
              <w:pStyle w:val="TAL"/>
              <w:rPr>
                <w:rFonts w:cs="Arial"/>
                <w:szCs w:val="18"/>
              </w:rPr>
            </w:pPr>
            <w:r>
              <w:rPr>
                <w:rFonts w:cs="Arial"/>
                <w:szCs w:val="18"/>
              </w:rPr>
              <w:t>Multi-panel Configuration 1 and Panel Configuration a – Note 1</w:t>
            </w:r>
          </w:p>
          <w:p w14:paraId="77AD68C3" w14:textId="77777777" w:rsidR="006F523E" w:rsidRDefault="00CD6C32">
            <w:pPr>
              <w:pStyle w:val="B1"/>
              <w:spacing w:after="0"/>
              <w:ind w:left="460" w:hanging="230"/>
              <w:rPr>
                <w:rFonts w:ascii="Arial" w:hAnsi="Arial" w:cs="Arial"/>
                <w:sz w:val="18"/>
                <w:szCs w:val="18"/>
              </w:rPr>
            </w:pPr>
            <w:r>
              <w:rPr>
                <w:rFonts w:ascii="Arial" w:hAnsi="Arial" w:cs="Arial"/>
                <w:sz w:val="18"/>
                <w:szCs w:val="18"/>
              </w:rPr>
              <w:t>-</w:t>
            </w:r>
            <w:r>
              <w:rPr>
                <w:rFonts w:ascii="Arial" w:hAnsi="Arial" w:cs="Arial"/>
                <w:sz w:val="18"/>
                <w:szCs w:val="18"/>
              </w:rPr>
              <w:tab/>
              <w:t>Multi-panel Configuration 1: (Mg, Ng) = (1, 2); Θmg,ng=90°; Ω0,1=Ω0,0+180°; (dg,H, dg,V)=(0,0)</w:t>
            </w:r>
          </w:p>
          <w:p w14:paraId="77AD68C4" w14:textId="77777777" w:rsidR="006F523E" w:rsidRDefault="00CD6C32">
            <w:pPr>
              <w:pStyle w:val="B1"/>
              <w:spacing w:after="0"/>
              <w:ind w:left="460" w:hanging="230"/>
              <w:rPr>
                <w:rFonts w:ascii="Arial" w:hAnsi="Arial" w:cs="Arial"/>
                <w:sz w:val="18"/>
                <w:szCs w:val="18"/>
              </w:rPr>
            </w:pPr>
            <w:r>
              <w:rPr>
                <w:rFonts w:ascii="Arial" w:hAnsi="Arial" w:cs="Arial"/>
                <w:sz w:val="18"/>
                <w:szCs w:val="18"/>
              </w:rPr>
              <w:t>-</w:t>
            </w:r>
            <w:r>
              <w:rPr>
                <w:rFonts w:ascii="Arial" w:hAnsi="Arial" w:cs="Arial"/>
                <w:sz w:val="18"/>
                <w:szCs w:val="18"/>
              </w:rPr>
              <w:tab/>
              <w:t>Panel Configuration a:</w:t>
            </w:r>
          </w:p>
          <w:p w14:paraId="77AD68C5" w14:textId="77777777" w:rsidR="006F523E" w:rsidRDefault="00CD6C32">
            <w:pPr>
              <w:pStyle w:val="B2"/>
              <w:spacing w:after="0"/>
              <w:ind w:left="689" w:hanging="230"/>
              <w:rPr>
                <w:rFonts w:ascii="Arial" w:hAnsi="Arial" w:cs="Arial"/>
                <w:sz w:val="18"/>
                <w:szCs w:val="18"/>
              </w:rPr>
            </w:pPr>
            <w:r>
              <w:rPr>
                <w:rFonts w:ascii="Arial" w:hAnsi="Arial" w:cs="Arial"/>
                <w:sz w:val="18"/>
                <w:szCs w:val="18"/>
              </w:rPr>
              <w:t>-</w:t>
            </w:r>
            <w:r>
              <w:rPr>
                <w:rFonts w:ascii="Arial" w:hAnsi="Arial" w:cs="Arial"/>
                <w:sz w:val="18"/>
                <w:szCs w:val="18"/>
              </w:rPr>
              <w:tab/>
              <w:t>Each antenna array has shape dH=dV=0.5λ</w:t>
            </w:r>
          </w:p>
          <w:p w14:paraId="77AD68C6" w14:textId="77777777" w:rsidR="006F523E" w:rsidRDefault="00CD6C32">
            <w:pPr>
              <w:pStyle w:val="B2"/>
              <w:spacing w:after="0"/>
              <w:ind w:left="689" w:hanging="230"/>
              <w:rPr>
                <w:rFonts w:ascii="Arial" w:hAnsi="Arial" w:cs="Arial"/>
                <w:sz w:val="18"/>
                <w:szCs w:val="18"/>
              </w:rPr>
            </w:pPr>
            <w:r>
              <w:rPr>
                <w:rFonts w:ascii="Arial" w:hAnsi="Arial" w:cs="Arial"/>
                <w:sz w:val="18"/>
                <w:szCs w:val="18"/>
              </w:rPr>
              <w:t>-</w:t>
            </w:r>
            <w:r>
              <w:rPr>
                <w:rFonts w:ascii="Arial" w:hAnsi="Arial" w:cs="Arial"/>
                <w:sz w:val="18"/>
                <w:szCs w:val="18"/>
              </w:rPr>
              <w:tab/>
              <w:t>Config a: (M, N, P) = (2, 4, 2),</w:t>
            </w:r>
          </w:p>
          <w:p w14:paraId="77AD68C7" w14:textId="77777777" w:rsidR="006F523E" w:rsidRDefault="00CD6C32">
            <w:pPr>
              <w:pStyle w:val="B2"/>
              <w:spacing w:after="0"/>
              <w:ind w:left="689" w:hanging="230"/>
              <w:rPr>
                <w:rFonts w:ascii="Arial" w:hAnsi="Arial" w:cs="Arial"/>
                <w:sz w:val="18"/>
                <w:szCs w:val="18"/>
              </w:rPr>
            </w:pPr>
            <w:r>
              <w:rPr>
                <w:rFonts w:ascii="Arial" w:hAnsi="Arial" w:cs="Arial"/>
                <w:sz w:val="18"/>
                <w:szCs w:val="18"/>
              </w:rPr>
              <w:t>-</w:t>
            </w:r>
            <w:r>
              <w:rPr>
                <w:rFonts w:ascii="Arial" w:hAnsi="Arial" w:cs="Arial"/>
                <w:sz w:val="18"/>
                <w:szCs w:val="18"/>
              </w:rPr>
              <w:tab/>
              <w:t>the polarization angles are 0° and 90°</w:t>
            </w:r>
          </w:p>
          <w:p w14:paraId="77AD68C8" w14:textId="77777777" w:rsidR="006F523E" w:rsidRDefault="00CD6C32">
            <w:pPr>
              <w:pStyle w:val="B2"/>
              <w:spacing w:after="0"/>
              <w:ind w:left="689" w:hanging="230"/>
              <w:rPr>
                <w:rFonts w:ascii="Arial" w:hAnsi="Arial" w:cs="Arial"/>
                <w:sz w:val="18"/>
                <w:szCs w:val="18"/>
              </w:rPr>
            </w:pPr>
            <w:r>
              <w:rPr>
                <w:rFonts w:ascii="Arial" w:hAnsi="Arial" w:cs="Arial"/>
                <w:sz w:val="18"/>
                <w:szCs w:val="18"/>
              </w:rPr>
              <w:t>-</w:t>
            </w:r>
            <w:r>
              <w:rPr>
                <w:rFonts w:ascii="Arial" w:hAnsi="Arial" w:cs="Arial"/>
                <w:sz w:val="18"/>
                <w:szCs w:val="18"/>
              </w:rPr>
              <w:tab/>
              <w:t>The antenna elements of the same polarization of the same panel is virtualized into one TXRU</w:t>
            </w:r>
          </w:p>
          <w:p w14:paraId="77AD68C9" w14:textId="77777777" w:rsidR="006F523E" w:rsidRDefault="006F523E">
            <w:pPr>
              <w:pStyle w:val="B2"/>
              <w:spacing w:after="0"/>
              <w:ind w:left="689" w:hanging="230"/>
              <w:rPr>
                <w:rFonts w:ascii="Arial" w:hAnsi="Arial" w:cs="Arial"/>
                <w:sz w:val="18"/>
                <w:szCs w:val="18"/>
              </w:rPr>
            </w:pPr>
          </w:p>
          <w:p w14:paraId="77AD68CA" w14:textId="77777777" w:rsidR="006F523E" w:rsidRDefault="00CD6C32">
            <w:pPr>
              <w:pStyle w:val="B2"/>
              <w:spacing w:after="0"/>
              <w:ind w:left="0" w:firstLine="0"/>
              <w:rPr>
                <w:rFonts w:ascii="Arial" w:hAnsi="Arial" w:cs="Arial"/>
                <w:sz w:val="18"/>
                <w:szCs w:val="18"/>
              </w:rPr>
            </w:pPr>
            <w:r>
              <w:rPr>
                <w:rFonts w:ascii="Arial" w:hAnsi="Arial" w:cs="Arial"/>
                <w:sz w:val="18"/>
                <w:szCs w:val="18"/>
              </w:rPr>
              <w:t>Optional:</w:t>
            </w:r>
          </w:p>
          <w:p w14:paraId="77AD68CB" w14:textId="77777777" w:rsidR="006F523E" w:rsidRDefault="00CD6C32">
            <w:pPr>
              <w:pStyle w:val="TAL"/>
              <w:rPr>
                <w:rFonts w:cs="Arial"/>
              </w:rPr>
            </w:pPr>
            <w:r>
              <w:rPr>
                <w:rFonts w:cs="Arial"/>
              </w:rPr>
              <w:t>4-panels UE:</w:t>
            </w:r>
          </w:p>
          <w:p w14:paraId="77AD68CC" w14:textId="77777777" w:rsidR="006F523E" w:rsidRDefault="00CD6C32">
            <w:pPr>
              <w:pStyle w:val="TAL"/>
              <w:rPr>
                <w:rFonts w:cs="Arial"/>
              </w:rPr>
            </w:pPr>
            <w:r>
              <w:rPr>
                <w:rFonts w:cs="Arial"/>
              </w:rPr>
              <w:t>- The antenna elements of the same polarization of the same panel is virtualized into one TXRU</w:t>
            </w:r>
          </w:p>
        </w:tc>
      </w:tr>
      <w:tr w:rsidR="006F523E" w14:paraId="77AD68D1" w14:textId="77777777">
        <w:tc>
          <w:tcPr>
            <w:tcW w:w="2268" w:type="dxa"/>
            <w:tcBorders>
              <w:top w:val="single" w:sz="4" w:space="0" w:color="auto"/>
              <w:left w:val="single" w:sz="4" w:space="0" w:color="auto"/>
              <w:bottom w:val="single" w:sz="4" w:space="0" w:color="auto"/>
              <w:right w:val="single" w:sz="4" w:space="0" w:color="auto"/>
            </w:tcBorders>
          </w:tcPr>
          <w:p w14:paraId="77AD68CE" w14:textId="77777777" w:rsidR="006F523E" w:rsidRDefault="00CD6C32">
            <w:pPr>
              <w:pStyle w:val="TAL"/>
              <w:rPr>
                <w:rFonts w:cs="Arial"/>
              </w:rPr>
            </w:pPr>
            <w:r>
              <w:rPr>
                <w:rFonts w:cs="Arial"/>
              </w:rPr>
              <w:t xml:space="preserve">UE antenna radiation pattern </w:t>
            </w:r>
          </w:p>
        </w:tc>
        <w:tc>
          <w:tcPr>
            <w:tcW w:w="3119" w:type="dxa"/>
            <w:tcBorders>
              <w:top w:val="single" w:sz="4" w:space="0" w:color="auto"/>
              <w:left w:val="single" w:sz="4" w:space="0" w:color="auto"/>
              <w:bottom w:val="single" w:sz="4" w:space="0" w:color="auto"/>
              <w:right w:val="single" w:sz="4" w:space="0" w:color="auto"/>
            </w:tcBorders>
          </w:tcPr>
          <w:p w14:paraId="77AD68CF" w14:textId="77777777" w:rsidR="006F523E" w:rsidRDefault="00CD6C32">
            <w:pPr>
              <w:pStyle w:val="TAL"/>
              <w:rPr>
                <w:rFonts w:cs="Arial"/>
                <w:szCs w:val="18"/>
              </w:rPr>
            </w:pPr>
            <w:r>
              <w:rPr>
                <w:rFonts w:cs="Arial"/>
                <w:szCs w:val="18"/>
              </w:rPr>
              <w:t>Omni, 0dBi</w:t>
            </w:r>
          </w:p>
        </w:tc>
        <w:tc>
          <w:tcPr>
            <w:tcW w:w="3969" w:type="dxa"/>
            <w:tcBorders>
              <w:top w:val="single" w:sz="4" w:space="0" w:color="auto"/>
              <w:left w:val="single" w:sz="4" w:space="0" w:color="auto"/>
              <w:bottom w:val="single" w:sz="4" w:space="0" w:color="auto"/>
              <w:right w:val="single" w:sz="4" w:space="0" w:color="auto"/>
            </w:tcBorders>
          </w:tcPr>
          <w:p w14:paraId="77AD68D0" w14:textId="77777777" w:rsidR="006F523E" w:rsidRDefault="00CD6C32">
            <w:pPr>
              <w:pStyle w:val="TAL"/>
              <w:rPr>
                <w:rFonts w:cs="Arial"/>
                <w:szCs w:val="18"/>
              </w:rPr>
            </w:pPr>
            <w:r>
              <w:rPr>
                <w:rFonts w:cs="Arial"/>
                <w:szCs w:val="18"/>
              </w:rPr>
              <w:t xml:space="preserve">Antenna model according to Table 6.1.1-2 </w:t>
            </w:r>
            <w:r>
              <w:rPr>
                <w:rFonts w:cs="Arial"/>
              </w:rPr>
              <w:t>in TR 38.855</w:t>
            </w:r>
          </w:p>
        </w:tc>
      </w:tr>
      <w:tr w:rsidR="006F523E" w14:paraId="77AD68D4" w14:textId="77777777">
        <w:tc>
          <w:tcPr>
            <w:tcW w:w="2268" w:type="dxa"/>
            <w:tcBorders>
              <w:top w:val="single" w:sz="4" w:space="0" w:color="auto"/>
              <w:left w:val="single" w:sz="4" w:space="0" w:color="auto"/>
              <w:bottom w:val="single" w:sz="4" w:space="0" w:color="auto"/>
              <w:right w:val="single" w:sz="4" w:space="0" w:color="auto"/>
            </w:tcBorders>
          </w:tcPr>
          <w:p w14:paraId="77AD68D2" w14:textId="77777777" w:rsidR="006F523E" w:rsidRDefault="00CD6C32">
            <w:pPr>
              <w:pStyle w:val="TAL"/>
              <w:rPr>
                <w:rFonts w:cs="Arial"/>
              </w:rPr>
            </w:pPr>
            <w:r>
              <w:rPr>
                <w:rFonts w:cs="Arial"/>
              </w:rPr>
              <w:t>PHY/link level abstraction</w:t>
            </w:r>
          </w:p>
        </w:tc>
        <w:tc>
          <w:tcPr>
            <w:tcW w:w="7088" w:type="dxa"/>
            <w:gridSpan w:val="2"/>
            <w:tcBorders>
              <w:top w:val="single" w:sz="4" w:space="0" w:color="auto"/>
              <w:left w:val="single" w:sz="4" w:space="0" w:color="auto"/>
              <w:bottom w:val="single" w:sz="4" w:space="0" w:color="auto"/>
              <w:right w:val="single" w:sz="4" w:space="0" w:color="auto"/>
            </w:tcBorders>
          </w:tcPr>
          <w:p w14:paraId="77AD68D3" w14:textId="77777777" w:rsidR="006F523E" w:rsidRDefault="00CD6C32">
            <w:pPr>
              <w:pStyle w:val="TAL"/>
              <w:rPr>
                <w:rFonts w:cs="Arial"/>
                <w:szCs w:val="18"/>
              </w:rPr>
            </w:pPr>
            <w:r>
              <w:rPr>
                <w:rFonts w:cs="Arial"/>
                <w:szCs w:val="18"/>
              </w:rPr>
              <w:t>Explicit simulation of all links, individual parameters estimation is applied. Companies to provide description of applied algorithms for estimation of signal location parameters.</w:t>
            </w:r>
          </w:p>
        </w:tc>
      </w:tr>
      <w:tr w:rsidR="006F523E" w14:paraId="77AD68D9" w14:textId="77777777">
        <w:trPr>
          <w:trHeight w:val="1272"/>
        </w:trPr>
        <w:tc>
          <w:tcPr>
            <w:tcW w:w="2268" w:type="dxa"/>
            <w:tcBorders>
              <w:top w:val="single" w:sz="4" w:space="0" w:color="auto"/>
              <w:left w:val="single" w:sz="4" w:space="0" w:color="auto"/>
              <w:bottom w:val="single" w:sz="4" w:space="0" w:color="auto"/>
              <w:right w:val="single" w:sz="4" w:space="0" w:color="auto"/>
            </w:tcBorders>
          </w:tcPr>
          <w:p w14:paraId="77AD68D5" w14:textId="77777777" w:rsidR="006F523E" w:rsidRDefault="00CD6C32">
            <w:pPr>
              <w:pStyle w:val="TAL"/>
              <w:rPr>
                <w:rFonts w:cs="Arial"/>
              </w:rPr>
            </w:pPr>
            <w:r>
              <w:rPr>
                <w:rFonts w:cs="Arial"/>
              </w:rPr>
              <w:t>Network synchronization</w:t>
            </w:r>
          </w:p>
        </w:tc>
        <w:tc>
          <w:tcPr>
            <w:tcW w:w="7088" w:type="dxa"/>
            <w:gridSpan w:val="2"/>
            <w:tcBorders>
              <w:top w:val="single" w:sz="4" w:space="0" w:color="auto"/>
              <w:left w:val="single" w:sz="4" w:space="0" w:color="auto"/>
              <w:bottom w:val="single" w:sz="4" w:space="0" w:color="auto"/>
              <w:right w:val="single" w:sz="4" w:space="0" w:color="auto"/>
            </w:tcBorders>
          </w:tcPr>
          <w:p w14:paraId="77AD68D6" w14:textId="77777777" w:rsidR="006F523E" w:rsidRDefault="00CD6C32">
            <w:pPr>
              <w:pStyle w:val="TAL"/>
              <w:rPr>
                <w:rFonts w:cs="Arial"/>
                <w:szCs w:val="18"/>
              </w:rPr>
            </w:pPr>
            <w:r>
              <w:rPr>
                <w:rFonts w:cs="Arial"/>
                <w:szCs w:val="18"/>
              </w:rPr>
              <w:t>The network synchronization error, per UE dropping, is defined as a truncated Gaussian distribution of (T1 ns) rms values between an eNB and a timing reference source which is assumed to have perfect timing, subject to a largest timing difference of T2 ns, where T2 = 2*T1</w:t>
            </w:r>
          </w:p>
          <w:p w14:paraId="77AD68D7" w14:textId="77777777" w:rsidR="006F523E" w:rsidRDefault="00CD6C32">
            <w:pPr>
              <w:pStyle w:val="TAL"/>
              <w:rPr>
                <w:rFonts w:cs="Arial"/>
                <w:szCs w:val="18"/>
              </w:rPr>
            </w:pPr>
            <w:r>
              <w:rPr>
                <w:rFonts w:cs="Arial"/>
                <w:szCs w:val="18"/>
              </w:rPr>
              <w:t>–</w:t>
            </w:r>
            <w:r>
              <w:rPr>
                <w:rFonts w:cs="Arial"/>
                <w:szCs w:val="18"/>
              </w:rPr>
              <w:tab/>
              <w:t>That is, the range of timing errors is [-T2, T2]</w:t>
            </w:r>
          </w:p>
          <w:p w14:paraId="77AD68D8" w14:textId="77777777" w:rsidR="006F523E" w:rsidRDefault="00CD6C32">
            <w:pPr>
              <w:pStyle w:val="TAL"/>
              <w:rPr>
                <w:rFonts w:cs="Arial"/>
                <w:szCs w:val="18"/>
              </w:rPr>
            </w:pPr>
            <w:r>
              <w:rPr>
                <w:rFonts w:cs="Arial"/>
                <w:szCs w:val="18"/>
              </w:rPr>
              <w:t>–</w:t>
            </w:r>
            <w:r>
              <w:rPr>
                <w:rFonts w:cs="Arial"/>
                <w:szCs w:val="18"/>
              </w:rPr>
              <w:tab/>
              <w:t>T1:</w:t>
            </w:r>
            <w:r>
              <w:rPr>
                <w:rFonts w:cs="Arial"/>
                <w:szCs w:val="18"/>
              </w:rPr>
              <w:tab/>
              <w:t>0ns (perfectly synchronized), 50ns (Optional)</w:t>
            </w:r>
          </w:p>
        </w:tc>
      </w:tr>
      <w:tr w:rsidR="006F523E" w14:paraId="77AD68E9" w14:textId="77777777">
        <w:tc>
          <w:tcPr>
            <w:tcW w:w="2268" w:type="dxa"/>
            <w:tcBorders>
              <w:top w:val="single" w:sz="4" w:space="0" w:color="auto"/>
              <w:left w:val="single" w:sz="4" w:space="0" w:color="auto"/>
              <w:bottom w:val="single" w:sz="4" w:space="0" w:color="auto"/>
              <w:right w:val="single" w:sz="4" w:space="0" w:color="auto"/>
            </w:tcBorders>
          </w:tcPr>
          <w:p w14:paraId="77AD68DA" w14:textId="77777777" w:rsidR="006F523E" w:rsidRDefault="00CD6C32">
            <w:pPr>
              <w:pStyle w:val="TAL"/>
              <w:rPr>
                <w:rFonts w:cs="Arial"/>
              </w:rPr>
            </w:pPr>
            <w:r>
              <w:rPr>
                <w:rFonts w:cs="Arial"/>
                <w:color w:val="00000A"/>
                <w:sz w:val="16"/>
                <w:szCs w:val="16"/>
                <w:lang w:val="en-US" w:eastAsia="zh-CN"/>
              </w:rPr>
              <w:t>UE/gNB RX and TX timing error</w:t>
            </w:r>
          </w:p>
        </w:tc>
        <w:tc>
          <w:tcPr>
            <w:tcW w:w="7088" w:type="dxa"/>
            <w:gridSpan w:val="2"/>
            <w:tcBorders>
              <w:top w:val="single" w:sz="4" w:space="0" w:color="auto"/>
              <w:left w:val="single" w:sz="4" w:space="0" w:color="auto"/>
              <w:bottom w:val="single" w:sz="4" w:space="0" w:color="auto"/>
              <w:right w:val="single" w:sz="4" w:space="0" w:color="auto"/>
            </w:tcBorders>
          </w:tcPr>
          <w:p w14:paraId="77AD68DB" w14:textId="77777777" w:rsidR="006F523E" w:rsidRDefault="00CD6C32">
            <w:pPr>
              <w:pStyle w:val="TAL"/>
              <w:rPr>
                <w:lang w:val="en-US" w:eastAsia="zh-CN"/>
              </w:rPr>
            </w:pPr>
            <w:r>
              <w:rPr>
                <w:lang w:val="en-US" w:eastAsia="zh-CN"/>
              </w:rPr>
              <w:t>(Optional) The UE/gNB RX and TX timing error, in FR1/FR2, can be modeled as a truncated Gaussian distribution with zero mean and standard deviation of T1 ns, with truncation of the distribution to the [-T2, T2] range, and with T2=2*T1:</w:t>
            </w:r>
          </w:p>
          <w:p w14:paraId="77AD68DC" w14:textId="77777777" w:rsidR="006F523E" w:rsidRDefault="00CD6C32">
            <w:pPr>
              <w:pStyle w:val="TAL"/>
              <w:numPr>
                <w:ilvl w:val="0"/>
                <w:numId w:val="3"/>
              </w:numPr>
              <w:rPr>
                <w:lang w:val="en-US" w:eastAsia="zh-CN"/>
              </w:rPr>
            </w:pPr>
            <w:r>
              <w:rPr>
                <w:lang w:val="en-US" w:eastAsia="zh-CN"/>
              </w:rPr>
              <w:t>T1:  [X] ns for gNB and [Y] ns for UE</w:t>
            </w:r>
          </w:p>
          <w:p w14:paraId="77AD68DD" w14:textId="77777777" w:rsidR="006F523E" w:rsidRDefault="00CD6C32">
            <w:pPr>
              <w:pStyle w:val="TAL"/>
              <w:numPr>
                <w:ilvl w:val="0"/>
                <w:numId w:val="3"/>
              </w:numPr>
              <w:rPr>
                <w:lang w:val="en-US" w:eastAsia="zh-CN"/>
              </w:rPr>
            </w:pPr>
            <w:r>
              <w:rPr>
                <w:lang w:val="en-US" w:eastAsia="zh-CN"/>
              </w:rPr>
              <w:t xml:space="preserve">X and Y are up to companies  </w:t>
            </w:r>
          </w:p>
          <w:p w14:paraId="77AD68DE" w14:textId="77777777" w:rsidR="006F523E" w:rsidRDefault="00CD6C32">
            <w:pPr>
              <w:pStyle w:val="TAL"/>
              <w:numPr>
                <w:ilvl w:val="0"/>
                <w:numId w:val="3"/>
              </w:numPr>
              <w:rPr>
                <w:lang w:val="en-US" w:eastAsia="zh-CN"/>
              </w:rPr>
            </w:pPr>
            <w:r>
              <w:rPr>
                <w:rFonts w:eastAsia="MS Mincho"/>
                <w:lang w:val="en-US" w:eastAsia="ja-JP"/>
              </w:rPr>
              <w:t>Note: RX and TX timing errors are generated per panel independently</w:t>
            </w:r>
          </w:p>
          <w:p w14:paraId="77AD68DF" w14:textId="77777777" w:rsidR="006F523E" w:rsidRDefault="006F523E">
            <w:pPr>
              <w:pStyle w:val="TAL"/>
            </w:pPr>
          </w:p>
          <w:p w14:paraId="77AD68E0" w14:textId="77777777" w:rsidR="006F523E" w:rsidRDefault="00CD6C32">
            <w:pPr>
              <w:pStyle w:val="TAL"/>
            </w:pPr>
            <w:r>
              <w:t xml:space="preserve">Apply the timing errors as follows: </w:t>
            </w:r>
          </w:p>
          <w:p w14:paraId="77AD68E1" w14:textId="77777777" w:rsidR="006F523E" w:rsidRDefault="00CD6C32">
            <w:pPr>
              <w:pStyle w:val="TAL"/>
              <w:numPr>
                <w:ilvl w:val="0"/>
                <w:numId w:val="3"/>
              </w:numPr>
            </w:pPr>
            <w:r>
              <w:t xml:space="preserve">For each UE drop, </w:t>
            </w:r>
          </w:p>
          <w:p w14:paraId="77AD68E2" w14:textId="77777777" w:rsidR="006F523E" w:rsidRDefault="00CD6C32">
            <w:pPr>
              <w:pStyle w:val="TAL"/>
              <w:numPr>
                <w:ilvl w:val="1"/>
                <w:numId w:val="3"/>
              </w:numPr>
            </w:pPr>
            <w:r>
              <w:t>For each panel (in case of multiple panels)</w:t>
            </w:r>
          </w:p>
          <w:p w14:paraId="77AD68E3" w14:textId="77777777" w:rsidR="006F523E" w:rsidRDefault="00CD6C32">
            <w:pPr>
              <w:pStyle w:val="TAL"/>
              <w:numPr>
                <w:ilvl w:val="2"/>
                <w:numId w:val="3"/>
              </w:numPr>
            </w:pPr>
            <w:r>
              <w:t xml:space="preserve">Draw a random sample for the Tx error according to [-2*Y,2*Y] and another random sample for the Rx error according to the same [-2*Y,2*Y] distribution. </w:t>
            </w:r>
          </w:p>
          <w:p w14:paraId="77AD68E4" w14:textId="77777777" w:rsidR="006F523E" w:rsidRDefault="00CD6C32">
            <w:pPr>
              <w:pStyle w:val="TAL"/>
              <w:numPr>
                <w:ilvl w:val="0"/>
                <w:numId w:val="3"/>
              </w:numPr>
            </w:pPr>
            <w:r>
              <w:t xml:space="preserve">For each gNB </w:t>
            </w:r>
          </w:p>
          <w:p w14:paraId="77AD68E5" w14:textId="77777777" w:rsidR="006F523E" w:rsidRDefault="00CD6C32">
            <w:pPr>
              <w:pStyle w:val="TAL"/>
              <w:numPr>
                <w:ilvl w:val="1"/>
                <w:numId w:val="3"/>
              </w:numPr>
            </w:pPr>
            <w:r>
              <w:t>For each panel (in case of multiple panels)</w:t>
            </w:r>
          </w:p>
          <w:p w14:paraId="77AD68E6" w14:textId="77777777" w:rsidR="006F523E" w:rsidRDefault="00CD6C32">
            <w:pPr>
              <w:pStyle w:val="TAL"/>
              <w:numPr>
                <w:ilvl w:val="2"/>
                <w:numId w:val="3"/>
              </w:numPr>
            </w:pPr>
            <w:r>
              <w:t xml:space="preserve">Draw a random sample for the Tx error according to [-2*X,2*X] and another random sample for the Rx error according to the same [-2*X,2*X] distribution. </w:t>
            </w:r>
          </w:p>
          <w:p w14:paraId="77AD68E7" w14:textId="77777777" w:rsidR="006F523E" w:rsidRDefault="00CD6C32">
            <w:pPr>
              <w:pStyle w:val="TAL"/>
              <w:numPr>
                <w:ilvl w:val="0"/>
                <w:numId w:val="3"/>
              </w:numPr>
            </w:pPr>
            <w:r>
              <w:t>Any additional Time varying aspects of the timing errors, if simulated, can be left up to each company to report.</w:t>
            </w:r>
          </w:p>
          <w:p w14:paraId="77AD68E8" w14:textId="77777777" w:rsidR="006F523E" w:rsidRDefault="00CD6C32">
            <w:pPr>
              <w:pStyle w:val="TAL"/>
              <w:numPr>
                <w:ilvl w:val="0"/>
                <w:numId w:val="3"/>
              </w:numPr>
            </w:pPr>
            <w:r>
              <w:t>For UE evaluation assumptions in FR2, it is assumed that the UE can receive or transmit at most from one panel at a time with a panel activation delay of 0ms.</w:t>
            </w:r>
          </w:p>
        </w:tc>
      </w:tr>
      <w:tr w:rsidR="006F523E" w14:paraId="77AD68EC" w14:textId="77777777">
        <w:tc>
          <w:tcPr>
            <w:tcW w:w="9356" w:type="dxa"/>
            <w:gridSpan w:val="3"/>
            <w:tcBorders>
              <w:top w:val="single" w:sz="4" w:space="0" w:color="auto"/>
              <w:left w:val="single" w:sz="4" w:space="0" w:color="auto"/>
              <w:bottom w:val="single" w:sz="4" w:space="0" w:color="auto"/>
              <w:right w:val="single" w:sz="4" w:space="0" w:color="auto"/>
            </w:tcBorders>
          </w:tcPr>
          <w:p w14:paraId="77AD68EA" w14:textId="77777777" w:rsidR="006F523E" w:rsidRDefault="00CD6C32">
            <w:pPr>
              <w:pStyle w:val="TAN"/>
              <w:ind w:left="689" w:hanging="689"/>
              <w:rPr>
                <w:rFonts w:cs="Arial"/>
              </w:rPr>
            </w:pPr>
            <w:r>
              <w:rPr>
                <w:rFonts w:cs="Arial"/>
              </w:rPr>
              <w:t>Note 1: According to 3GPP TR 38.802</w:t>
            </w:r>
          </w:p>
          <w:p w14:paraId="77AD68EB" w14:textId="77777777" w:rsidR="006F523E" w:rsidRDefault="00CD6C32">
            <w:pPr>
              <w:pStyle w:val="TAL"/>
              <w:rPr>
                <w:rFonts w:cs="Arial"/>
                <w:szCs w:val="18"/>
              </w:rPr>
            </w:pPr>
            <w:r>
              <w:rPr>
                <w:rFonts w:cs="Arial"/>
              </w:rPr>
              <w:t>Note 2: According to 3GPP TR 38.901</w:t>
            </w:r>
          </w:p>
        </w:tc>
      </w:tr>
    </w:tbl>
    <w:p w14:paraId="77AD68ED" w14:textId="77777777" w:rsidR="006F523E" w:rsidRDefault="006F523E"/>
    <w:p w14:paraId="77AD68EE" w14:textId="77777777" w:rsidR="006F523E" w:rsidRDefault="006F523E">
      <w:pPr>
        <w:rPr>
          <w:lang w:val="en-US"/>
        </w:rPr>
      </w:pPr>
    </w:p>
    <w:p w14:paraId="77AD68EF" w14:textId="77777777" w:rsidR="006F523E" w:rsidRDefault="00CD6C32">
      <w:pPr>
        <w:pStyle w:val="Heading2"/>
      </w:pPr>
      <w:bookmarkStart w:id="46" w:name="_Toc43381257"/>
      <w:r>
        <w:t xml:space="preserve">6.1 </w:t>
      </w:r>
      <w:r>
        <w:tab/>
        <w:t>IIoT use cases</w:t>
      </w:r>
      <w:bookmarkEnd w:id="46"/>
    </w:p>
    <w:p w14:paraId="77AD68F0" w14:textId="77777777" w:rsidR="006F523E" w:rsidRDefault="00CD6C32">
      <w:pPr>
        <w:rPr>
          <w:kern w:val="2"/>
          <w:lang w:val="en-US" w:eastAsia="zh-CN"/>
        </w:rPr>
      </w:pPr>
      <w:r>
        <w:rPr>
          <w:kern w:val="2"/>
          <w:lang w:val="en-US" w:eastAsia="zh-CN"/>
        </w:rPr>
        <w:t>For evaluating baseline performance, the following scenarios (with various options/configurations) are defined for RAT-dependent positioning techniques for the NR positioning enhancements study</w:t>
      </w:r>
    </w:p>
    <w:p w14:paraId="77AD68F1" w14:textId="77777777" w:rsidR="006F523E" w:rsidRDefault="00CD6C32">
      <w:pPr>
        <w:pStyle w:val="B1"/>
        <w:rPr>
          <w:lang w:val="en-US"/>
        </w:rPr>
      </w:pPr>
      <w:r>
        <w:rPr>
          <w:lang w:val="en-US"/>
        </w:rPr>
        <w:t>-</w:t>
      </w:r>
      <w:r>
        <w:rPr>
          <w:lang w:val="en-US"/>
        </w:rPr>
        <w:tab/>
        <w:t xml:space="preserve">Scenario 1. </w:t>
      </w:r>
      <w:r>
        <w:t xml:space="preserve">InF-SH </w:t>
      </w:r>
      <w:r>
        <w:rPr>
          <w:lang w:val="en-US"/>
        </w:rPr>
        <w:t xml:space="preserve">for FR1 and FR2  </w:t>
      </w:r>
    </w:p>
    <w:p w14:paraId="77AD68F2" w14:textId="77777777" w:rsidR="006F523E" w:rsidRDefault="00CD6C32">
      <w:pPr>
        <w:pStyle w:val="B1"/>
        <w:rPr>
          <w:lang w:val="en-US"/>
        </w:rPr>
      </w:pPr>
      <w:r>
        <w:rPr>
          <w:lang w:val="en-US"/>
        </w:rPr>
        <w:t>-</w:t>
      </w:r>
      <w:r>
        <w:rPr>
          <w:lang w:val="en-US"/>
        </w:rPr>
        <w:tab/>
        <w:t xml:space="preserve">Scenario 2. </w:t>
      </w:r>
      <w:r>
        <w:t>InF-DH</w:t>
      </w:r>
      <w:r>
        <w:rPr>
          <w:lang w:val="en-US"/>
        </w:rPr>
        <w:t xml:space="preserve"> for FR1 and FR2 </w:t>
      </w:r>
    </w:p>
    <w:p w14:paraId="77AD68F3" w14:textId="16DC39FD" w:rsidR="006F523E" w:rsidRDefault="007961B4">
      <w:pPr>
        <w:rPr>
          <w:lang w:val="en-US"/>
        </w:rPr>
      </w:pPr>
      <w:r>
        <w:t>In the evaluation of all scenarios, the a</w:t>
      </w:r>
      <w:r>
        <w:rPr>
          <w:lang w:eastAsia="zh-CN"/>
        </w:rPr>
        <w:t xml:space="preserve">bsolute-time-of arrival model defined in TR 38.901 is considered, without modification. </w:t>
      </w:r>
      <w:r w:rsidR="00CD6C32">
        <w:rPr>
          <w:lang w:val="en-US"/>
        </w:rPr>
        <w:t>Parameters specific to scenario 1and 2 are detailed in table 6.1-1</w:t>
      </w:r>
    </w:p>
    <w:p w14:paraId="77AD68F4" w14:textId="77777777" w:rsidR="006F523E" w:rsidRDefault="00CD6C32">
      <w:pPr>
        <w:pStyle w:val="TAH"/>
      </w:pPr>
      <w:r>
        <w:lastRenderedPageBreak/>
        <w:t>Table 6.1-1: Parameters common to InF scenarios</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226"/>
        <w:gridCol w:w="3290"/>
        <w:gridCol w:w="14"/>
        <w:gridCol w:w="4082"/>
      </w:tblGrid>
      <w:tr w:rsidR="006F523E" w14:paraId="77AD68F8" w14:textId="77777777" w:rsidTr="1DDED20B">
        <w:trPr>
          <w:trHeight w:val="231"/>
          <w:tblHeader/>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8F5" w14:textId="77777777" w:rsidR="006F523E" w:rsidRDefault="00CD6C32">
            <w:pPr>
              <w:pStyle w:val="TAH"/>
              <w:rPr>
                <w:lang w:eastAsia="zh-CN"/>
              </w:rPr>
            </w:pPr>
            <w:r>
              <w:lastRenderedPageBreak/>
              <w:t xml:space="preserve"> </w:t>
            </w:r>
          </w:p>
        </w:tc>
        <w:tc>
          <w:tcPr>
            <w:tcW w:w="3304" w:type="dxa"/>
            <w:gridSpan w:val="2"/>
            <w:tcBorders>
              <w:top w:val="single" w:sz="4" w:space="0" w:color="auto"/>
              <w:left w:val="single" w:sz="4" w:space="0" w:color="auto"/>
              <w:bottom w:val="single" w:sz="4" w:space="0" w:color="auto"/>
              <w:right w:val="single" w:sz="4" w:space="0" w:color="auto"/>
            </w:tcBorders>
          </w:tcPr>
          <w:p w14:paraId="77AD68F6" w14:textId="77777777" w:rsidR="006F523E" w:rsidRDefault="00CD6C32">
            <w:pPr>
              <w:pStyle w:val="TAH"/>
              <w:rPr>
                <w:rFonts w:ascii="Times New Roman" w:hAnsi="Times New Roman"/>
                <w:sz w:val="20"/>
                <w:lang w:eastAsia="zh-CN"/>
              </w:rPr>
            </w:pPr>
            <w:r>
              <w:rPr>
                <w:rFonts w:ascii="Times New Roman" w:hAnsi="Times New Roman"/>
                <w:sz w:val="20"/>
                <w:lang w:eastAsia="zh-CN"/>
              </w:rPr>
              <w:t xml:space="preserve">FR1 Specific Values </w:t>
            </w:r>
          </w:p>
        </w:tc>
        <w:tc>
          <w:tcPr>
            <w:tcW w:w="4082" w:type="dxa"/>
            <w:tcBorders>
              <w:top w:val="single" w:sz="4" w:space="0" w:color="auto"/>
              <w:left w:val="single" w:sz="4" w:space="0" w:color="auto"/>
              <w:bottom w:val="single" w:sz="4" w:space="0" w:color="auto"/>
              <w:right w:val="single" w:sz="4" w:space="0" w:color="auto"/>
            </w:tcBorders>
          </w:tcPr>
          <w:p w14:paraId="77AD68F7" w14:textId="77777777" w:rsidR="006F523E" w:rsidRDefault="00CD6C32">
            <w:pPr>
              <w:pStyle w:val="TAH"/>
              <w:rPr>
                <w:rFonts w:ascii="Times New Roman" w:hAnsi="Times New Roman"/>
                <w:sz w:val="20"/>
                <w:lang w:eastAsia="zh-CN"/>
              </w:rPr>
            </w:pPr>
            <w:r>
              <w:rPr>
                <w:rFonts w:ascii="Times New Roman" w:hAnsi="Times New Roman"/>
                <w:sz w:val="20"/>
                <w:lang w:eastAsia="zh-CN"/>
              </w:rPr>
              <w:t>FR2 Specific Values</w:t>
            </w:r>
          </w:p>
        </w:tc>
      </w:tr>
      <w:tr w:rsidR="006F523E" w14:paraId="77AD68FE" w14:textId="77777777" w:rsidTr="1DDED20B">
        <w:trPr>
          <w:trHeight w:val="252"/>
          <w:tblHeader/>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8F9" w14:textId="77777777" w:rsidR="006F523E" w:rsidRDefault="00CD6C32">
            <w:pPr>
              <w:pStyle w:val="TAH"/>
              <w:rPr>
                <w:b w:val="0"/>
                <w:lang w:eastAsia="zh-CN"/>
              </w:rPr>
            </w:pPr>
            <w:r>
              <w:rPr>
                <w:b w:val="0"/>
                <w:lang w:eastAsia="zh-CN"/>
              </w:rPr>
              <w:t>Channel model</w:t>
            </w:r>
          </w:p>
        </w:tc>
        <w:tc>
          <w:tcPr>
            <w:tcW w:w="3304" w:type="dxa"/>
            <w:gridSpan w:val="2"/>
            <w:tcBorders>
              <w:top w:val="single" w:sz="4" w:space="0" w:color="auto"/>
              <w:left w:val="single" w:sz="4" w:space="0" w:color="auto"/>
              <w:bottom w:val="single" w:sz="4" w:space="0" w:color="auto"/>
              <w:right w:val="single" w:sz="4" w:space="0" w:color="auto"/>
            </w:tcBorders>
          </w:tcPr>
          <w:p w14:paraId="77AD68FA" w14:textId="77777777" w:rsidR="006F523E" w:rsidRDefault="00CD6C32">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77AD68FB" w14:textId="77777777" w:rsidR="006F523E" w:rsidRDefault="006F523E">
            <w:pPr>
              <w:pStyle w:val="TAH"/>
              <w:jc w:val="left"/>
              <w:rPr>
                <w:rFonts w:ascii="Times New Roman" w:hAnsi="Times New Roman"/>
                <w:b w:val="0"/>
                <w:sz w:val="20"/>
                <w:lang w:val="de-DE" w:eastAsia="zh-CN"/>
              </w:rPr>
            </w:pPr>
          </w:p>
        </w:tc>
        <w:tc>
          <w:tcPr>
            <w:tcW w:w="4082" w:type="dxa"/>
            <w:tcBorders>
              <w:top w:val="single" w:sz="4" w:space="0" w:color="auto"/>
              <w:left w:val="single" w:sz="4" w:space="0" w:color="auto"/>
              <w:bottom w:val="single" w:sz="4" w:space="0" w:color="auto"/>
              <w:right w:val="single" w:sz="4" w:space="0" w:color="auto"/>
            </w:tcBorders>
          </w:tcPr>
          <w:p w14:paraId="77AD68FC" w14:textId="77777777" w:rsidR="006F523E" w:rsidRDefault="00CD6C32">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77AD68FD" w14:textId="77777777" w:rsidR="006F523E" w:rsidRDefault="006F523E">
            <w:pPr>
              <w:pStyle w:val="TAH"/>
              <w:jc w:val="left"/>
              <w:rPr>
                <w:rFonts w:ascii="Times New Roman" w:hAnsi="Times New Roman"/>
                <w:b w:val="0"/>
                <w:sz w:val="20"/>
                <w:lang w:val="de-DE" w:eastAsia="zh-CN"/>
              </w:rPr>
            </w:pPr>
          </w:p>
        </w:tc>
      </w:tr>
      <w:tr w:rsidR="006F523E" w14:paraId="77AD6907" w14:textId="77777777" w:rsidTr="1DDED20B">
        <w:trPr>
          <w:trHeight w:val="1468"/>
          <w:tblHeader/>
        </w:trPr>
        <w:tc>
          <w:tcPr>
            <w:tcW w:w="1008" w:type="dxa"/>
            <w:vMerge w:val="restart"/>
            <w:tcBorders>
              <w:top w:val="single" w:sz="4" w:space="0" w:color="auto"/>
              <w:left w:val="single" w:sz="4" w:space="0" w:color="auto"/>
              <w:bottom w:val="single" w:sz="4" w:space="0" w:color="auto"/>
              <w:right w:val="single" w:sz="4" w:space="0" w:color="auto"/>
            </w:tcBorders>
            <w:vAlign w:val="center"/>
          </w:tcPr>
          <w:p w14:paraId="77AD68FF" w14:textId="77777777" w:rsidR="006F523E" w:rsidRDefault="00CD6C32">
            <w:pPr>
              <w:pStyle w:val="TAL"/>
            </w:pPr>
            <w:r>
              <w:t xml:space="preserve">Layout </w:t>
            </w:r>
          </w:p>
        </w:tc>
        <w:tc>
          <w:tcPr>
            <w:tcW w:w="1226" w:type="dxa"/>
            <w:tcBorders>
              <w:top w:val="single" w:sz="4" w:space="0" w:color="auto"/>
              <w:left w:val="single" w:sz="4" w:space="0" w:color="auto"/>
              <w:bottom w:val="single" w:sz="4" w:space="0" w:color="auto"/>
              <w:right w:val="single" w:sz="4" w:space="0" w:color="auto"/>
            </w:tcBorders>
            <w:vAlign w:val="center"/>
          </w:tcPr>
          <w:p w14:paraId="77AD6900" w14:textId="77777777" w:rsidR="006F523E" w:rsidRDefault="00CD6C32">
            <w:pPr>
              <w:pStyle w:val="TAL"/>
            </w:pPr>
            <w:r>
              <w:rPr>
                <w:rFonts w:cs="Arial"/>
                <w:szCs w:val="18"/>
              </w:rPr>
              <w:t>Hall size</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01" w14:textId="77777777" w:rsidR="006F523E" w:rsidRDefault="00CD6C32">
            <w:pPr>
              <w:pStyle w:val="TAL"/>
            </w:pPr>
            <w:r>
              <w:t xml:space="preserve">InF-SH: </w:t>
            </w:r>
          </w:p>
          <w:p w14:paraId="77AD6902" w14:textId="77777777" w:rsidR="006F523E" w:rsidRDefault="00CD6C32">
            <w:pPr>
              <w:pStyle w:val="TAL"/>
            </w:pPr>
            <w:r>
              <w:t xml:space="preserve">(baseline) 300x150 m </w:t>
            </w:r>
          </w:p>
          <w:p w14:paraId="77AD6903" w14:textId="77777777" w:rsidR="006F523E" w:rsidRDefault="00CD6C32">
            <w:pPr>
              <w:pStyle w:val="TAL"/>
            </w:pPr>
            <w:r>
              <w:t>(optional) 120x60 m</w:t>
            </w:r>
          </w:p>
          <w:p w14:paraId="77AD6904" w14:textId="77777777" w:rsidR="006F523E" w:rsidRDefault="00CD6C32">
            <w:pPr>
              <w:pStyle w:val="TAL"/>
              <w:rPr>
                <w:lang w:val="de-DE"/>
              </w:rPr>
            </w:pPr>
            <w:r>
              <w:rPr>
                <w:lang w:val="de-DE"/>
              </w:rPr>
              <w:t xml:space="preserve">InF-DH: </w:t>
            </w:r>
          </w:p>
          <w:p w14:paraId="77AD6905" w14:textId="77777777" w:rsidR="006F523E" w:rsidRDefault="00CD6C32">
            <w:pPr>
              <w:pStyle w:val="TAL"/>
              <w:rPr>
                <w:lang w:val="de-DE"/>
              </w:rPr>
            </w:pPr>
            <w:r>
              <w:t xml:space="preserve">(baseline) </w:t>
            </w:r>
            <w:r>
              <w:rPr>
                <w:lang w:val="de-DE"/>
              </w:rPr>
              <w:t>120x60 m</w:t>
            </w:r>
          </w:p>
          <w:p w14:paraId="77AD6906" w14:textId="77777777" w:rsidR="006F523E" w:rsidRDefault="00CD6C32">
            <w:pPr>
              <w:pStyle w:val="TAL"/>
              <w:rPr>
                <w:lang w:val="de-DE"/>
              </w:rPr>
            </w:pPr>
            <w:r>
              <w:t>(optional) 300x150 m</w:t>
            </w:r>
          </w:p>
        </w:tc>
      </w:tr>
      <w:tr w:rsidR="006F523E" w14:paraId="77AD690F" w14:textId="77777777" w:rsidTr="1DDED20B">
        <w:trPr>
          <w:trHeight w:val="3256"/>
          <w:tblHeader/>
        </w:trPr>
        <w:tc>
          <w:tcPr>
            <w:tcW w:w="1008" w:type="dxa"/>
            <w:vMerge/>
            <w:vAlign w:val="center"/>
          </w:tcPr>
          <w:p w14:paraId="77AD6908" w14:textId="77777777" w:rsidR="006F523E" w:rsidRDefault="006F523E">
            <w:pPr>
              <w:rPr>
                <w:rFonts w:ascii="Arial" w:eastAsia="MS Mincho" w:hAnsi="Arial"/>
                <w:sz w:val="18"/>
              </w:rPr>
            </w:pPr>
          </w:p>
        </w:tc>
        <w:tc>
          <w:tcPr>
            <w:tcW w:w="1226" w:type="dxa"/>
            <w:tcBorders>
              <w:top w:val="single" w:sz="4" w:space="0" w:color="auto"/>
              <w:left w:val="single" w:sz="4" w:space="0" w:color="auto"/>
              <w:bottom w:val="single" w:sz="4" w:space="0" w:color="auto"/>
              <w:right w:val="single" w:sz="4" w:space="0" w:color="auto"/>
            </w:tcBorders>
            <w:vAlign w:val="center"/>
          </w:tcPr>
          <w:p w14:paraId="77AD6909" w14:textId="77777777" w:rsidR="006F523E" w:rsidRDefault="00CD6C32">
            <w:pPr>
              <w:pStyle w:val="TAL"/>
              <w:rPr>
                <w:rFonts w:cs="Arial"/>
                <w:szCs w:val="18"/>
              </w:rPr>
            </w:pPr>
            <w:r>
              <w:rPr>
                <w:rFonts w:cs="Arial"/>
                <w:szCs w:val="18"/>
              </w:rPr>
              <w:t>BS locations</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0A" w14:textId="77777777" w:rsidR="006F523E" w:rsidRDefault="00CD6C32">
            <w:pPr>
              <w:pStyle w:val="TAL"/>
            </w:pPr>
            <w:r>
              <w:t>18 BSs on a square lattice with spacing D, located D/2 from the walls.</w:t>
            </w:r>
          </w:p>
          <w:p w14:paraId="77AD690B" w14:textId="77777777" w:rsidR="006F523E" w:rsidRDefault="00CD6C32">
            <w:pPr>
              <w:pStyle w:val="TAL"/>
            </w:pPr>
            <w:r>
              <w:t>-</w:t>
            </w:r>
            <w:r>
              <w:tab/>
              <w:t>for the small hall (L=120m x W=60m): D=20m</w:t>
            </w:r>
          </w:p>
          <w:p w14:paraId="77AD690C" w14:textId="77777777" w:rsidR="006F523E" w:rsidRDefault="00CD6C32">
            <w:pPr>
              <w:pStyle w:val="TAL"/>
            </w:pPr>
            <w:r>
              <w:t>-</w:t>
            </w:r>
            <w:r>
              <w:tab/>
              <w:t>for the big hall (L=300m x W=150m): D=50m</w:t>
            </w:r>
          </w:p>
          <w:p w14:paraId="77AD690D" w14:textId="77777777" w:rsidR="006F523E" w:rsidRDefault="006F523E">
            <w:pPr>
              <w:pStyle w:val="TAL"/>
            </w:pPr>
          </w:p>
          <w:p w14:paraId="77AD690E" w14:textId="77777777" w:rsidR="006F523E" w:rsidRDefault="00CD6C32">
            <w:pPr>
              <w:keepNext/>
              <w:keepLines/>
            </w:pPr>
            <w:r>
              <w:rPr>
                <w:noProof/>
                <w:lang w:val="de-DE" w:eastAsia="de-DE"/>
              </w:rPr>
              <w:drawing>
                <wp:inline distT="0" distB="0" distL="0" distR="0" wp14:anchorId="79C1E407" wp14:editId="5EFC522A">
                  <wp:extent cx="3251200" cy="1727200"/>
                  <wp:effectExtent l="0" t="0" r="0" b="0"/>
                  <wp:docPr id="1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251200" cy="1727200"/>
                          </a:xfrm>
                          <a:prstGeom prst="rect">
                            <a:avLst/>
                          </a:prstGeom>
                        </pic:spPr>
                      </pic:pic>
                    </a:graphicData>
                  </a:graphic>
                </wp:inline>
              </w:drawing>
            </w:r>
          </w:p>
        </w:tc>
      </w:tr>
      <w:tr w:rsidR="006F523E" w14:paraId="77AD6913" w14:textId="77777777" w:rsidTr="1DDED20B">
        <w:trPr>
          <w:trHeight w:val="335"/>
          <w:tblHeader/>
        </w:trPr>
        <w:tc>
          <w:tcPr>
            <w:tcW w:w="1008" w:type="dxa"/>
            <w:vMerge/>
            <w:vAlign w:val="center"/>
          </w:tcPr>
          <w:p w14:paraId="77AD6910" w14:textId="77777777" w:rsidR="006F523E" w:rsidRDefault="006F523E">
            <w:pPr>
              <w:rPr>
                <w:rFonts w:ascii="Arial" w:eastAsia="MS Mincho" w:hAnsi="Arial"/>
                <w:sz w:val="18"/>
              </w:rPr>
            </w:pPr>
          </w:p>
        </w:tc>
        <w:tc>
          <w:tcPr>
            <w:tcW w:w="1226" w:type="dxa"/>
            <w:tcBorders>
              <w:top w:val="single" w:sz="4" w:space="0" w:color="auto"/>
              <w:left w:val="single" w:sz="4" w:space="0" w:color="auto"/>
              <w:bottom w:val="single" w:sz="4" w:space="0" w:color="auto"/>
              <w:right w:val="single" w:sz="4" w:space="0" w:color="auto"/>
            </w:tcBorders>
            <w:vAlign w:val="center"/>
          </w:tcPr>
          <w:p w14:paraId="77AD6911" w14:textId="77777777" w:rsidR="006F523E" w:rsidRDefault="00CD6C32">
            <w:pPr>
              <w:pStyle w:val="TAL"/>
            </w:pPr>
            <w:r>
              <w:rPr>
                <w:rFonts w:cs="Arial"/>
                <w:szCs w:val="18"/>
              </w:rPr>
              <w:t>Room height</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12" w14:textId="77777777" w:rsidR="006F523E" w:rsidRDefault="00CD6C32">
            <w:pPr>
              <w:pStyle w:val="TAL"/>
              <w:rPr>
                <w:rFonts w:cs="Arial"/>
                <w:szCs w:val="18"/>
              </w:rPr>
            </w:pPr>
            <w:r>
              <w:rPr>
                <w:rFonts w:cs="Arial"/>
                <w:szCs w:val="18"/>
              </w:rPr>
              <w:t>10m</w:t>
            </w:r>
          </w:p>
        </w:tc>
      </w:tr>
      <w:tr w:rsidR="006F523E" w14:paraId="77AD6918" w14:textId="77777777" w:rsidTr="1DDED20B">
        <w:trPr>
          <w:trHeight w:val="422"/>
          <w:tblHeader/>
        </w:trPr>
        <w:tc>
          <w:tcPr>
            <w:tcW w:w="2234" w:type="dxa"/>
            <w:gridSpan w:val="2"/>
            <w:tcBorders>
              <w:top w:val="single" w:sz="4" w:space="0" w:color="auto"/>
              <w:left w:val="single" w:sz="4" w:space="0" w:color="auto"/>
              <w:bottom w:val="single" w:sz="4" w:space="0" w:color="auto"/>
              <w:right w:val="single" w:sz="4" w:space="0" w:color="auto"/>
            </w:tcBorders>
          </w:tcPr>
          <w:p w14:paraId="77AD6914" w14:textId="77777777" w:rsidR="006F523E" w:rsidRDefault="00CD6C32">
            <w:pPr>
              <w:pStyle w:val="TAL"/>
            </w:pPr>
            <w:r>
              <w:t>Total gNB TX power, dBm</w:t>
            </w:r>
          </w:p>
        </w:tc>
        <w:tc>
          <w:tcPr>
            <w:tcW w:w="3290" w:type="dxa"/>
            <w:tcBorders>
              <w:top w:val="single" w:sz="4" w:space="0" w:color="auto"/>
              <w:left w:val="single" w:sz="4" w:space="0" w:color="auto"/>
              <w:bottom w:val="single" w:sz="4" w:space="0" w:color="auto"/>
              <w:right w:val="single" w:sz="4" w:space="0" w:color="auto"/>
            </w:tcBorders>
          </w:tcPr>
          <w:p w14:paraId="77AD6915" w14:textId="77777777" w:rsidR="006F523E" w:rsidRDefault="00CD6C32">
            <w:pPr>
              <w:pStyle w:val="TAL"/>
            </w:pPr>
            <w:r>
              <w:t>24dBm</w:t>
            </w:r>
          </w:p>
        </w:tc>
        <w:tc>
          <w:tcPr>
            <w:tcW w:w="4096" w:type="dxa"/>
            <w:gridSpan w:val="2"/>
            <w:tcBorders>
              <w:top w:val="single" w:sz="4" w:space="0" w:color="auto"/>
              <w:left w:val="single" w:sz="4" w:space="0" w:color="auto"/>
              <w:bottom w:val="single" w:sz="4" w:space="0" w:color="auto"/>
              <w:right w:val="single" w:sz="4" w:space="0" w:color="auto"/>
            </w:tcBorders>
          </w:tcPr>
          <w:p w14:paraId="77AD6916" w14:textId="77777777" w:rsidR="006F523E" w:rsidRDefault="00CD6C32">
            <w:pPr>
              <w:pStyle w:val="TAL"/>
            </w:pPr>
            <w:r>
              <w:t>24dBm</w:t>
            </w:r>
          </w:p>
          <w:p w14:paraId="77AD6917" w14:textId="77777777" w:rsidR="006F523E" w:rsidRDefault="00CD6C32">
            <w:pPr>
              <w:pStyle w:val="TAL"/>
            </w:pPr>
            <w:r>
              <w:t>EIRP should not exceed 58 dBm</w:t>
            </w:r>
          </w:p>
        </w:tc>
      </w:tr>
      <w:tr w:rsidR="006F523E" w14:paraId="77AD691D" w14:textId="77777777" w:rsidTr="1DDED20B">
        <w:trPr>
          <w:trHeight w:val="822"/>
          <w:tblHeader/>
        </w:trPr>
        <w:tc>
          <w:tcPr>
            <w:tcW w:w="2234" w:type="dxa"/>
            <w:gridSpan w:val="2"/>
            <w:tcBorders>
              <w:top w:val="single" w:sz="4" w:space="0" w:color="auto"/>
              <w:left w:val="single" w:sz="4" w:space="0" w:color="auto"/>
              <w:bottom w:val="single" w:sz="4" w:space="0" w:color="auto"/>
              <w:right w:val="single" w:sz="4" w:space="0" w:color="auto"/>
            </w:tcBorders>
          </w:tcPr>
          <w:p w14:paraId="77AD6919" w14:textId="77777777" w:rsidR="006F523E" w:rsidRDefault="00CD6C32">
            <w:pPr>
              <w:pStyle w:val="TAL"/>
            </w:pPr>
            <w:r>
              <w:t>gNB antenna configuration</w:t>
            </w:r>
          </w:p>
        </w:tc>
        <w:tc>
          <w:tcPr>
            <w:tcW w:w="3290" w:type="dxa"/>
            <w:tcBorders>
              <w:top w:val="single" w:sz="4" w:space="0" w:color="auto"/>
              <w:left w:val="single" w:sz="4" w:space="0" w:color="auto"/>
              <w:bottom w:val="single" w:sz="4" w:space="0" w:color="auto"/>
              <w:right w:val="single" w:sz="4" w:space="0" w:color="auto"/>
            </w:tcBorders>
          </w:tcPr>
          <w:p w14:paraId="77AD691A" w14:textId="77777777" w:rsidR="006F523E" w:rsidRDefault="00CD6C32">
            <w:pPr>
              <w:pStyle w:val="TAL"/>
            </w:pPr>
            <w:r>
              <w:t>(M, N, P, Mg, Ng) = (4, 4, 2, 1, 1), dH=dV=0.5λ – Note 1</w:t>
            </w:r>
          </w:p>
        </w:tc>
        <w:tc>
          <w:tcPr>
            <w:tcW w:w="4096" w:type="dxa"/>
            <w:gridSpan w:val="2"/>
            <w:tcBorders>
              <w:top w:val="single" w:sz="4" w:space="0" w:color="auto"/>
              <w:left w:val="single" w:sz="4" w:space="0" w:color="auto"/>
              <w:bottom w:val="single" w:sz="4" w:space="0" w:color="auto"/>
              <w:right w:val="single" w:sz="4" w:space="0" w:color="auto"/>
            </w:tcBorders>
          </w:tcPr>
          <w:p w14:paraId="77AD691B" w14:textId="77777777" w:rsidR="006F523E" w:rsidRDefault="00CD6C32">
            <w:pPr>
              <w:pStyle w:val="TAL"/>
            </w:pPr>
            <w:r>
              <w:t>(M, N, P, Mg, Ng) = (4, 8, 2, 1, 1), dH=dV=0.5λ – Note 1</w:t>
            </w:r>
          </w:p>
          <w:p w14:paraId="77AD691C" w14:textId="77777777" w:rsidR="006F523E" w:rsidRDefault="00CD6C32">
            <w:pPr>
              <w:pStyle w:val="TAL"/>
            </w:pPr>
            <w:r>
              <w:t>One TXRU per polarization per panel is assumed</w:t>
            </w:r>
          </w:p>
        </w:tc>
      </w:tr>
      <w:tr w:rsidR="006F523E" w14:paraId="77AD6921" w14:textId="77777777" w:rsidTr="1DDED20B">
        <w:trPr>
          <w:trHeight w:val="632"/>
          <w:tblHeader/>
        </w:trPr>
        <w:tc>
          <w:tcPr>
            <w:tcW w:w="2234" w:type="dxa"/>
            <w:gridSpan w:val="2"/>
            <w:tcBorders>
              <w:top w:val="single" w:sz="4" w:space="0" w:color="auto"/>
              <w:left w:val="single" w:sz="4" w:space="0" w:color="auto"/>
              <w:bottom w:val="single" w:sz="4" w:space="0" w:color="auto"/>
              <w:right w:val="single" w:sz="4" w:space="0" w:color="auto"/>
            </w:tcBorders>
          </w:tcPr>
          <w:p w14:paraId="77AD691E" w14:textId="77777777" w:rsidR="006F523E" w:rsidRDefault="00CD6C32">
            <w:pPr>
              <w:pStyle w:val="TAL"/>
            </w:pPr>
            <w:r>
              <w:t>gNB antenna radiation pattern</w:t>
            </w:r>
          </w:p>
        </w:tc>
        <w:tc>
          <w:tcPr>
            <w:tcW w:w="3290" w:type="dxa"/>
            <w:tcBorders>
              <w:top w:val="single" w:sz="4" w:space="0" w:color="auto"/>
              <w:left w:val="single" w:sz="4" w:space="0" w:color="auto"/>
              <w:bottom w:val="single" w:sz="4" w:space="0" w:color="auto"/>
              <w:right w:val="single" w:sz="4" w:space="0" w:color="auto"/>
            </w:tcBorders>
          </w:tcPr>
          <w:p w14:paraId="77AD691F" w14:textId="77777777" w:rsidR="006F523E" w:rsidRDefault="00CD6C32">
            <w:pPr>
              <w:pStyle w:val="TAL"/>
            </w:pPr>
            <w:r>
              <w:t>Single sector – Note 1</w:t>
            </w:r>
          </w:p>
        </w:tc>
        <w:tc>
          <w:tcPr>
            <w:tcW w:w="4096" w:type="dxa"/>
            <w:gridSpan w:val="2"/>
            <w:tcBorders>
              <w:top w:val="single" w:sz="4" w:space="0" w:color="auto"/>
              <w:left w:val="single" w:sz="4" w:space="0" w:color="auto"/>
              <w:bottom w:val="single" w:sz="4" w:space="0" w:color="auto"/>
              <w:right w:val="single" w:sz="4" w:space="0" w:color="auto"/>
            </w:tcBorders>
          </w:tcPr>
          <w:p w14:paraId="77AD6920" w14:textId="77777777" w:rsidR="006F523E" w:rsidRDefault="00CD6C32">
            <w:pPr>
              <w:pStyle w:val="TAL"/>
            </w:pPr>
            <w:r>
              <w:t>3-sector antenna configuration – Note 1</w:t>
            </w:r>
          </w:p>
        </w:tc>
      </w:tr>
      <w:tr w:rsidR="006F523E" w14:paraId="77AD6924" w14:textId="77777777" w:rsidTr="1DDED20B">
        <w:trPr>
          <w:trHeight w:val="422"/>
          <w:tblHeader/>
        </w:trPr>
        <w:tc>
          <w:tcPr>
            <w:tcW w:w="2234" w:type="dxa"/>
            <w:gridSpan w:val="2"/>
            <w:tcBorders>
              <w:top w:val="single" w:sz="4" w:space="0" w:color="auto"/>
              <w:left w:val="single" w:sz="4" w:space="0" w:color="auto"/>
              <w:bottom w:val="single" w:sz="4" w:space="0" w:color="auto"/>
              <w:right w:val="single" w:sz="4" w:space="0" w:color="auto"/>
            </w:tcBorders>
          </w:tcPr>
          <w:p w14:paraId="77AD6922" w14:textId="3D332599" w:rsidR="006F523E" w:rsidRDefault="00CD6C32" w:rsidP="0052243F">
            <w:pPr>
              <w:pStyle w:val="TAL"/>
            </w:pPr>
            <w:r>
              <w:t>Penetration loss</w:t>
            </w:r>
          </w:p>
        </w:tc>
        <w:tc>
          <w:tcPr>
            <w:tcW w:w="7386" w:type="dxa"/>
            <w:gridSpan w:val="3"/>
            <w:tcBorders>
              <w:top w:val="single" w:sz="4" w:space="0" w:color="auto"/>
              <w:left w:val="single" w:sz="4" w:space="0" w:color="auto"/>
              <w:bottom w:val="single" w:sz="4" w:space="0" w:color="auto"/>
              <w:right w:val="single" w:sz="4" w:space="0" w:color="auto"/>
            </w:tcBorders>
          </w:tcPr>
          <w:p w14:paraId="77AD6923" w14:textId="77777777" w:rsidR="006F523E" w:rsidRDefault="00CD6C32">
            <w:pPr>
              <w:pStyle w:val="TAL"/>
            </w:pPr>
            <w:r>
              <w:t>0dB</w:t>
            </w:r>
          </w:p>
        </w:tc>
      </w:tr>
      <w:tr w:rsidR="006F523E" w14:paraId="77AD6927" w14:textId="77777777" w:rsidTr="1DDED20B">
        <w:trPr>
          <w:trHeight w:val="422"/>
          <w:tblHeader/>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925" w14:textId="77777777" w:rsidR="006F523E" w:rsidRDefault="00CD6C32">
            <w:pPr>
              <w:pStyle w:val="TAL"/>
            </w:pPr>
            <w:r>
              <w:t>Number of floors</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26" w14:textId="77777777" w:rsidR="006F523E" w:rsidRDefault="00CD6C32">
            <w:pPr>
              <w:pStyle w:val="TAL"/>
            </w:pPr>
            <w:r>
              <w:t>1</w:t>
            </w:r>
          </w:p>
        </w:tc>
      </w:tr>
      <w:tr w:rsidR="006F523E" w14:paraId="77AD692C" w14:textId="77777777" w:rsidTr="1DDED20B">
        <w:trPr>
          <w:trHeight w:val="1243"/>
          <w:tblHeader/>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928" w14:textId="77777777" w:rsidR="006F523E" w:rsidRDefault="00CD6C32">
            <w:pPr>
              <w:pStyle w:val="TAL"/>
            </w:pPr>
            <w:r>
              <w:t>UE horizontal drop procedure</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29" w14:textId="77777777" w:rsidR="006F523E" w:rsidRDefault="00CD6C32">
            <w:pPr>
              <w:pStyle w:val="TAL"/>
            </w:pPr>
            <w:r>
              <w:t xml:space="preserve">Uniformly distributed over the horizontal evaluation area for obtaining the CDF values for positioning accuracy, The evaluation area should be </w:t>
            </w:r>
          </w:p>
          <w:p w14:paraId="77AD692A" w14:textId="77777777" w:rsidR="006F523E" w:rsidRDefault="00CD6C32">
            <w:pPr>
              <w:pStyle w:val="TAL"/>
            </w:pPr>
            <w:r>
              <w:t>- (baseline) at least the convex hull of the horizontal BS deployment.</w:t>
            </w:r>
          </w:p>
          <w:p w14:paraId="77AD692B" w14:textId="77777777" w:rsidR="006F523E" w:rsidRDefault="00CD6C32">
            <w:pPr>
              <w:pStyle w:val="TAL"/>
            </w:pPr>
            <w:r>
              <w:t xml:space="preserve">- (optional)  It can also be the whole hall area if the CDF values for positioning accuracy is obtained from whole hall area. </w:t>
            </w:r>
          </w:p>
        </w:tc>
      </w:tr>
      <w:tr w:rsidR="006F523E" w14:paraId="77AD6930" w14:textId="77777777" w:rsidTr="1DDED20B">
        <w:trPr>
          <w:trHeight w:val="422"/>
          <w:tblHeader/>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92D" w14:textId="77777777" w:rsidR="006F523E" w:rsidRDefault="00CD6C32">
            <w:pPr>
              <w:pStyle w:val="TAL"/>
            </w:pPr>
            <w:r>
              <w:t>UE antenna height</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2E" w14:textId="77777777" w:rsidR="006F523E" w:rsidRDefault="00CD6C32">
            <w:pPr>
              <w:pStyle w:val="TAL"/>
            </w:pPr>
            <w:r>
              <w:t>Baseline: 1.5m</w:t>
            </w:r>
          </w:p>
          <w:p w14:paraId="77AD692F" w14:textId="77777777" w:rsidR="006F523E" w:rsidRDefault="00CD6C32">
            <w:pPr>
              <w:pStyle w:val="TAL"/>
            </w:pPr>
            <w:r>
              <w:t xml:space="preserve">(Optional): </w:t>
            </w:r>
            <w:r w:rsidRPr="1DDED20B">
              <w:rPr>
                <w:rFonts w:ascii="Times" w:hAnsi="Times" w:cs="Times"/>
                <w:sz w:val="20"/>
              </w:rPr>
              <w:t>uniformly distributed within [0.5, X2]m, where X2 = 2m for scenario 1(Inf-SH) and X2=</w:t>
            </w:r>
            <w:r w:rsidRPr="1DDED20B">
              <w:rPr>
                <w:rFonts w:ascii="Times" w:hAnsi="Times" w:cs="Times"/>
                <w:sz w:val="20"/>
              </w:rPr>
              <w:fldChar w:fldCharType="begin"/>
            </w:r>
            <w:r w:rsidRPr="1DDED20B">
              <w:rPr>
                <w:rFonts w:ascii="Times" w:hAnsi="Times" w:cs="Times"/>
                <w:sz w:val="20"/>
              </w:rPr>
              <w:instrText xml:space="preserve"> QUOTE </w:instrText>
            </w:r>
            <w:r w:rsidR="00EA1842">
              <w:rPr>
                <w:noProof/>
                <w:lang w:val="de-DE" w:eastAsia="de-DE"/>
              </w:rPr>
              <w:drawing>
                <wp:inline distT="0" distB="0" distL="0" distR="0" wp14:anchorId="06B181F8" wp14:editId="268C3FBD">
                  <wp:extent cx="93345" cy="118745"/>
                  <wp:effectExtent l="0" t="0" r="0" b="0"/>
                  <wp:docPr id="1934319582" name="Picture 19343195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r w:rsidRPr="1DDED20B">
              <w:rPr>
                <w:rFonts w:ascii="Times" w:hAnsi="Times" w:cs="Times"/>
                <w:sz w:val="20"/>
              </w:rPr>
              <w:instrText xml:space="preserve"> </w:instrText>
            </w:r>
            <w:r w:rsidRPr="1DDED20B">
              <w:rPr>
                <w:rFonts w:ascii="Times" w:hAnsi="Times" w:cs="Times"/>
                <w:sz w:val="20"/>
              </w:rPr>
              <w:fldChar w:fldCharType="separate"/>
            </w:r>
            <w:r w:rsidR="00EA1842">
              <w:rPr>
                <w:noProof/>
                <w:lang w:val="de-DE" w:eastAsia="de-DE"/>
              </w:rPr>
              <w:drawing>
                <wp:inline distT="0" distB="0" distL="0" distR="0" wp14:anchorId="7E9AFB34" wp14:editId="29413D0C">
                  <wp:extent cx="93345" cy="118745"/>
                  <wp:effectExtent l="0" t="0" r="0" b="0"/>
                  <wp:docPr id="248864357" name="Picture 2488643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r w:rsidRPr="1DDED20B">
              <w:rPr>
                <w:rFonts w:ascii="Times" w:hAnsi="Times" w:cs="Times"/>
                <w:sz w:val="20"/>
              </w:rPr>
              <w:fldChar w:fldCharType="end"/>
            </w:r>
            <w:r w:rsidRPr="1DDED20B">
              <w:rPr>
                <w:rFonts w:ascii="Times" w:hAnsi="Times" w:cs="Times"/>
                <w:sz w:val="20"/>
              </w:rPr>
              <w:t xml:space="preserve"> for scenario 2 (InF-DH)  </w:t>
            </w:r>
          </w:p>
        </w:tc>
      </w:tr>
      <w:tr w:rsidR="006F523E" w14:paraId="77AD6934" w14:textId="77777777" w:rsidTr="1DDED20B">
        <w:trPr>
          <w:trHeight w:val="422"/>
          <w:tblHeader/>
        </w:trPr>
        <w:tc>
          <w:tcPr>
            <w:tcW w:w="2234" w:type="dxa"/>
            <w:gridSpan w:val="2"/>
            <w:tcBorders>
              <w:top w:val="single" w:sz="4" w:space="0" w:color="auto"/>
              <w:left w:val="single" w:sz="4" w:space="0" w:color="auto"/>
              <w:bottom w:val="single" w:sz="4" w:space="0" w:color="auto"/>
              <w:right w:val="single" w:sz="4" w:space="0" w:color="auto"/>
            </w:tcBorders>
          </w:tcPr>
          <w:p w14:paraId="77AD6931" w14:textId="77777777" w:rsidR="006F523E" w:rsidRDefault="00CD6C32">
            <w:pPr>
              <w:pStyle w:val="TAL"/>
            </w:pPr>
            <w:r>
              <w:t>UE mobility</w:t>
            </w:r>
          </w:p>
        </w:tc>
        <w:tc>
          <w:tcPr>
            <w:tcW w:w="7386" w:type="dxa"/>
            <w:gridSpan w:val="3"/>
            <w:tcBorders>
              <w:top w:val="single" w:sz="4" w:space="0" w:color="auto"/>
              <w:left w:val="single" w:sz="4" w:space="0" w:color="auto"/>
              <w:bottom w:val="single" w:sz="4" w:space="0" w:color="auto"/>
              <w:right w:val="single" w:sz="4" w:space="0" w:color="auto"/>
            </w:tcBorders>
          </w:tcPr>
          <w:p w14:paraId="77AD6933" w14:textId="356BB3BA" w:rsidR="006F523E" w:rsidRDefault="00CD6C32" w:rsidP="002F0AA0">
            <w:pPr>
              <w:pStyle w:val="TAL"/>
            </w:pPr>
            <w:r>
              <w:t>3km/h</w:t>
            </w:r>
            <w:r w:rsidR="002F0AA0">
              <w:t xml:space="preserve"> </w:t>
            </w:r>
          </w:p>
        </w:tc>
      </w:tr>
      <w:tr w:rsidR="006F523E" w14:paraId="77AD6937" w14:textId="77777777" w:rsidTr="1DDED20B">
        <w:trPr>
          <w:trHeight w:val="632"/>
          <w:tblHeader/>
        </w:trPr>
        <w:tc>
          <w:tcPr>
            <w:tcW w:w="2234" w:type="dxa"/>
            <w:gridSpan w:val="2"/>
            <w:tcBorders>
              <w:top w:val="single" w:sz="4" w:space="0" w:color="auto"/>
              <w:left w:val="single" w:sz="4" w:space="0" w:color="auto"/>
              <w:bottom w:val="single" w:sz="4" w:space="0" w:color="auto"/>
              <w:right w:val="single" w:sz="4" w:space="0" w:color="auto"/>
            </w:tcBorders>
          </w:tcPr>
          <w:p w14:paraId="77AD6935" w14:textId="77777777" w:rsidR="006F523E" w:rsidRDefault="00CD6C32">
            <w:pPr>
              <w:pStyle w:val="TAL"/>
            </w:pPr>
            <w:r>
              <w:rPr>
                <w:lang w:val="fr-FR"/>
              </w:rPr>
              <w:t>Min gNB-UE distance (2D), m</w:t>
            </w:r>
          </w:p>
        </w:tc>
        <w:tc>
          <w:tcPr>
            <w:tcW w:w="7386" w:type="dxa"/>
            <w:gridSpan w:val="3"/>
            <w:tcBorders>
              <w:top w:val="single" w:sz="4" w:space="0" w:color="auto"/>
              <w:left w:val="single" w:sz="4" w:space="0" w:color="auto"/>
              <w:bottom w:val="single" w:sz="4" w:space="0" w:color="auto"/>
              <w:right w:val="single" w:sz="4" w:space="0" w:color="auto"/>
            </w:tcBorders>
          </w:tcPr>
          <w:p w14:paraId="77AD6936" w14:textId="77777777" w:rsidR="006F523E" w:rsidRDefault="00CD6C32">
            <w:pPr>
              <w:pStyle w:val="TAL"/>
            </w:pPr>
            <w:r>
              <w:rPr>
                <w:rFonts w:eastAsia="Malgun Gothic"/>
              </w:rPr>
              <w:t>0m</w:t>
            </w:r>
          </w:p>
        </w:tc>
      </w:tr>
      <w:tr w:rsidR="006F523E" w14:paraId="77AD693C" w14:textId="77777777" w:rsidTr="1DDED20B">
        <w:trPr>
          <w:trHeight w:val="422"/>
          <w:tblHeader/>
        </w:trPr>
        <w:tc>
          <w:tcPr>
            <w:tcW w:w="2234" w:type="dxa"/>
            <w:gridSpan w:val="2"/>
            <w:tcBorders>
              <w:top w:val="single" w:sz="4" w:space="0" w:color="auto"/>
              <w:left w:val="single" w:sz="4" w:space="0" w:color="auto"/>
              <w:bottom w:val="single" w:sz="4" w:space="0" w:color="auto"/>
              <w:right w:val="single" w:sz="4" w:space="0" w:color="auto"/>
            </w:tcBorders>
          </w:tcPr>
          <w:p w14:paraId="77AD6938" w14:textId="77777777" w:rsidR="006F523E" w:rsidRDefault="00CD6C32">
            <w:pPr>
              <w:pStyle w:val="TAL"/>
            </w:pPr>
            <w:r>
              <w:t>gNB antenna height</w:t>
            </w:r>
          </w:p>
        </w:tc>
        <w:tc>
          <w:tcPr>
            <w:tcW w:w="7386" w:type="dxa"/>
            <w:gridSpan w:val="3"/>
            <w:tcBorders>
              <w:top w:val="single" w:sz="4" w:space="0" w:color="auto"/>
              <w:left w:val="single" w:sz="4" w:space="0" w:color="auto"/>
              <w:bottom w:val="single" w:sz="4" w:space="0" w:color="auto"/>
              <w:right w:val="single" w:sz="4" w:space="0" w:color="auto"/>
            </w:tcBorders>
          </w:tcPr>
          <w:p w14:paraId="77AD6939" w14:textId="77777777" w:rsidR="006F523E" w:rsidRDefault="00CD6C32">
            <w:pPr>
              <w:pStyle w:val="TAL"/>
            </w:pPr>
            <w:r>
              <w:t>Baseline: 8m</w:t>
            </w:r>
          </w:p>
          <w:p w14:paraId="77AD693A" w14:textId="77777777" w:rsidR="006F523E" w:rsidRDefault="00CD6C32">
            <w:pPr>
              <w:pStyle w:val="TAL"/>
            </w:pPr>
            <w:r>
              <w:t xml:space="preserve">(Optional): </w:t>
            </w:r>
            <w:r w:rsidRPr="1DDED20B">
              <w:rPr>
                <w:rFonts w:ascii="Times" w:hAnsi="Times" w:cs="Times"/>
                <w:sz w:val="20"/>
              </w:rPr>
              <w:t>two fixed heights, either {4, 8} m, or {max(4,</w:t>
            </w:r>
            <w:r>
              <w:fldChar w:fldCharType="begin"/>
            </w:r>
            <w:r w:rsidRPr="1DDED20B">
              <w:rPr>
                <w:rFonts w:ascii="Times" w:hAnsi="Times" w:cs="Times"/>
                <w:sz w:val="20"/>
              </w:rPr>
              <w:instrText xml:space="preserve"> QUOTE </w:instrText>
            </w:r>
            <w:r w:rsidR="00EA1842">
              <w:rPr>
                <w:noProof/>
                <w:lang w:val="de-DE" w:eastAsia="de-DE"/>
              </w:rPr>
              <w:drawing>
                <wp:inline distT="0" distB="0" distL="0" distR="0" wp14:anchorId="1E03CEB5" wp14:editId="3B6B34AD">
                  <wp:extent cx="93345" cy="118745"/>
                  <wp:effectExtent l="0" t="0" r="0" b="0"/>
                  <wp:docPr id="747212078" name="Picture 7472120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r w:rsidRPr="1DDED20B">
              <w:rPr>
                <w:rFonts w:ascii="Times" w:hAnsi="Times" w:cs="Times"/>
                <w:sz w:val="20"/>
              </w:rPr>
              <w:instrText xml:space="preserve"> </w:instrText>
            </w:r>
            <w:r>
              <w:fldChar w:fldCharType="separate"/>
            </w:r>
            <w:r w:rsidR="00EA1842">
              <w:rPr>
                <w:noProof/>
                <w:lang w:val="de-DE" w:eastAsia="de-DE"/>
              </w:rPr>
              <w:drawing>
                <wp:inline distT="0" distB="0" distL="0" distR="0" wp14:anchorId="2DB70640" wp14:editId="5FB27DBD">
                  <wp:extent cx="93345" cy="118745"/>
                  <wp:effectExtent l="0" t="0" r="0" b="0"/>
                  <wp:docPr id="636767725" name="Picture 6367677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r>
              <w:fldChar w:fldCharType="end"/>
            </w:r>
            <w:r w:rsidRPr="1DDED20B">
              <w:rPr>
                <w:rFonts w:ascii="Times" w:hAnsi="Times" w:cs="Times"/>
                <w:sz w:val="20"/>
              </w:rPr>
              <w:t>), 8}.</w:t>
            </w:r>
          </w:p>
          <w:p w14:paraId="77AD693B" w14:textId="77777777" w:rsidR="006F523E" w:rsidRDefault="006F523E">
            <w:pPr>
              <w:pStyle w:val="TAL"/>
              <w:spacing w:line="256" w:lineRule="auto"/>
              <w:ind w:right="34"/>
            </w:pPr>
          </w:p>
        </w:tc>
      </w:tr>
      <w:tr w:rsidR="006F523E" w14:paraId="77AD6945" w14:textId="77777777" w:rsidTr="1DDED20B">
        <w:trPr>
          <w:trHeight w:val="1201"/>
          <w:tblHeader/>
        </w:trPr>
        <w:tc>
          <w:tcPr>
            <w:tcW w:w="2234" w:type="dxa"/>
            <w:gridSpan w:val="2"/>
            <w:tcBorders>
              <w:top w:val="single" w:sz="4" w:space="0" w:color="auto"/>
              <w:left w:val="single" w:sz="4" w:space="0" w:color="auto"/>
              <w:bottom w:val="single" w:sz="4" w:space="0" w:color="auto"/>
              <w:right w:val="single" w:sz="4" w:space="0" w:color="auto"/>
            </w:tcBorders>
          </w:tcPr>
          <w:p w14:paraId="77AD693D" w14:textId="77777777" w:rsidR="006F523E" w:rsidRDefault="00CD6C32">
            <w:pPr>
              <w:pStyle w:val="TAL"/>
            </w:pPr>
            <w:r>
              <w:t xml:space="preserve">Clutter parameters: {density </w:t>
            </w:r>
            <w:r>
              <w:fldChar w:fldCharType="begin"/>
            </w:r>
            <w:r>
              <w:instrText xml:space="preserve"> QUOTE </w:instrText>
            </w:r>
            <w:r w:rsidR="00EA1842">
              <w:rPr>
                <w:noProof/>
                <w:lang w:val="de-DE" w:eastAsia="de-DE"/>
              </w:rPr>
              <w:drawing>
                <wp:inline distT="0" distB="0" distL="0" distR="0" wp14:anchorId="6518EB7F" wp14:editId="307392AE">
                  <wp:extent cx="50800" cy="135255"/>
                  <wp:effectExtent l="0" t="0" r="0" b="0"/>
                  <wp:docPr id="1363820232" name="Picture 1363820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50800" cy="135255"/>
                          </a:xfrm>
                          <a:prstGeom prst="rect">
                            <a:avLst/>
                          </a:prstGeom>
                        </pic:spPr>
                      </pic:pic>
                    </a:graphicData>
                  </a:graphic>
                </wp:inline>
              </w:drawing>
            </w:r>
            <w:r>
              <w:instrText xml:space="preserve"> </w:instrText>
            </w:r>
            <w:r>
              <w:fldChar w:fldCharType="separate"/>
            </w:r>
            <w:r w:rsidR="00EA1842">
              <w:rPr>
                <w:noProof/>
                <w:lang w:val="de-DE" w:eastAsia="de-DE"/>
              </w:rPr>
              <w:drawing>
                <wp:inline distT="0" distB="0" distL="0" distR="0" wp14:anchorId="2C7F5D35" wp14:editId="6E6DD186">
                  <wp:extent cx="50800" cy="135255"/>
                  <wp:effectExtent l="0" t="0" r="0" b="0"/>
                  <wp:docPr id="1362823400" name="Picture 13628234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50800" cy="135255"/>
                          </a:xfrm>
                          <a:prstGeom prst="rect">
                            <a:avLst/>
                          </a:prstGeom>
                        </pic:spPr>
                      </pic:pic>
                    </a:graphicData>
                  </a:graphic>
                </wp:inline>
              </w:drawing>
            </w:r>
            <w:r>
              <w:fldChar w:fldCharType="end"/>
            </w:r>
            <w:r>
              <w:t xml:space="preserve">, height </w:t>
            </w:r>
            <w:r>
              <w:fldChar w:fldCharType="begin"/>
            </w:r>
            <w:r>
              <w:instrText xml:space="preserve"> QUOTE </w:instrText>
            </w:r>
            <w:r w:rsidR="00EA1842">
              <w:rPr>
                <w:noProof/>
                <w:lang w:val="de-DE" w:eastAsia="de-DE"/>
              </w:rPr>
              <w:drawing>
                <wp:inline distT="0" distB="0" distL="0" distR="0" wp14:anchorId="701A8BBF" wp14:editId="46C1D2B0">
                  <wp:extent cx="118745" cy="135255"/>
                  <wp:effectExtent l="0" t="0" r="0" b="0"/>
                  <wp:docPr id="1608640901" name="Picture 16086409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118745" cy="135255"/>
                          </a:xfrm>
                          <a:prstGeom prst="rect">
                            <a:avLst/>
                          </a:prstGeom>
                        </pic:spPr>
                      </pic:pic>
                    </a:graphicData>
                  </a:graphic>
                </wp:inline>
              </w:drawing>
            </w:r>
            <w:r>
              <w:instrText xml:space="preserve"> </w:instrText>
            </w:r>
            <w:r>
              <w:fldChar w:fldCharType="separate"/>
            </w:r>
            <w:r w:rsidR="00EA1842">
              <w:rPr>
                <w:noProof/>
                <w:lang w:val="de-DE" w:eastAsia="de-DE"/>
              </w:rPr>
              <w:drawing>
                <wp:inline distT="0" distB="0" distL="0" distR="0" wp14:anchorId="66331FB3" wp14:editId="68E11077">
                  <wp:extent cx="118745" cy="135255"/>
                  <wp:effectExtent l="0" t="0" r="0" b="0"/>
                  <wp:docPr id="1765466804" name="Picture 17654668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118745" cy="135255"/>
                          </a:xfrm>
                          <a:prstGeom prst="rect">
                            <a:avLst/>
                          </a:prstGeom>
                        </pic:spPr>
                      </pic:pic>
                    </a:graphicData>
                  </a:graphic>
                </wp:inline>
              </w:drawing>
            </w:r>
            <w:r>
              <w:fldChar w:fldCharType="end"/>
            </w:r>
            <w:r>
              <w:t xml:space="preserve">,size </w:t>
            </w:r>
            <w:r>
              <w:fldChar w:fldCharType="begin"/>
            </w:r>
            <w:r>
              <w:instrText xml:space="preserve"> QUOTE </w:instrText>
            </w:r>
            <w:r w:rsidR="00EA1842">
              <w:rPr>
                <w:noProof/>
                <w:lang w:val="de-DE" w:eastAsia="de-DE"/>
              </w:rPr>
              <w:drawing>
                <wp:inline distT="0" distB="0" distL="0" distR="0" wp14:anchorId="12810E43" wp14:editId="3C3BE6F3">
                  <wp:extent cx="355600" cy="135255"/>
                  <wp:effectExtent l="0" t="0" r="0" b="0"/>
                  <wp:docPr id="988875139" name="Picture 988875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355600" cy="135255"/>
                          </a:xfrm>
                          <a:prstGeom prst="rect">
                            <a:avLst/>
                          </a:prstGeom>
                        </pic:spPr>
                      </pic:pic>
                    </a:graphicData>
                  </a:graphic>
                </wp:inline>
              </w:drawing>
            </w:r>
            <w:r>
              <w:instrText xml:space="preserve"> </w:instrText>
            </w:r>
            <w:r>
              <w:fldChar w:fldCharType="separate"/>
            </w:r>
            <w:r w:rsidR="00EA1842">
              <w:rPr>
                <w:noProof/>
                <w:lang w:val="de-DE" w:eastAsia="de-DE"/>
              </w:rPr>
              <w:drawing>
                <wp:inline distT="0" distB="0" distL="0" distR="0" wp14:anchorId="2416FEAF" wp14:editId="450BFA2C">
                  <wp:extent cx="355600" cy="135255"/>
                  <wp:effectExtent l="0" t="0" r="0" b="0"/>
                  <wp:docPr id="1317585509" name="Picture 13175855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355600" cy="135255"/>
                          </a:xfrm>
                          <a:prstGeom prst="rect">
                            <a:avLst/>
                          </a:prstGeom>
                        </pic:spPr>
                      </pic:pic>
                    </a:graphicData>
                  </a:graphic>
                </wp:inline>
              </w:drawing>
            </w:r>
            <w:r>
              <w:fldChar w:fldCharType="end"/>
            </w:r>
            <w:r>
              <w:t>}</w:t>
            </w:r>
          </w:p>
        </w:tc>
        <w:tc>
          <w:tcPr>
            <w:tcW w:w="7386" w:type="dxa"/>
            <w:gridSpan w:val="3"/>
            <w:tcBorders>
              <w:top w:val="single" w:sz="4" w:space="0" w:color="auto"/>
              <w:left w:val="single" w:sz="4" w:space="0" w:color="auto"/>
              <w:bottom w:val="single" w:sz="4" w:space="0" w:color="auto"/>
              <w:right w:val="single" w:sz="4" w:space="0" w:color="auto"/>
            </w:tcBorders>
          </w:tcPr>
          <w:p w14:paraId="77AD693E" w14:textId="77777777" w:rsidR="006F523E" w:rsidRDefault="00CD6C32">
            <w:pPr>
              <w:pStyle w:val="TAL"/>
            </w:pPr>
            <w:r>
              <w:t xml:space="preserve">Low clutter density: </w:t>
            </w:r>
          </w:p>
          <w:p w14:paraId="77AD693F" w14:textId="77777777" w:rsidR="006F523E" w:rsidRDefault="00CD6C32">
            <w:pPr>
              <w:pStyle w:val="TAL"/>
            </w:pPr>
            <w:r>
              <w:t>{20%, 2m, 10m}</w:t>
            </w:r>
          </w:p>
          <w:p w14:paraId="77AD6940" w14:textId="77777777" w:rsidR="006F523E" w:rsidRDefault="00CD6C32">
            <w:pPr>
              <w:pStyle w:val="TAL"/>
            </w:pPr>
            <w:r>
              <w:t>High clutter density:</w:t>
            </w:r>
          </w:p>
          <w:p w14:paraId="77AD6941" w14:textId="77777777" w:rsidR="006F523E" w:rsidRDefault="00CD6C32">
            <w:pPr>
              <w:pStyle w:val="TAL"/>
              <w:rPr>
                <w:lang w:eastAsia="zh-CN"/>
              </w:rPr>
            </w:pPr>
            <w:r>
              <w:rPr>
                <w:rFonts w:cs="Times"/>
              </w:rPr>
              <w:t>- Baseline): {40%, 2m, 2m} for fixed UE antenna height and gNB antenna height</w:t>
            </w:r>
          </w:p>
          <w:p w14:paraId="77AD6942" w14:textId="77777777" w:rsidR="006F523E" w:rsidRDefault="00CD6C32">
            <w:pPr>
              <w:pStyle w:val="TAL"/>
              <w:rPr>
                <w:lang w:eastAsia="zh-CN"/>
              </w:rPr>
            </w:pPr>
            <w:r>
              <w:rPr>
                <w:rFonts w:cs="Times"/>
              </w:rPr>
              <w:t>- (Optional): {40%, 3m, 5m}</w:t>
            </w:r>
          </w:p>
          <w:p w14:paraId="77AD6943" w14:textId="77777777" w:rsidR="006F523E" w:rsidRDefault="00CD6C32">
            <w:pPr>
              <w:pStyle w:val="TAL"/>
              <w:rPr>
                <w:lang w:eastAsia="zh-CN"/>
              </w:rPr>
            </w:pPr>
            <w:r>
              <w:rPr>
                <w:rFonts w:cs="Times"/>
              </w:rPr>
              <w:t>- (Optional): {60%, 6m, 2m}</w:t>
            </w:r>
          </w:p>
          <w:p w14:paraId="77AD6944" w14:textId="77777777" w:rsidR="006F523E" w:rsidRDefault="006F523E">
            <w:pPr>
              <w:pStyle w:val="TAL"/>
            </w:pPr>
          </w:p>
        </w:tc>
      </w:tr>
      <w:tr w:rsidR="006F523E" w14:paraId="77AD6948" w14:textId="77777777" w:rsidTr="1DDED20B">
        <w:trPr>
          <w:trHeight w:val="422"/>
          <w:tblHeader/>
        </w:trPr>
        <w:tc>
          <w:tcPr>
            <w:tcW w:w="9620" w:type="dxa"/>
            <w:gridSpan w:val="5"/>
            <w:tcBorders>
              <w:top w:val="single" w:sz="4" w:space="0" w:color="auto"/>
              <w:left w:val="single" w:sz="4" w:space="0" w:color="auto"/>
              <w:bottom w:val="single" w:sz="4" w:space="0" w:color="auto"/>
              <w:right w:val="single" w:sz="4" w:space="0" w:color="auto"/>
            </w:tcBorders>
          </w:tcPr>
          <w:p w14:paraId="77AD6946" w14:textId="77777777" w:rsidR="006F523E" w:rsidRDefault="00CD6C32">
            <w:pPr>
              <w:pStyle w:val="TAN"/>
              <w:ind w:left="689" w:hanging="689"/>
              <w:rPr>
                <w:rFonts w:eastAsia="MS Mincho"/>
              </w:rPr>
            </w:pPr>
            <w:r>
              <w:lastRenderedPageBreak/>
              <w:t>Note 1:</w:t>
            </w:r>
            <w:r>
              <w:tab/>
              <w:t>According to Table A.2.1-7 in 3GPP TR 38.802</w:t>
            </w:r>
          </w:p>
          <w:p w14:paraId="77AD6947" w14:textId="77777777" w:rsidR="006F523E" w:rsidRDefault="006F523E">
            <w:pPr>
              <w:pStyle w:val="TAL"/>
            </w:pPr>
          </w:p>
        </w:tc>
      </w:tr>
    </w:tbl>
    <w:p w14:paraId="77AD6949" w14:textId="77777777" w:rsidR="006F523E" w:rsidRDefault="006F523E"/>
    <w:p w14:paraId="77AD694A" w14:textId="77777777" w:rsidR="006F523E" w:rsidRDefault="006F523E">
      <w:pPr>
        <w:rPr>
          <w:lang w:val="en-US"/>
        </w:rPr>
      </w:pPr>
    </w:p>
    <w:p w14:paraId="77AD694B" w14:textId="77777777" w:rsidR="006F523E" w:rsidRDefault="00CD6C32">
      <w:pPr>
        <w:pStyle w:val="Heading2"/>
      </w:pPr>
      <w:bookmarkStart w:id="47" w:name="_Toc43381258"/>
      <w:r>
        <w:t xml:space="preserve">6.2 </w:t>
      </w:r>
      <w:r>
        <w:tab/>
        <w:t>General commercial use cases</w:t>
      </w:r>
      <w:bookmarkEnd w:id="47"/>
    </w:p>
    <w:p w14:paraId="77AD694C" w14:textId="77777777" w:rsidR="006F523E" w:rsidRDefault="00CD6C32">
      <w:pPr>
        <w:rPr>
          <w:lang w:eastAsia="zh-CN"/>
        </w:rPr>
      </w:pPr>
      <w:r>
        <w:rPr>
          <w:lang w:eastAsia="zh-CN"/>
        </w:rPr>
        <w:t>For general commercial use cases, Rel-16 scenarios and channel models in TR 38.855 are reused. For the absolute time of arrival modelling in IOO, UMa, Umi, companies may provide the details of their model, if any.</w:t>
      </w:r>
    </w:p>
    <w:p w14:paraId="77AD694D" w14:textId="77777777" w:rsidR="006F523E" w:rsidRDefault="006F523E"/>
    <w:p w14:paraId="77AD694E" w14:textId="77777777" w:rsidR="006F523E" w:rsidRDefault="00CD6C32">
      <w:pPr>
        <w:pStyle w:val="Heading1"/>
      </w:pPr>
      <w:bookmarkStart w:id="48" w:name="_Toc43381259"/>
      <w:r>
        <w:t>7</w:t>
      </w:r>
      <w:r>
        <w:tab/>
        <w:t>Studied NR positioning enhancements</w:t>
      </w:r>
      <w:bookmarkEnd w:id="48"/>
    </w:p>
    <w:p w14:paraId="77AD694F" w14:textId="7FD7F107" w:rsidR="006F523E" w:rsidRDefault="00CD6C32">
      <w:pPr>
        <w:rPr>
          <w:i/>
          <w:iCs/>
        </w:rPr>
      </w:pPr>
      <w:r>
        <w:rPr>
          <w:i/>
          <w:iCs/>
        </w:rPr>
        <w:t xml:space="preserve">(from objective 1c. Includes </w:t>
      </w:r>
      <w:r>
        <w:rPr>
          <w:i/>
          <w:iCs/>
          <w:lang w:val="en-US" w:eastAsia="ja-JP"/>
        </w:rPr>
        <w:t xml:space="preserve">positioning techniques, DL/UL positioning reference signals, signalling and procedures </w:t>
      </w:r>
      <w:r>
        <w:rPr>
          <w:i/>
          <w:iCs/>
          <w:lang w:val="en-US"/>
        </w:rPr>
        <w:t xml:space="preserve">for </w:t>
      </w:r>
      <w:r>
        <w:rPr>
          <w:i/>
          <w:iCs/>
        </w:rPr>
        <w:t xml:space="preserve">improved accuracy, </w:t>
      </w:r>
      <w:r>
        <w:rPr>
          <w:i/>
          <w:iCs/>
          <w:lang w:val="en-US"/>
        </w:rPr>
        <w:t xml:space="preserve">reduced </w:t>
      </w:r>
      <w:r>
        <w:rPr>
          <w:i/>
          <w:iCs/>
        </w:rPr>
        <w:t>latency,</w:t>
      </w:r>
      <w:r>
        <w:rPr>
          <w:i/>
          <w:iCs/>
          <w:lang w:val="en-US" w:eastAsia="ja-JP"/>
        </w:rPr>
        <w:t xml:space="preserve"> network efficiency, and device efficiency for both RAN1 and RAN2</w:t>
      </w:r>
      <w:r>
        <w:rPr>
          <w:i/>
          <w:iCs/>
        </w:rPr>
        <w:t>.</w:t>
      </w:r>
      <w:r>
        <w:rPr>
          <w:i/>
          <w:iCs/>
          <w:lang w:val="en-US" w:eastAsia="ja-JP"/>
        </w:rPr>
        <w:br/>
        <w:t xml:space="preserve">Enhancements to Rel-16 positioning techniques, if they meet the requirements, will be prioritized, and new techniques will not be considered in this case. </w:t>
      </w:r>
      <w:r>
        <w:rPr>
          <w:i/>
          <w:iCs/>
        </w:rPr>
        <w:t xml:space="preserve"> )</w:t>
      </w:r>
      <w:r>
        <w:rPr>
          <w:i/>
          <w:iCs/>
        </w:rPr>
        <w:tab/>
      </w:r>
    </w:p>
    <w:p w14:paraId="1A468B70" w14:textId="238A78F2" w:rsidR="00BF5F9D" w:rsidRDefault="00285E02">
      <w:r>
        <w:t xml:space="preserve">The following enhancements have been </w:t>
      </w:r>
      <w:r w:rsidR="00F72D2D">
        <w:t>considered</w:t>
      </w:r>
      <w:r>
        <w:t xml:space="preserve"> during this study:</w:t>
      </w:r>
    </w:p>
    <w:p w14:paraId="6CFAAEF3" w14:textId="23087953" w:rsidR="00A47ABF" w:rsidRDefault="00A47ABF" w:rsidP="008F3896">
      <w:pPr>
        <w:pStyle w:val="0maintext"/>
        <w:numPr>
          <w:ilvl w:val="0"/>
          <w:numId w:val="12"/>
        </w:numPr>
        <w:rPr>
          <w:sz w:val="20"/>
          <w:szCs w:val="20"/>
          <w:lang w:val="en-GB"/>
        </w:rPr>
      </w:pPr>
      <w:r w:rsidRPr="00B26E5B">
        <w:rPr>
          <w:sz w:val="20"/>
          <w:szCs w:val="20"/>
          <w:lang w:val="en-GB"/>
        </w:rPr>
        <w:t xml:space="preserve">Partial staggering and non-staggering RE mapping </w:t>
      </w:r>
      <w:r w:rsidRPr="00B26E5B">
        <w:rPr>
          <w:rFonts w:hint="eastAsia"/>
          <w:sz w:val="20"/>
          <w:szCs w:val="20"/>
          <w:lang w:val="en-GB"/>
        </w:rPr>
        <w:t xml:space="preserve">of SRS for positioning </w:t>
      </w:r>
      <w:r w:rsidRPr="00B26E5B">
        <w:rPr>
          <w:sz w:val="20"/>
          <w:szCs w:val="20"/>
          <w:lang w:val="en-GB"/>
        </w:rPr>
        <w:t>with different combinations of comb-factors and symbol lengths</w:t>
      </w:r>
      <w:r w:rsidR="00B26E5B" w:rsidRPr="00B26E5B">
        <w:rPr>
          <w:sz w:val="20"/>
          <w:szCs w:val="20"/>
          <w:lang w:val="en-GB"/>
        </w:rPr>
        <w:t xml:space="preserve">, including </w:t>
      </w:r>
      <w:r w:rsidR="00B26E5B">
        <w:rPr>
          <w:sz w:val="20"/>
          <w:szCs w:val="20"/>
          <w:lang w:val="en-GB"/>
        </w:rPr>
        <w:t>t</w:t>
      </w:r>
      <w:r w:rsidRPr="00B26E5B">
        <w:rPr>
          <w:sz w:val="20"/>
          <w:szCs w:val="20"/>
          <w:lang w:val="en-GB"/>
        </w:rPr>
        <w:t>he methods/signalling for addressing potential time-domain aliasing due to the partial/non-staggering RE mapping</w:t>
      </w:r>
      <w:r w:rsidR="00B26E5B">
        <w:rPr>
          <w:sz w:val="20"/>
          <w:szCs w:val="20"/>
          <w:lang w:val="en-GB"/>
        </w:rPr>
        <w:t>.</w:t>
      </w:r>
    </w:p>
    <w:p w14:paraId="7E6D5283" w14:textId="0AC60EE0" w:rsidR="000C5229" w:rsidRDefault="000C5229" w:rsidP="008F3896">
      <w:pPr>
        <w:numPr>
          <w:ilvl w:val="0"/>
          <w:numId w:val="12"/>
        </w:numPr>
        <w:spacing w:after="0"/>
        <w:rPr>
          <w:lang w:val="en-US" w:eastAsia="x-none"/>
        </w:rPr>
      </w:pPr>
      <w:r w:rsidRPr="00B17BBA">
        <w:rPr>
          <w:lang w:val="en-US" w:eastAsia="x-none"/>
        </w:rPr>
        <w:t>Semi-persistent and a-periodic transmission and reception of DL PRS</w:t>
      </w:r>
    </w:p>
    <w:p w14:paraId="6913392B" w14:textId="77777777" w:rsidR="0064720B" w:rsidRPr="00D97499" w:rsidRDefault="0064720B" w:rsidP="008F3896">
      <w:pPr>
        <w:numPr>
          <w:ilvl w:val="1"/>
          <w:numId w:val="13"/>
        </w:numPr>
        <w:spacing w:after="0"/>
        <w:rPr>
          <w:lang w:val="en-US" w:eastAsia="x-none"/>
        </w:rPr>
      </w:pPr>
      <w:r w:rsidRPr="00D97499">
        <w:rPr>
          <w:lang w:val="en-US" w:eastAsia="x-none"/>
        </w:rPr>
        <w:t>Semi-persistent means MAC-CE triggered</w:t>
      </w:r>
    </w:p>
    <w:p w14:paraId="6B355275" w14:textId="3358769D" w:rsidR="0064720B" w:rsidRPr="0064720B" w:rsidRDefault="0064720B" w:rsidP="008F3896">
      <w:pPr>
        <w:numPr>
          <w:ilvl w:val="1"/>
          <w:numId w:val="13"/>
        </w:numPr>
        <w:spacing w:after="0"/>
        <w:rPr>
          <w:lang w:val="en-US" w:eastAsia="x-none"/>
        </w:rPr>
      </w:pPr>
      <w:r w:rsidRPr="0064720B">
        <w:rPr>
          <w:lang w:val="en-US" w:eastAsia="x-none"/>
        </w:rPr>
        <w:t>Aperiodic would correspond to DCI-triggered</w:t>
      </w:r>
    </w:p>
    <w:p w14:paraId="6636E73C" w14:textId="33694AEF" w:rsidR="000C5229" w:rsidRPr="00D97499" w:rsidRDefault="000C5229" w:rsidP="008F3896">
      <w:pPr>
        <w:numPr>
          <w:ilvl w:val="0"/>
          <w:numId w:val="12"/>
        </w:numPr>
        <w:spacing w:after="0"/>
        <w:rPr>
          <w:lang w:val="en-US" w:eastAsia="x-none"/>
        </w:rPr>
      </w:pPr>
      <w:r w:rsidRPr="00D97499">
        <w:rPr>
          <w:lang w:val="en-US" w:eastAsia="x-none"/>
        </w:rPr>
        <w:t xml:space="preserve">On-demand transmission and reception of DL </w:t>
      </w:r>
      <w:r w:rsidR="0064720B">
        <w:rPr>
          <w:lang w:val="en-US" w:eastAsia="x-none"/>
        </w:rPr>
        <w:t>PRS</w:t>
      </w:r>
    </w:p>
    <w:p w14:paraId="1A65292C" w14:textId="7C4F61E7" w:rsidR="000C5229" w:rsidRPr="00D97499" w:rsidRDefault="000C5229" w:rsidP="008F3896">
      <w:pPr>
        <w:numPr>
          <w:ilvl w:val="1"/>
          <w:numId w:val="12"/>
        </w:numPr>
        <w:spacing w:after="0"/>
        <w:rPr>
          <w:lang w:val="en-US" w:eastAsia="x-none"/>
        </w:rPr>
      </w:pPr>
      <w:r w:rsidRPr="00D97499">
        <w:rPr>
          <w:lang w:val="en-US" w:eastAsia="x-none"/>
        </w:rPr>
        <w:t>On-demand corresponds to the UE-initiated or network-initiated request of PRS and/or SRS</w:t>
      </w:r>
      <w:r w:rsidR="000431D9">
        <w:rPr>
          <w:lang w:val="en-US" w:eastAsia="x-none"/>
        </w:rPr>
        <w:t>, i</w:t>
      </w:r>
      <w:r w:rsidR="00DC1EF6">
        <w:rPr>
          <w:lang w:val="en-US" w:eastAsia="x-none"/>
        </w:rPr>
        <w:t>.</w:t>
      </w:r>
      <w:r w:rsidR="000431D9">
        <w:rPr>
          <w:lang w:val="en-US" w:eastAsia="x-none"/>
        </w:rPr>
        <w:t xml:space="preserve">e. </w:t>
      </w:r>
      <w:r w:rsidRPr="00D97499">
        <w:rPr>
          <w:lang w:val="en-US" w:eastAsia="x-none"/>
        </w:rPr>
        <w:t>UE or LM</w:t>
      </w:r>
      <w:r>
        <w:rPr>
          <w:lang w:val="en-US" w:eastAsia="x-none"/>
        </w:rPr>
        <w:t>F</w:t>
      </w:r>
      <w:r w:rsidRPr="00D97499">
        <w:rPr>
          <w:lang w:val="en-US" w:eastAsia="x-none"/>
        </w:rPr>
        <w:t xml:space="preserve"> request/suggesting/recommending specific PRS pattern, ON/OFF, periodicity, BW, etc. </w:t>
      </w:r>
    </w:p>
    <w:p w14:paraId="7E85A310" w14:textId="32618E3B" w:rsidR="00B2057B" w:rsidRDefault="00B2057B" w:rsidP="008F3896">
      <w:pPr>
        <w:numPr>
          <w:ilvl w:val="0"/>
          <w:numId w:val="12"/>
        </w:numPr>
        <w:spacing w:after="0"/>
        <w:rPr>
          <w:lang w:val="en-US" w:eastAsia="x-none"/>
        </w:rPr>
      </w:pPr>
      <w:r w:rsidRPr="00815D15">
        <w:rPr>
          <w:lang w:val="en-US" w:eastAsia="x-none"/>
        </w:rPr>
        <w:t xml:space="preserve">Multipath mitigation techniques </w:t>
      </w:r>
      <w:r>
        <w:rPr>
          <w:lang w:val="en-US" w:eastAsia="x-none"/>
        </w:rPr>
        <w:t>including but</w:t>
      </w:r>
      <w:r w:rsidRPr="00815D15">
        <w:rPr>
          <w:lang w:val="en-US" w:eastAsia="x-none"/>
        </w:rPr>
        <w:t xml:space="preserve"> not limited to the following:</w:t>
      </w:r>
    </w:p>
    <w:p w14:paraId="67CDA7BA" w14:textId="77777777" w:rsidR="00B2057B" w:rsidRPr="00815D15" w:rsidRDefault="00B2057B" w:rsidP="008F3896">
      <w:pPr>
        <w:numPr>
          <w:ilvl w:val="1"/>
          <w:numId w:val="12"/>
        </w:numPr>
        <w:spacing w:after="0"/>
        <w:rPr>
          <w:lang w:val="en-US" w:eastAsia="x-none"/>
        </w:rPr>
      </w:pPr>
      <w:r w:rsidRPr="00815D15">
        <w:rPr>
          <w:rFonts w:hint="eastAsia"/>
          <w:lang w:val="en-US" w:eastAsia="x-none"/>
        </w:rPr>
        <w:t>The applicable scenarios and performance benefits of multipath mitigation techniques</w:t>
      </w:r>
      <w:r w:rsidRPr="00815D15">
        <w:rPr>
          <w:lang w:val="en-US" w:eastAsia="x-none"/>
        </w:rPr>
        <w:t xml:space="preserve"> </w:t>
      </w:r>
    </w:p>
    <w:p w14:paraId="57A881C8" w14:textId="77777777" w:rsidR="00B2057B" w:rsidRPr="00815D15" w:rsidRDefault="00B2057B" w:rsidP="008F3896">
      <w:pPr>
        <w:numPr>
          <w:ilvl w:val="1"/>
          <w:numId w:val="12"/>
        </w:numPr>
        <w:spacing w:after="0"/>
        <w:rPr>
          <w:lang w:val="en-US" w:eastAsia="x-none"/>
        </w:rPr>
      </w:pPr>
      <w:r w:rsidRPr="00815D15">
        <w:rPr>
          <w:lang w:val="en-US" w:eastAsia="x-none"/>
        </w:rPr>
        <w:t>The methods/measurement/signaling for the LOS/NLOS detection and identification</w:t>
      </w:r>
    </w:p>
    <w:p w14:paraId="7687AF1E" w14:textId="77777777" w:rsidR="00B2057B" w:rsidRPr="00815D15" w:rsidRDefault="00B2057B" w:rsidP="008F3896">
      <w:pPr>
        <w:numPr>
          <w:ilvl w:val="1"/>
          <w:numId w:val="12"/>
        </w:numPr>
        <w:spacing w:after="0"/>
        <w:rPr>
          <w:lang w:val="en-US" w:eastAsia="x-none"/>
        </w:rPr>
      </w:pPr>
      <w:r w:rsidRPr="00815D15">
        <w:rPr>
          <w:lang w:val="en-US" w:eastAsia="x-none"/>
        </w:rPr>
        <w:t>The measurements for supporting the m</w:t>
      </w:r>
      <w:r w:rsidRPr="00815D15">
        <w:rPr>
          <w:rFonts w:hint="eastAsia"/>
          <w:lang w:val="en-US" w:eastAsia="x-none"/>
        </w:rPr>
        <w:t>ultipath mitigation</w:t>
      </w:r>
      <w:r w:rsidRPr="00815D15">
        <w:rPr>
          <w:lang w:val="en-US" w:eastAsia="x-none"/>
        </w:rPr>
        <w:t>/utilization</w:t>
      </w:r>
    </w:p>
    <w:p w14:paraId="4E560D74" w14:textId="77777777" w:rsidR="00B2057B" w:rsidRPr="00815D15" w:rsidRDefault="00B2057B" w:rsidP="008F3896">
      <w:pPr>
        <w:numPr>
          <w:ilvl w:val="1"/>
          <w:numId w:val="12"/>
        </w:numPr>
        <w:spacing w:after="0"/>
        <w:rPr>
          <w:lang w:val="en-US" w:eastAsia="x-none"/>
        </w:rPr>
      </w:pPr>
      <w:r w:rsidRPr="00815D15">
        <w:rPr>
          <w:lang w:val="en-US" w:eastAsia="x-none"/>
        </w:rPr>
        <w:t>The procedure and signaling for supporting the m</w:t>
      </w:r>
      <w:r w:rsidRPr="00815D15">
        <w:rPr>
          <w:rFonts w:hint="eastAsia"/>
          <w:lang w:val="en-US" w:eastAsia="x-none"/>
        </w:rPr>
        <w:t>ultipath mitigation</w:t>
      </w:r>
      <w:r w:rsidRPr="00815D15">
        <w:rPr>
          <w:lang w:val="en-US" w:eastAsia="x-none"/>
        </w:rPr>
        <w:t>/utilization</w:t>
      </w:r>
    </w:p>
    <w:p w14:paraId="564F0936" w14:textId="77777777" w:rsidR="00B2057B" w:rsidRPr="00815D15" w:rsidRDefault="00B2057B" w:rsidP="008F3896">
      <w:pPr>
        <w:numPr>
          <w:ilvl w:val="1"/>
          <w:numId w:val="12"/>
        </w:numPr>
        <w:spacing w:after="0"/>
        <w:rPr>
          <w:lang w:val="en-US" w:eastAsia="x-none"/>
        </w:rPr>
      </w:pPr>
      <w:r w:rsidRPr="00815D15">
        <w:rPr>
          <w:lang w:val="en-US" w:eastAsia="x-none"/>
        </w:rPr>
        <w:t>Implementation-based solutions (e.g., outlier rejection) without the need of any additional specified method/measurements/procedures/signaling.</w:t>
      </w:r>
    </w:p>
    <w:p w14:paraId="31212FF0" w14:textId="77777777" w:rsidR="00B2057B" w:rsidRPr="00815D15" w:rsidRDefault="00B2057B" w:rsidP="008F3896">
      <w:pPr>
        <w:numPr>
          <w:ilvl w:val="1"/>
          <w:numId w:val="12"/>
        </w:numPr>
        <w:spacing w:after="0"/>
        <w:rPr>
          <w:lang w:val="en-US" w:eastAsia="x-none"/>
        </w:rPr>
      </w:pPr>
      <w:r w:rsidRPr="00815D15">
        <w:rPr>
          <w:lang w:val="en-US" w:eastAsia="x-none"/>
        </w:rPr>
        <w:t>Note: The above study applies to DL only, UL only, DL+UL positioning solutions for UE-based and UE-assisted positioning.</w:t>
      </w:r>
    </w:p>
    <w:p w14:paraId="3FCC4D08" w14:textId="72D06E65" w:rsidR="00F72D2D" w:rsidRDefault="00F72D2D" w:rsidP="008F3896">
      <w:pPr>
        <w:numPr>
          <w:ilvl w:val="0"/>
          <w:numId w:val="12"/>
        </w:numPr>
        <w:spacing w:after="0"/>
        <w:rPr>
          <w:lang w:val="en-US" w:eastAsia="x-none"/>
        </w:rPr>
      </w:pPr>
      <w:r w:rsidRPr="009E69FF">
        <w:rPr>
          <w:lang w:val="en-US" w:eastAsia="x-none"/>
        </w:rPr>
        <w:t xml:space="preserve">NR positioning </w:t>
      </w:r>
      <w:r w:rsidRPr="009E69FF">
        <w:rPr>
          <w:rFonts w:hint="eastAsia"/>
          <w:lang w:val="en-US" w:eastAsia="x-none"/>
        </w:rPr>
        <w:t>for U</w:t>
      </w:r>
      <w:r w:rsidRPr="009E69FF">
        <w:rPr>
          <w:lang w:val="en-US" w:eastAsia="x-none"/>
        </w:rPr>
        <w:t>E</w:t>
      </w:r>
      <w:r w:rsidRPr="009E69FF">
        <w:rPr>
          <w:rFonts w:hint="eastAsia"/>
          <w:lang w:val="en-US" w:eastAsia="x-none"/>
        </w:rPr>
        <w:t>s in RRC</w:t>
      </w:r>
      <w:r w:rsidRPr="009E69FF">
        <w:rPr>
          <w:lang w:val="en-US" w:eastAsia="x-none"/>
        </w:rPr>
        <w:t xml:space="preserve">_IDLE state and </w:t>
      </w:r>
      <w:r w:rsidRPr="009E69FF">
        <w:rPr>
          <w:rFonts w:hint="eastAsia"/>
          <w:lang w:val="en-US" w:eastAsia="x-none"/>
        </w:rPr>
        <w:t>U</w:t>
      </w:r>
      <w:r w:rsidRPr="009E69FF">
        <w:rPr>
          <w:lang w:val="en-US" w:eastAsia="x-none"/>
        </w:rPr>
        <w:t>E</w:t>
      </w:r>
      <w:r w:rsidRPr="009E69FF">
        <w:rPr>
          <w:rFonts w:hint="eastAsia"/>
          <w:lang w:val="en-US" w:eastAsia="x-none"/>
        </w:rPr>
        <w:t>s in RRC</w:t>
      </w:r>
      <w:r w:rsidRPr="009E69FF">
        <w:rPr>
          <w:lang w:val="en-US" w:eastAsia="x-none"/>
        </w:rPr>
        <w:t>_INACTIVE state, including the benefits on latency, network/UE efficiency and UE power consumption</w:t>
      </w:r>
    </w:p>
    <w:p w14:paraId="535A74B9" w14:textId="7A425D64" w:rsidR="00870B60" w:rsidRDefault="00CE26B4" w:rsidP="008F3896">
      <w:pPr>
        <w:numPr>
          <w:ilvl w:val="0"/>
          <w:numId w:val="12"/>
        </w:numPr>
        <w:spacing w:after="0"/>
        <w:rPr>
          <w:lang w:val="en-US" w:eastAsia="x-none"/>
        </w:rPr>
      </w:pPr>
      <w:r w:rsidRPr="00CE26B4">
        <w:rPr>
          <w:lang w:val="en-US" w:eastAsia="x-none"/>
        </w:rPr>
        <w:t>For reducing NR positioning latency</w:t>
      </w:r>
      <w:r>
        <w:rPr>
          <w:lang w:val="en-US" w:eastAsia="x-none"/>
        </w:rPr>
        <w:t>, m</w:t>
      </w:r>
      <w:r w:rsidR="00870B60" w:rsidRPr="0026373E">
        <w:rPr>
          <w:lang w:val="en-US" w:eastAsia="x-none"/>
        </w:rPr>
        <w:t>ore efficient signaling &amp; procedures</w:t>
      </w:r>
      <w:r w:rsidR="00870B60">
        <w:rPr>
          <w:lang w:val="en-US" w:eastAsia="x-none"/>
        </w:rPr>
        <w:t xml:space="preserve"> enabling</w:t>
      </w:r>
      <w:r w:rsidR="00870B60" w:rsidRPr="0026373E">
        <w:rPr>
          <w:lang w:val="en-US" w:eastAsia="x-none"/>
        </w:rPr>
        <w:t xml:space="preserve"> a device to request and report positioning information, which may include, </w:t>
      </w:r>
      <w:r w:rsidR="00870B60" w:rsidRPr="0026373E">
        <w:rPr>
          <w:rFonts w:hint="eastAsia"/>
          <w:lang w:val="en-US" w:eastAsia="x-none"/>
        </w:rPr>
        <w:t>but not limited to, the following aspects</w:t>
      </w:r>
      <w:r w:rsidR="00870B60" w:rsidRPr="0026373E">
        <w:rPr>
          <w:lang w:val="en-US" w:eastAsia="x-none"/>
        </w:rPr>
        <w:t>:</w:t>
      </w:r>
    </w:p>
    <w:p w14:paraId="503CC6A1" w14:textId="4A05CA51" w:rsidR="00870B60" w:rsidRPr="0026373E" w:rsidRDefault="00870B60" w:rsidP="008F3896">
      <w:pPr>
        <w:numPr>
          <w:ilvl w:val="1"/>
          <w:numId w:val="12"/>
        </w:numPr>
        <w:spacing w:after="0"/>
        <w:rPr>
          <w:lang w:val="en-US" w:eastAsia="x-none"/>
        </w:rPr>
      </w:pPr>
      <w:r w:rsidRPr="0026373E">
        <w:rPr>
          <w:lang w:val="en-US" w:eastAsia="x-none"/>
        </w:rPr>
        <w:t>DL PRS/SRS configuration</w:t>
      </w:r>
      <w:r>
        <w:rPr>
          <w:lang w:val="en-US" w:eastAsia="x-none"/>
        </w:rPr>
        <w:t>, activation or triggering.</w:t>
      </w:r>
    </w:p>
    <w:p w14:paraId="469CFE22" w14:textId="77777777" w:rsidR="00870B60" w:rsidRPr="0026373E" w:rsidRDefault="00870B60" w:rsidP="008F3896">
      <w:pPr>
        <w:numPr>
          <w:ilvl w:val="1"/>
          <w:numId w:val="12"/>
        </w:numPr>
        <w:spacing w:after="0"/>
        <w:rPr>
          <w:lang w:val="en-US" w:eastAsia="x-none"/>
        </w:rPr>
      </w:pPr>
      <w:r w:rsidRPr="0026373E">
        <w:rPr>
          <w:lang w:val="en-US" w:eastAsia="x-none"/>
        </w:rPr>
        <w:t>The request for positioning information (the assistance data, etc.).</w:t>
      </w:r>
    </w:p>
    <w:p w14:paraId="0FCE2A8F" w14:textId="77777777" w:rsidR="00870B60" w:rsidRPr="0026373E" w:rsidRDefault="00870B60" w:rsidP="008F3896">
      <w:pPr>
        <w:numPr>
          <w:ilvl w:val="1"/>
          <w:numId w:val="12"/>
        </w:numPr>
        <w:spacing w:after="0"/>
        <w:rPr>
          <w:lang w:val="en-US" w:eastAsia="x-none"/>
        </w:rPr>
      </w:pPr>
      <w:r w:rsidRPr="0026373E">
        <w:rPr>
          <w:lang w:val="en-US" w:eastAsia="x-none"/>
        </w:rPr>
        <w:t>The report of positioning information (the measurement report, etc.)</w:t>
      </w:r>
      <w:r>
        <w:rPr>
          <w:lang w:val="en-US" w:eastAsia="x-none"/>
        </w:rPr>
        <w:t>.</w:t>
      </w:r>
    </w:p>
    <w:p w14:paraId="73435902" w14:textId="77777777" w:rsidR="00870B60" w:rsidRPr="0026373E" w:rsidRDefault="00870B60" w:rsidP="008F3896">
      <w:pPr>
        <w:numPr>
          <w:ilvl w:val="1"/>
          <w:numId w:val="12"/>
        </w:numPr>
        <w:spacing w:after="0"/>
        <w:rPr>
          <w:lang w:val="en-US" w:eastAsia="x-none"/>
        </w:rPr>
      </w:pPr>
      <w:r w:rsidRPr="0026373E">
        <w:rPr>
          <w:lang w:val="en-US" w:eastAsia="x-none"/>
        </w:rPr>
        <w:t xml:space="preserve">Note: It is </w:t>
      </w:r>
      <w:r>
        <w:rPr>
          <w:lang w:val="en-US" w:eastAsia="x-none"/>
        </w:rPr>
        <w:t xml:space="preserve">not </w:t>
      </w:r>
      <w:r w:rsidRPr="0026373E">
        <w:rPr>
          <w:lang w:val="en-US" w:eastAsia="x-none"/>
        </w:rPr>
        <w:t>within RAN</w:t>
      </w:r>
      <w:r>
        <w:rPr>
          <w:lang w:val="en-US" w:eastAsia="x-none"/>
        </w:rPr>
        <w:t>1</w:t>
      </w:r>
      <w:r w:rsidRPr="0026373E">
        <w:rPr>
          <w:lang w:val="en-US" w:eastAsia="x-none"/>
        </w:rPr>
        <w:t xml:space="preserve"> scope to analyze positioning architecture enhancements to enable such more efficient signaling &amp; procedures. </w:t>
      </w:r>
    </w:p>
    <w:p w14:paraId="79BA903E" w14:textId="77777777" w:rsidR="00870B60" w:rsidRPr="0026373E" w:rsidRDefault="00870B60" w:rsidP="008F3896">
      <w:pPr>
        <w:numPr>
          <w:ilvl w:val="1"/>
          <w:numId w:val="12"/>
        </w:numPr>
        <w:spacing w:after="0"/>
        <w:rPr>
          <w:lang w:val="en-US" w:eastAsia="x-none"/>
        </w:rPr>
      </w:pPr>
      <w:r w:rsidRPr="0026373E">
        <w:rPr>
          <w:lang w:val="en-US" w:eastAsia="x-none"/>
        </w:rPr>
        <w:t xml:space="preserve">Note: </w:t>
      </w:r>
      <w:r>
        <w:rPr>
          <w:lang w:val="en-US" w:eastAsia="x-none"/>
        </w:rPr>
        <w:t>RAN1 does not make any assumptions on whether t</w:t>
      </w:r>
      <w:r w:rsidRPr="0026373E">
        <w:rPr>
          <w:lang w:val="en-US" w:eastAsia="x-none"/>
        </w:rPr>
        <w:t>he LCS architecture specified in TS 23.273</w:t>
      </w:r>
      <w:r>
        <w:rPr>
          <w:lang w:val="en-US" w:eastAsia="x-none"/>
        </w:rPr>
        <w:t xml:space="preserve"> is enhanced or not</w:t>
      </w:r>
      <w:r w:rsidRPr="0026373E">
        <w:rPr>
          <w:lang w:val="en-US" w:eastAsia="x-none"/>
        </w:rPr>
        <w:t>.</w:t>
      </w:r>
    </w:p>
    <w:p w14:paraId="17F3CF88" w14:textId="6469952D" w:rsidR="00737976" w:rsidRPr="00A544AD" w:rsidRDefault="003C63EA" w:rsidP="00A544AD">
      <w:pPr>
        <w:pStyle w:val="ListParagraph"/>
        <w:numPr>
          <w:ilvl w:val="0"/>
          <w:numId w:val="12"/>
        </w:numPr>
        <w:rPr>
          <w:lang w:eastAsia="x-none"/>
        </w:rPr>
      </w:pPr>
      <w:r w:rsidRPr="00A544AD">
        <w:rPr>
          <w:lang w:eastAsia="x-none"/>
        </w:rPr>
        <w:t xml:space="preserve"> </w:t>
      </w:r>
      <w:r w:rsidR="00737976" w:rsidRPr="00A544AD">
        <w:rPr>
          <w:lang w:eastAsia="x-none"/>
        </w:rPr>
        <w:t xml:space="preserve">Simultaneous transmission by the UE and reception by the gNB of the SRS for positioning across multiple CCs and multiple slots, </w:t>
      </w:r>
      <w:r w:rsidR="00B1436F">
        <w:rPr>
          <w:lang w:eastAsia="x-none"/>
        </w:rPr>
        <w:t>including</w:t>
      </w:r>
      <w:r w:rsidR="00737976" w:rsidRPr="00A544AD">
        <w:rPr>
          <w:lang w:eastAsia="x-none"/>
        </w:rPr>
        <w:t xml:space="preserve"> </w:t>
      </w:r>
    </w:p>
    <w:p w14:paraId="7F6D3FF0" w14:textId="77777777" w:rsidR="00737976" w:rsidRPr="00720F54" w:rsidRDefault="00737976" w:rsidP="008F3896">
      <w:pPr>
        <w:numPr>
          <w:ilvl w:val="1"/>
          <w:numId w:val="12"/>
        </w:numPr>
        <w:spacing w:after="0"/>
        <w:rPr>
          <w:lang w:val="en-US" w:eastAsia="x-none"/>
        </w:rPr>
      </w:pPr>
      <w:r w:rsidRPr="00720F54">
        <w:rPr>
          <w:rFonts w:hint="eastAsia"/>
          <w:lang w:val="en-US" w:eastAsia="x-none"/>
        </w:rPr>
        <w:t>The scenarios and performance benefits</w:t>
      </w:r>
      <w:r w:rsidRPr="00720F54">
        <w:rPr>
          <w:lang w:val="en-US" w:eastAsia="x-none"/>
        </w:rPr>
        <w:t xml:space="preserve"> of the enhancement</w:t>
      </w:r>
    </w:p>
    <w:p w14:paraId="1D3AC87C" w14:textId="77777777" w:rsidR="00737976" w:rsidRPr="00720F54" w:rsidRDefault="00737976" w:rsidP="008F3896">
      <w:pPr>
        <w:numPr>
          <w:ilvl w:val="1"/>
          <w:numId w:val="12"/>
        </w:numPr>
        <w:spacing w:after="0"/>
        <w:rPr>
          <w:lang w:val="en-US" w:eastAsia="x-none"/>
        </w:rPr>
      </w:pPr>
      <w:r>
        <w:rPr>
          <w:lang w:val="en-US" w:eastAsia="x-none"/>
        </w:rPr>
        <w:t>T</w:t>
      </w:r>
      <w:r w:rsidRPr="00720F54">
        <w:rPr>
          <w:rFonts w:hint="eastAsia"/>
          <w:lang w:val="en-US" w:eastAsia="x-none"/>
        </w:rPr>
        <w:t xml:space="preserve">he impact of channel spacing, </w:t>
      </w:r>
      <w:r w:rsidRPr="00720F54">
        <w:rPr>
          <w:lang w:val="en-US" w:eastAsia="x-none"/>
        </w:rPr>
        <w:t xml:space="preserve">TA and </w:t>
      </w:r>
      <w:r w:rsidRPr="00720F54">
        <w:rPr>
          <w:rFonts w:hint="eastAsia"/>
          <w:lang w:val="en-US" w:eastAsia="x-none"/>
        </w:rPr>
        <w:t xml:space="preserve">timing offset, phase offset, frequency error, and power imbalance </w:t>
      </w:r>
      <w:r w:rsidRPr="00720F54">
        <w:rPr>
          <w:lang w:val="en-US" w:eastAsia="x-none"/>
        </w:rPr>
        <w:t xml:space="preserve">across slots or </w:t>
      </w:r>
      <w:r w:rsidRPr="00720F54">
        <w:rPr>
          <w:rFonts w:hint="eastAsia"/>
          <w:lang w:val="en-US" w:eastAsia="x-none"/>
        </w:rPr>
        <w:t>CCs to the positioning performance for intra-band contiguous/ non-contiguous and inter-band scenarios</w:t>
      </w:r>
      <w:r w:rsidRPr="00720F54">
        <w:rPr>
          <w:lang w:val="en-US" w:eastAsia="x-none"/>
        </w:rPr>
        <w:t xml:space="preserve"> </w:t>
      </w:r>
    </w:p>
    <w:p w14:paraId="5A4C0528" w14:textId="416943D9" w:rsidR="006321C1" w:rsidRPr="002834C4" w:rsidRDefault="005244A4" w:rsidP="008F3896">
      <w:pPr>
        <w:numPr>
          <w:ilvl w:val="0"/>
          <w:numId w:val="12"/>
        </w:numPr>
        <w:spacing w:after="0"/>
        <w:rPr>
          <w:lang w:val="en-US" w:eastAsia="x-none"/>
        </w:rPr>
      </w:pPr>
      <w:r>
        <w:t xml:space="preserve">Scenario, benefits, and </w:t>
      </w:r>
      <w:r>
        <w:rPr>
          <w:rFonts w:hint="eastAsia"/>
        </w:rPr>
        <w:t>methods for improving the accuracy of the UL AoA and DL-Ao</w:t>
      </w:r>
      <w:r w:rsidRPr="00B17BBA">
        <w:rPr>
          <w:rFonts w:hint="eastAsia"/>
        </w:rPr>
        <w:t>D</w:t>
      </w:r>
      <w:r w:rsidRPr="00B17BBA">
        <w:rPr>
          <w:rFonts w:hint="eastAsia"/>
          <w:lang w:val="en-IN"/>
        </w:rPr>
        <w:t xml:space="preserve"> </w:t>
      </w:r>
      <w:r w:rsidRPr="00B17BBA">
        <w:rPr>
          <w:lang w:val="en-IN"/>
        </w:rPr>
        <w:t>methods</w:t>
      </w:r>
      <w:r>
        <w:rPr>
          <w:color w:val="FF0000"/>
          <w:u w:val="single"/>
          <w:lang w:val="en-IN"/>
        </w:rPr>
        <w:t xml:space="preserve"> </w:t>
      </w:r>
      <w:r>
        <w:t>for both UE-based and network-based (including UE-assisted) positioning</w:t>
      </w:r>
    </w:p>
    <w:p w14:paraId="172339C0" w14:textId="206B7582" w:rsidR="00B26E5B" w:rsidRPr="00350D67" w:rsidRDefault="00794AAA" w:rsidP="008F3896">
      <w:pPr>
        <w:pStyle w:val="ListParagraph"/>
        <w:numPr>
          <w:ilvl w:val="0"/>
          <w:numId w:val="12"/>
        </w:numPr>
        <w:rPr>
          <w:szCs w:val="20"/>
          <w:lang w:val="en-GB"/>
        </w:rPr>
      </w:pPr>
      <w:r>
        <w:rPr>
          <w:lang w:eastAsia="zh-CN"/>
        </w:rPr>
        <w:lastRenderedPageBreak/>
        <w:t xml:space="preserve">Scenario, benefits, methods and signaling for </w:t>
      </w:r>
      <w:r w:rsidRPr="002C0E72">
        <w:rPr>
          <w:lang w:eastAsia="zh-CN"/>
        </w:rPr>
        <w:t xml:space="preserve">improving positioning accuracy in the presence </w:t>
      </w:r>
      <w:r>
        <w:rPr>
          <w:lang w:eastAsia="zh-CN"/>
        </w:rPr>
        <w:t xml:space="preserve">of the UE </w:t>
      </w:r>
      <w:r>
        <w:rPr>
          <w:rFonts w:hint="eastAsia"/>
          <w:lang w:eastAsia="zh-CN"/>
        </w:rPr>
        <w:t>R</w:t>
      </w:r>
      <w:r>
        <w:rPr>
          <w:lang w:eastAsia="zh-CN"/>
        </w:rPr>
        <w:t>x/</w:t>
      </w:r>
      <w:r>
        <w:rPr>
          <w:rFonts w:hint="eastAsia"/>
          <w:lang w:eastAsia="zh-CN"/>
        </w:rPr>
        <w:t>T</w:t>
      </w:r>
      <w:r>
        <w:rPr>
          <w:lang w:eastAsia="zh-CN"/>
        </w:rPr>
        <w:t>x</w:t>
      </w:r>
      <w:r>
        <w:rPr>
          <w:rFonts w:hint="eastAsia"/>
          <w:lang w:eastAsia="zh-CN"/>
        </w:rPr>
        <w:t xml:space="preserve"> </w:t>
      </w:r>
      <w:r>
        <w:rPr>
          <w:lang w:eastAsia="zh-CN"/>
        </w:rPr>
        <w:t xml:space="preserve">transmission delays, and/or and gNB </w:t>
      </w:r>
      <w:r>
        <w:rPr>
          <w:rFonts w:hint="eastAsia"/>
          <w:lang w:eastAsia="zh-CN"/>
        </w:rPr>
        <w:t>R</w:t>
      </w:r>
      <w:r>
        <w:rPr>
          <w:lang w:eastAsia="zh-CN"/>
        </w:rPr>
        <w:t>x/</w:t>
      </w:r>
      <w:r>
        <w:rPr>
          <w:rFonts w:hint="eastAsia"/>
          <w:lang w:eastAsia="zh-CN"/>
        </w:rPr>
        <w:t>T</w:t>
      </w:r>
      <w:r>
        <w:rPr>
          <w:lang w:eastAsia="zh-CN"/>
        </w:rPr>
        <w:t>x</w:t>
      </w:r>
      <w:r>
        <w:rPr>
          <w:rFonts w:hint="eastAsia"/>
          <w:lang w:eastAsia="zh-CN"/>
        </w:rPr>
        <w:t xml:space="preserve"> </w:t>
      </w:r>
      <w:r>
        <w:rPr>
          <w:lang w:eastAsia="zh-CN"/>
        </w:rPr>
        <w:t xml:space="preserve">transmission delays </w:t>
      </w:r>
      <w:r w:rsidR="00D748B0" w:rsidRPr="00D748B0">
        <w:rPr>
          <w:lang w:eastAsia="zh-CN"/>
        </w:rPr>
        <w:t>for UE-based and network-based (including UE-assisted) positioning</w:t>
      </w:r>
      <w:r w:rsidR="00CE26B4">
        <w:rPr>
          <w:lang w:eastAsia="zh-CN"/>
        </w:rPr>
        <w:t>.</w:t>
      </w:r>
    </w:p>
    <w:p w14:paraId="2C3CD46F" w14:textId="77777777" w:rsidR="00350D67" w:rsidRDefault="00350D67" w:rsidP="00350D67">
      <w:pPr>
        <w:numPr>
          <w:ilvl w:val="0"/>
          <w:numId w:val="11"/>
        </w:numPr>
        <w:spacing w:after="0"/>
        <w:rPr>
          <w:lang w:val="en-US" w:eastAsia="x-none"/>
        </w:rPr>
      </w:pPr>
      <w:r w:rsidRPr="002834C4">
        <w:rPr>
          <w:lang w:val="en-US" w:eastAsia="x-none"/>
        </w:rPr>
        <w:t>A</w:t>
      </w:r>
      <w:r w:rsidRPr="002834C4">
        <w:rPr>
          <w:rFonts w:hint="eastAsia"/>
          <w:lang w:val="en-US" w:eastAsia="x-none"/>
        </w:rPr>
        <w:t xml:space="preserve">ggregating multiple DL positioning frequency layers </w:t>
      </w:r>
      <w:r w:rsidRPr="002834C4">
        <w:rPr>
          <w:lang w:val="en-US" w:eastAsia="x-none"/>
        </w:rPr>
        <w:t xml:space="preserve">of the same or different bands for improving positioning performance for both intra-band and inter-band scenarios </w:t>
      </w:r>
    </w:p>
    <w:p w14:paraId="34AE69E9" w14:textId="77777777" w:rsidR="00350D67" w:rsidRPr="002834C4" w:rsidRDefault="00350D67" w:rsidP="00350D67">
      <w:pPr>
        <w:numPr>
          <w:ilvl w:val="0"/>
          <w:numId w:val="27"/>
        </w:numPr>
        <w:spacing w:after="0"/>
        <w:ind w:left="1418" w:hanging="284"/>
        <w:rPr>
          <w:lang w:val="en-US" w:eastAsia="x-none"/>
        </w:rPr>
      </w:pPr>
      <w:r>
        <w:rPr>
          <w:lang w:val="en-US" w:eastAsia="x-none"/>
        </w:rPr>
        <w:t>T</w:t>
      </w:r>
      <w:r w:rsidRPr="002834C4">
        <w:rPr>
          <w:lang w:val="en-US" w:eastAsia="x-none"/>
        </w:rPr>
        <w:t xml:space="preserve">he </w:t>
      </w:r>
      <w:r w:rsidRPr="002834C4">
        <w:rPr>
          <w:rFonts w:hint="eastAsia"/>
          <w:lang w:val="en-US" w:eastAsia="x-none"/>
        </w:rPr>
        <w:t>scenarios and performance benefits of aggregating multiple DL positioning frequency layers</w:t>
      </w:r>
    </w:p>
    <w:p w14:paraId="2221E357" w14:textId="77777777" w:rsidR="00350D67" w:rsidRPr="002834C4" w:rsidRDefault="00350D67" w:rsidP="00350D67">
      <w:pPr>
        <w:numPr>
          <w:ilvl w:val="0"/>
          <w:numId w:val="27"/>
        </w:numPr>
        <w:spacing w:after="0"/>
        <w:ind w:left="1418" w:hanging="284"/>
        <w:rPr>
          <w:lang w:val="en-US" w:eastAsia="x-none"/>
        </w:rPr>
      </w:pPr>
      <w:r>
        <w:rPr>
          <w:lang w:val="en-US" w:eastAsia="x-none"/>
        </w:rPr>
        <w:t>T</w:t>
      </w:r>
      <w:r w:rsidRPr="002834C4">
        <w:rPr>
          <w:rFonts w:hint="eastAsia"/>
          <w:lang w:val="en-US" w:eastAsia="x-none"/>
        </w:rPr>
        <w:t xml:space="preserve">he impact of </w:t>
      </w:r>
      <w:r>
        <w:rPr>
          <w:lang w:val="en-US" w:eastAsia="x-none"/>
        </w:rPr>
        <w:t xml:space="preserve">channel </w:t>
      </w:r>
      <w:r w:rsidRPr="002834C4">
        <w:rPr>
          <w:rFonts w:hint="eastAsia"/>
          <w:lang w:val="en-US" w:eastAsia="x-none"/>
        </w:rPr>
        <w:t>spacing, timing offset</w:t>
      </w:r>
      <w:r w:rsidRPr="002834C4">
        <w:rPr>
          <w:lang w:val="en-US" w:eastAsia="x-none"/>
        </w:rPr>
        <w:t>, phase offset, frequency error,</w:t>
      </w:r>
      <w:r w:rsidRPr="002834C4">
        <w:rPr>
          <w:rFonts w:hint="eastAsia"/>
          <w:lang w:val="en-US" w:eastAsia="x-none"/>
        </w:rPr>
        <w:t xml:space="preserve"> and power imbalance among CCs to the positioning performance for intra-band contiguous</w:t>
      </w:r>
      <w:r w:rsidRPr="002834C4">
        <w:rPr>
          <w:lang w:val="en-US" w:eastAsia="x-none"/>
        </w:rPr>
        <w:t>/</w:t>
      </w:r>
      <w:r w:rsidRPr="002834C4">
        <w:rPr>
          <w:rFonts w:hint="eastAsia"/>
          <w:lang w:val="en-US" w:eastAsia="x-none"/>
        </w:rPr>
        <w:t xml:space="preserve"> non-contiguous</w:t>
      </w:r>
      <w:r w:rsidRPr="002834C4">
        <w:rPr>
          <w:lang w:val="en-US" w:eastAsia="x-none"/>
        </w:rPr>
        <w:t xml:space="preserve"> and inter-band </w:t>
      </w:r>
      <w:r w:rsidRPr="002834C4">
        <w:rPr>
          <w:rFonts w:hint="eastAsia"/>
          <w:lang w:val="en-US" w:eastAsia="x-none"/>
        </w:rPr>
        <w:t>scenarios</w:t>
      </w:r>
    </w:p>
    <w:p w14:paraId="5587AEE1" w14:textId="1D60F6A8" w:rsidR="00350D67" w:rsidRPr="00350D67" w:rsidRDefault="00350D67" w:rsidP="00A544AD">
      <w:pPr>
        <w:numPr>
          <w:ilvl w:val="0"/>
          <w:numId w:val="12"/>
        </w:numPr>
        <w:spacing w:after="0"/>
        <w:ind w:left="1418"/>
      </w:pPr>
      <w:r w:rsidRPr="002834C4">
        <w:rPr>
          <w:rFonts w:hint="eastAsia"/>
          <w:lang w:val="en-US" w:eastAsia="x-none"/>
        </w:rPr>
        <w:t>UE complexity considerations</w:t>
      </w:r>
    </w:p>
    <w:p w14:paraId="1F5FCB3A" w14:textId="77777777" w:rsidR="00285E02" w:rsidRPr="008F3896" w:rsidRDefault="00285E02"/>
    <w:p w14:paraId="77AD6950" w14:textId="3FAA33DB" w:rsidR="006F523E" w:rsidRDefault="00CD6C32">
      <w:pPr>
        <w:pStyle w:val="Heading1"/>
      </w:pPr>
      <w:bookmarkStart w:id="49" w:name="_Toc43381260"/>
      <w:r>
        <w:t>8</w:t>
      </w:r>
      <w:r>
        <w:tab/>
        <w:t>Performance evaluations for R</w:t>
      </w:r>
      <w:r w:rsidR="003847C7">
        <w:t>el-</w:t>
      </w:r>
      <w:r>
        <w:t xml:space="preserve">17 </w:t>
      </w:r>
      <w:r>
        <w:rPr>
          <w:lang w:val="en-US" w:eastAsia="ja-JP"/>
        </w:rPr>
        <w:t>targets</w:t>
      </w:r>
      <w:bookmarkEnd w:id="49"/>
    </w:p>
    <w:p w14:paraId="77AD6951" w14:textId="77777777" w:rsidR="006F523E" w:rsidRDefault="00CD6C32">
      <w:pPr>
        <w:pStyle w:val="Heading2"/>
        <w:rPr>
          <w:lang w:val="en-US" w:eastAsia="ja-JP"/>
        </w:rPr>
      </w:pPr>
      <w:bookmarkStart w:id="50" w:name="_Toc43381261"/>
      <w:r>
        <w:t>8.1</w:t>
      </w:r>
      <w:r>
        <w:tab/>
      </w:r>
      <w:r>
        <w:rPr>
          <w:lang w:val="en-US" w:eastAsia="ja-JP"/>
        </w:rPr>
        <w:t xml:space="preserve">Performance </w:t>
      </w:r>
      <w:r>
        <w:t xml:space="preserve">analysis of </w:t>
      </w:r>
      <w:r>
        <w:rPr>
          <w:lang w:val="en-US" w:eastAsia="ja-JP"/>
        </w:rPr>
        <w:t>Rel-16 positioning solutions</w:t>
      </w:r>
      <w:bookmarkEnd w:id="50"/>
      <w:r>
        <w:rPr>
          <w:lang w:val="en-US" w:eastAsia="ja-JP"/>
        </w:rPr>
        <w:t xml:space="preserve"> </w:t>
      </w:r>
    </w:p>
    <w:p w14:paraId="77AD6952" w14:textId="3316643D" w:rsidR="006F523E" w:rsidRDefault="00CD6C32">
      <w:pPr>
        <w:rPr>
          <w:i/>
          <w:iCs/>
          <w:lang w:val="en-US" w:eastAsia="ja-JP"/>
        </w:rPr>
      </w:pPr>
      <w:r>
        <w:rPr>
          <w:i/>
          <w:iCs/>
          <w:lang w:val="en-US" w:eastAsia="ja-JP"/>
        </w:rPr>
        <w:t>Including accuracy and latency (objective 1b) performance, compared to rel17 performance targets</w:t>
      </w:r>
    </w:p>
    <w:p w14:paraId="5CE44E2C" w14:textId="77777777" w:rsidR="007912FC" w:rsidRDefault="007912FC" w:rsidP="007912FC">
      <w:pPr>
        <w:pStyle w:val="Heading3"/>
      </w:pPr>
      <w:r>
        <w:rPr>
          <w:rFonts w:eastAsia="MS Mincho"/>
          <w:lang w:val="en-US"/>
        </w:rPr>
        <w:t>8.1.1</w:t>
      </w:r>
      <w:r>
        <w:rPr>
          <w:rFonts w:eastAsia="MS Mincho"/>
          <w:lang w:val="en-US"/>
        </w:rPr>
        <w:tab/>
      </w:r>
      <w:r>
        <w:t>Positioning accuracy analysis</w:t>
      </w:r>
    </w:p>
    <w:p w14:paraId="56B1CDA1" w14:textId="77777777" w:rsidR="006209E4" w:rsidRDefault="006209E4" w:rsidP="006209E4">
      <w:pPr>
        <w:pStyle w:val="Heading3"/>
        <w:rPr>
          <w:lang w:val="en-US"/>
        </w:rPr>
      </w:pPr>
      <w:r>
        <w:rPr>
          <w:lang w:val="en-US"/>
        </w:rPr>
        <w:t>8.1.2</w:t>
      </w:r>
      <w:r>
        <w:rPr>
          <w:lang w:val="en-US"/>
        </w:rPr>
        <w:tab/>
        <w:t xml:space="preserve">Physical layer latency analysis for Rel-16 </w:t>
      </w:r>
    </w:p>
    <w:p w14:paraId="77AD6953" w14:textId="0A91BD1B" w:rsidR="006F523E" w:rsidRDefault="00CD6C32">
      <w:pPr>
        <w:pStyle w:val="Heading2"/>
        <w:rPr>
          <w:lang w:val="en-US" w:eastAsia="ja-JP"/>
        </w:rPr>
      </w:pPr>
      <w:bookmarkStart w:id="51" w:name="_Toc43381262"/>
      <w:r>
        <w:rPr>
          <w:lang w:val="en-US" w:eastAsia="ja-JP"/>
        </w:rPr>
        <w:t>8.2</w:t>
      </w:r>
      <w:r>
        <w:rPr>
          <w:lang w:val="en-US" w:eastAsia="ja-JP"/>
        </w:rPr>
        <w:tab/>
        <w:t>Performance</w:t>
      </w:r>
      <w:r w:rsidR="000522AB">
        <w:rPr>
          <w:lang w:val="en-US" w:eastAsia="ja-JP"/>
        </w:rPr>
        <w:t xml:space="preserve"> analysis</w:t>
      </w:r>
      <w:r>
        <w:rPr>
          <w:lang w:val="en-US" w:eastAsia="ja-JP"/>
        </w:rPr>
        <w:t xml:space="preserve"> of studied NR positioning enhancements</w:t>
      </w:r>
      <w:bookmarkEnd w:id="51"/>
    </w:p>
    <w:p w14:paraId="77AD6954" w14:textId="07602F0B" w:rsidR="006F523E" w:rsidRDefault="00CD6C32" w:rsidP="1DDED20B">
      <w:pPr>
        <w:rPr>
          <w:i/>
          <w:iCs/>
          <w:lang w:val="en-US" w:eastAsia="ja-JP"/>
        </w:rPr>
      </w:pPr>
      <w:r w:rsidRPr="1DDED20B">
        <w:rPr>
          <w:i/>
          <w:iCs/>
          <w:lang w:val="en-US" w:eastAsia="ja-JP"/>
        </w:rPr>
        <w:t xml:space="preserve">Including performance of positioning techniques, DL/UL positioning reference signals, signalling and procedures </w:t>
      </w:r>
      <w:r w:rsidRPr="1DDED20B">
        <w:rPr>
          <w:i/>
          <w:iCs/>
          <w:lang w:val="en-US"/>
        </w:rPr>
        <w:t xml:space="preserve">for </w:t>
      </w:r>
      <w:r w:rsidRPr="1DDED20B">
        <w:rPr>
          <w:i/>
          <w:iCs/>
        </w:rPr>
        <w:t xml:space="preserve">improved accuracy, </w:t>
      </w:r>
      <w:r w:rsidRPr="1DDED20B">
        <w:rPr>
          <w:i/>
          <w:iCs/>
          <w:lang w:val="en-US"/>
        </w:rPr>
        <w:t xml:space="preserve">reduced </w:t>
      </w:r>
      <w:r w:rsidRPr="1DDED20B">
        <w:rPr>
          <w:i/>
          <w:iCs/>
        </w:rPr>
        <w:t>latency</w:t>
      </w:r>
      <w:r w:rsidR="003847C7">
        <w:rPr>
          <w:i/>
          <w:iCs/>
        </w:rPr>
        <w:t xml:space="preserve"> </w:t>
      </w:r>
      <w:r w:rsidRPr="1DDED20B">
        <w:rPr>
          <w:i/>
          <w:iCs/>
          <w:lang w:val="en-US" w:eastAsia="ja-JP"/>
        </w:rPr>
        <w:t xml:space="preserve"> ((objective 1c)</w:t>
      </w:r>
      <w:r w:rsidRPr="1DDED20B">
        <w:rPr>
          <w:i/>
          <w:iCs/>
        </w:rPr>
        <w:t>.</w:t>
      </w:r>
    </w:p>
    <w:p w14:paraId="77AD6955" w14:textId="01C85C65" w:rsidR="006F523E" w:rsidRDefault="00CD6C32">
      <w:pPr>
        <w:pStyle w:val="Heading2"/>
        <w:rPr>
          <w:lang w:val="en-US"/>
        </w:rPr>
      </w:pPr>
      <w:bookmarkStart w:id="52" w:name="_Toc43381263"/>
      <w:r>
        <w:rPr>
          <w:lang w:val="en-US"/>
        </w:rPr>
        <w:t>8.3</w:t>
      </w:r>
      <w:r>
        <w:rPr>
          <w:lang w:val="en-US"/>
        </w:rPr>
        <w:tab/>
      </w:r>
      <w:r>
        <w:t>Efficiency</w:t>
      </w:r>
      <w:r>
        <w:rPr>
          <w:lang w:val="en-US"/>
        </w:rPr>
        <w:t xml:space="preserve"> analysis for NR positioning enhancements</w:t>
      </w:r>
    </w:p>
    <w:p w14:paraId="2137A854" w14:textId="1301D9DC" w:rsidR="00865DA6" w:rsidRDefault="00967281" w:rsidP="00865DA6">
      <w:pPr>
        <w:pStyle w:val="ListParagraph"/>
        <w:ind w:left="0"/>
        <w:rPr>
          <w:szCs w:val="20"/>
        </w:rPr>
      </w:pPr>
      <w:r>
        <w:rPr>
          <w:szCs w:val="20"/>
        </w:rPr>
        <w:t xml:space="preserve">In this report, </w:t>
      </w:r>
      <w:r w:rsidR="00865DA6">
        <w:rPr>
          <w:szCs w:val="20"/>
        </w:rPr>
        <w:t xml:space="preserve">Network efficiency and UE efficiency is evaluated </w:t>
      </w:r>
      <w:r>
        <w:rPr>
          <w:szCs w:val="20"/>
        </w:rPr>
        <w:t xml:space="preserve">either via analytically or via simulations. </w:t>
      </w:r>
    </w:p>
    <w:p w14:paraId="7E8D3487" w14:textId="77777777" w:rsidR="00E8452F" w:rsidRPr="00E8452F" w:rsidRDefault="00E8452F" w:rsidP="008F3896">
      <w:pPr>
        <w:rPr>
          <w:lang w:val="en-US"/>
        </w:rPr>
      </w:pPr>
    </w:p>
    <w:p w14:paraId="77AD6956" w14:textId="11680C37" w:rsidR="006F523E" w:rsidRDefault="00CD6C32">
      <w:pPr>
        <w:pStyle w:val="Heading2"/>
        <w:rPr>
          <w:lang w:val="en-US" w:eastAsia="ja-JP"/>
        </w:rPr>
      </w:pPr>
      <w:r>
        <w:rPr>
          <w:lang w:val="en-US" w:eastAsia="ja-JP"/>
        </w:rPr>
        <w:t>8.4</w:t>
      </w:r>
      <w:r>
        <w:rPr>
          <w:lang w:val="en-US" w:eastAsia="ja-JP"/>
        </w:rPr>
        <w:tab/>
        <w:t>Summary of performance evaluations</w:t>
      </w:r>
      <w:bookmarkEnd w:id="52"/>
      <w:r>
        <w:rPr>
          <w:lang w:val="en-US" w:eastAsia="ja-JP"/>
        </w:rPr>
        <w:t xml:space="preserve"> </w:t>
      </w:r>
    </w:p>
    <w:p w14:paraId="734FAB54" w14:textId="61689586" w:rsidR="00543D98" w:rsidRDefault="00543D98" w:rsidP="008F3896">
      <w:pPr>
        <w:spacing w:after="0"/>
        <w:ind w:firstLine="160"/>
        <w:rPr>
          <w:lang w:eastAsia="x-none"/>
        </w:rPr>
      </w:pPr>
      <w:r>
        <w:rPr>
          <w:lang w:eastAsia="x-none"/>
        </w:rPr>
        <w:t>Performance analysis of baseline I-IoT InF scenarios shows that InF-SH scenario (Scenario 1) is characterized by high probability of LOS links. In InF-DH (Scenario 2) the probability of LOS links is reduced substantially while probability of NLOS links is increased accordingly.</w:t>
      </w:r>
    </w:p>
    <w:p w14:paraId="36A8D578" w14:textId="718C857B" w:rsidR="00483BE8" w:rsidRDefault="00483BE8" w:rsidP="00483BE8">
      <w:pPr>
        <w:spacing w:after="0"/>
        <w:rPr>
          <w:lang w:eastAsia="x-none"/>
        </w:rPr>
      </w:pPr>
    </w:p>
    <w:p w14:paraId="48E5535E" w14:textId="043D1598" w:rsidR="00483BE8" w:rsidRDefault="00483BE8" w:rsidP="008F3896">
      <w:pPr>
        <w:spacing w:before="120"/>
      </w:pPr>
      <w:r w:rsidRPr="000270AB">
        <w:t>For the case without modeling synchronization and gNB/UE TX/RX timing errors</w:t>
      </w:r>
      <w:r>
        <w:t xml:space="preserve"> in the InF-SH scenario</w:t>
      </w:r>
      <w:r w:rsidR="00F7276A">
        <w:t xml:space="preserve"> (Scenario </w:t>
      </w:r>
      <w:r w:rsidR="0017640B">
        <w:t>1</w:t>
      </w:r>
      <w:r w:rsidR="00F7276A">
        <w:t>)</w:t>
      </w:r>
      <w:r>
        <w:t>.</w:t>
      </w:r>
    </w:p>
    <w:p w14:paraId="20BC24C7" w14:textId="77777777" w:rsidR="00483BE8" w:rsidRPr="00E12A0C" w:rsidRDefault="00483BE8" w:rsidP="008F3896">
      <w:pPr>
        <w:pStyle w:val="ListParagraph"/>
        <w:numPr>
          <w:ilvl w:val="2"/>
          <w:numId w:val="16"/>
        </w:numPr>
        <w:spacing w:before="120" w:line="240" w:lineRule="auto"/>
        <w:contextualSpacing w:val="0"/>
      </w:pPr>
      <w:r>
        <w:t>Based on the results provided by a majority of sources, s</w:t>
      </w:r>
      <w:r w:rsidRPr="000270AB">
        <w:t xml:space="preserve">ub-meter level </w:t>
      </w:r>
      <w:r>
        <w:t xml:space="preserve">@ 90% </w:t>
      </w:r>
      <w:r w:rsidRPr="000270AB">
        <w:t>of horizontal positioning accuracy is achieved by Rel.16 solutions.</w:t>
      </w:r>
    </w:p>
    <w:p w14:paraId="6CDBA1C9" w14:textId="36720884" w:rsidR="00483BE8" w:rsidRPr="000270AB" w:rsidRDefault="00840C02" w:rsidP="008F3896">
      <w:pPr>
        <w:pStyle w:val="ListParagraph"/>
        <w:numPr>
          <w:ilvl w:val="2"/>
          <w:numId w:val="16"/>
        </w:numPr>
        <w:spacing w:before="120" w:line="240" w:lineRule="auto"/>
        <w:contextualSpacing w:val="0"/>
      </w:pPr>
      <w:r>
        <w:t>For horizontal accuracy, r</w:t>
      </w:r>
      <w:r w:rsidR="00483BE8" w:rsidRPr="000270AB">
        <w:t xml:space="preserve">esults were provided by [12] out of [17] sources for FR1 and by [9] sources out of </w:t>
      </w:r>
      <w:r w:rsidR="00483BE8">
        <w:t>[</w:t>
      </w:r>
      <w:r w:rsidR="00483BE8" w:rsidRPr="000270AB">
        <w:t>17</w:t>
      </w:r>
      <w:r w:rsidR="00483BE8">
        <w:t>]</w:t>
      </w:r>
      <w:r w:rsidR="00483BE8" w:rsidRPr="000270AB">
        <w:t xml:space="preserve"> for FR2</w:t>
      </w:r>
    </w:p>
    <w:p w14:paraId="40DA7E67" w14:textId="77777777" w:rsidR="00483BE8" w:rsidRPr="000270AB" w:rsidRDefault="00483BE8" w:rsidP="008F3896">
      <w:pPr>
        <w:pStyle w:val="ListParagraph"/>
        <w:numPr>
          <w:ilvl w:val="0"/>
          <w:numId w:val="17"/>
        </w:numPr>
        <w:spacing w:before="120" w:line="240" w:lineRule="auto"/>
        <w:contextualSpacing w:val="0"/>
        <w:jc w:val="both"/>
      </w:pPr>
      <w:r w:rsidRPr="000270AB">
        <w:t>For NR positioning evaluations in</w:t>
      </w:r>
      <w:bookmarkStart w:id="53" w:name="_GoBack"/>
      <w:bookmarkEnd w:id="53"/>
      <w:r w:rsidRPr="000270AB">
        <w:t xml:space="preserve"> FR1 band, the following is observed with respect to horizontal positioning accuracy:</w:t>
      </w:r>
    </w:p>
    <w:p w14:paraId="192FFBEE" w14:textId="6028AC3F" w:rsidR="00483BE8" w:rsidRPr="000270AB" w:rsidRDefault="00483BE8" w:rsidP="008F3896">
      <w:pPr>
        <w:pStyle w:val="ListParagraph"/>
        <w:numPr>
          <w:ilvl w:val="1"/>
          <w:numId w:val="17"/>
        </w:numPr>
        <w:spacing w:before="120" w:line="240" w:lineRule="auto"/>
        <w:contextualSpacing w:val="0"/>
        <w:jc w:val="both"/>
      </w:pPr>
      <w:r>
        <w:t xml:space="preserve"> </w:t>
      </w:r>
      <w:r w:rsidRPr="000270AB">
        <w:t xml:space="preserve">Accuracy of ≤ </w:t>
      </w:r>
      <w:hyperlink r:id="rId32" w:history="1">
        <w:r w:rsidRPr="000270AB">
          <w:t>0.2m @ 90%</w:t>
        </w:r>
      </w:hyperlink>
      <w:r w:rsidRPr="000270AB">
        <w:t xml:space="preserve"> is achieved in contributions from [</w:t>
      </w:r>
      <w:commentRangeStart w:id="54"/>
      <w:r w:rsidRPr="000270AB">
        <w:t>3</w:t>
      </w:r>
      <w:commentRangeEnd w:id="54"/>
      <w:r w:rsidR="00A028E7">
        <w:rPr>
          <w:rStyle w:val="CommentReference"/>
          <w:lang w:val="en-GB" w:eastAsia="en-US"/>
        </w:rPr>
        <w:commentReference w:id="54"/>
      </w:r>
      <w:r w:rsidRPr="000270AB">
        <w:t xml:space="preserve">] sources </w:t>
      </w:r>
      <w:r>
        <w:t xml:space="preserve"> </w:t>
      </w:r>
      <w:r w:rsidRPr="000270AB">
        <w:t>and is not achieved in contributions from [9] sources</w:t>
      </w:r>
    </w:p>
    <w:p w14:paraId="60E08A03" w14:textId="77777777" w:rsidR="00483BE8" w:rsidRPr="000270AB" w:rsidRDefault="00483BE8" w:rsidP="008F3896">
      <w:pPr>
        <w:pStyle w:val="ListParagraph"/>
        <w:numPr>
          <w:ilvl w:val="1"/>
          <w:numId w:val="17"/>
        </w:numPr>
        <w:spacing w:before="120" w:line="240" w:lineRule="auto"/>
        <w:contextualSpacing w:val="0"/>
        <w:jc w:val="both"/>
      </w:pPr>
      <w:r w:rsidRPr="000270AB">
        <w:lastRenderedPageBreak/>
        <w:t xml:space="preserve">Accuracy of ≤ </w:t>
      </w:r>
      <w:hyperlink r:id="rId33" w:history="1">
        <w:r w:rsidRPr="000270AB">
          <w:t>0.5m @ 90%</w:t>
        </w:r>
      </w:hyperlink>
      <w:r w:rsidRPr="000270AB">
        <w:t xml:space="preserve"> is achieved in contributions from [7] sources and is not achieved in contributions from [5] sources</w:t>
      </w:r>
    </w:p>
    <w:p w14:paraId="211B89E8" w14:textId="77777777" w:rsidR="00483BE8" w:rsidRPr="000270AB" w:rsidRDefault="00483BE8" w:rsidP="008F3896">
      <w:pPr>
        <w:pStyle w:val="ListParagraph"/>
        <w:numPr>
          <w:ilvl w:val="0"/>
          <w:numId w:val="17"/>
        </w:numPr>
        <w:spacing w:before="120" w:line="240" w:lineRule="auto"/>
        <w:contextualSpacing w:val="0"/>
        <w:jc w:val="both"/>
      </w:pPr>
      <w:r w:rsidRPr="000270AB">
        <w:t>For NR positioning evaluations in FR2 band, the following is observed with respect to horizontal positioning accuracy:</w:t>
      </w:r>
    </w:p>
    <w:p w14:paraId="38864394" w14:textId="2C4173FC" w:rsidR="00483BE8" w:rsidRPr="000270AB" w:rsidRDefault="00483BE8" w:rsidP="008F3896">
      <w:pPr>
        <w:pStyle w:val="ListParagraph"/>
        <w:numPr>
          <w:ilvl w:val="1"/>
          <w:numId w:val="17"/>
        </w:numPr>
        <w:spacing w:before="120" w:line="240" w:lineRule="auto"/>
        <w:contextualSpacing w:val="0"/>
        <w:jc w:val="both"/>
      </w:pPr>
      <w:r w:rsidRPr="000270AB">
        <w:t xml:space="preserve">Accuracy of ≤ </w:t>
      </w:r>
      <w:hyperlink r:id="rId34" w:history="1">
        <w:r w:rsidRPr="000270AB">
          <w:t>0.2m @ 90%</w:t>
        </w:r>
      </w:hyperlink>
      <w:r w:rsidRPr="000270AB">
        <w:t xml:space="preserve"> is achieved in contributions from [</w:t>
      </w:r>
      <w:r w:rsidR="00F767E3">
        <w:t>7</w:t>
      </w:r>
      <w:r w:rsidRPr="000270AB">
        <w:t>] sources and is not achieved in contributions from [</w:t>
      </w:r>
      <w:r w:rsidR="00F767E3">
        <w:t>2</w:t>
      </w:r>
      <w:r w:rsidRPr="000270AB">
        <w:t>] sources</w:t>
      </w:r>
    </w:p>
    <w:p w14:paraId="11DB4462" w14:textId="5A346862" w:rsidR="00483BE8" w:rsidRPr="000270AB" w:rsidRDefault="00483BE8" w:rsidP="00350D67">
      <w:pPr>
        <w:pStyle w:val="ListParagraph"/>
        <w:numPr>
          <w:ilvl w:val="1"/>
          <w:numId w:val="17"/>
        </w:numPr>
        <w:spacing w:before="120" w:line="240" w:lineRule="auto"/>
        <w:contextualSpacing w:val="0"/>
        <w:jc w:val="both"/>
      </w:pPr>
      <w:r w:rsidRPr="000270AB">
        <w:t xml:space="preserve">Accuracy of ≤ </w:t>
      </w:r>
      <w:hyperlink r:id="rId35" w:history="1">
        <w:r w:rsidRPr="000270AB">
          <w:t>0.5m @ 90%</w:t>
        </w:r>
      </w:hyperlink>
      <w:r w:rsidRPr="000270AB">
        <w:t xml:space="preserve"> is achieved in contributions from [</w:t>
      </w:r>
      <w:r w:rsidR="00F767E3">
        <w:t>9</w:t>
      </w:r>
      <w:r w:rsidRPr="000270AB">
        <w:t>] sources and is not achieved in contributions from [</w:t>
      </w:r>
      <w:r w:rsidR="00F767E3">
        <w:t>0</w:t>
      </w:r>
      <w:r w:rsidRPr="000270AB">
        <w:t>] sources</w:t>
      </w:r>
    </w:p>
    <w:p w14:paraId="23DB1F3F" w14:textId="1C951759" w:rsidR="00483BE8" w:rsidRDefault="00483BE8" w:rsidP="00483BE8">
      <w:pPr>
        <w:ind w:left="1440" w:hanging="1440"/>
        <w:rPr>
          <w:b/>
          <w:bCs/>
          <w:lang w:eastAsia="x-none"/>
        </w:rPr>
      </w:pPr>
    </w:p>
    <w:p w14:paraId="0B01ACD7" w14:textId="77777777" w:rsidR="00840C02" w:rsidRDefault="00840C02" w:rsidP="00840C02">
      <w:pPr>
        <w:spacing w:after="0"/>
        <w:rPr>
          <w:lang w:eastAsia="x-none"/>
        </w:rPr>
      </w:pPr>
    </w:p>
    <w:p w14:paraId="5C79D014" w14:textId="4F9B6C1F" w:rsidR="00840C02" w:rsidRDefault="00840C02" w:rsidP="00350D67">
      <w:pPr>
        <w:pStyle w:val="ListParagraph"/>
        <w:numPr>
          <w:ilvl w:val="2"/>
          <w:numId w:val="16"/>
        </w:numPr>
        <w:spacing w:before="120" w:line="240" w:lineRule="auto"/>
        <w:contextualSpacing w:val="0"/>
      </w:pPr>
      <w:r>
        <w:t>For vertical accuracy, r</w:t>
      </w:r>
      <w:r>
        <w:rPr>
          <w:rFonts w:hint="eastAsia"/>
        </w:rPr>
        <w:t>esults were provided by [4] sources (</w:t>
      </w:r>
      <w:r w:rsidR="008E49A7">
        <w:rPr>
          <w:rFonts w:hint="eastAsia"/>
        </w:rPr>
        <w:t>[7]</w:t>
      </w:r>
      <w:r>
        <w:rPr>
          <w:rFonts w:hint="eastAsia"/>
        </w:rPr>
        <w:t xml:space="preserve">, </w:t>
      </w:r>
      <w:r w:rsidR="001F231D">
        <w:rPr>
          <w:rFonts w:hint="eastAsia"/>
        </w:rPr>
        <w:t>[8]</w:t>
      </w:r>
      <w:r>
        <w:rPr>
          <w:rFonts w:hint="eastAsia"/>
        </w:rPr>
        <w:t xml:space="preserve">, </w:t>
      </w:r>
      <w:r w:rsidR="00FD2C2A">
        <w:rPr>
          <w:rFonts w:hint="eastAsia"/>
        </w:rPr>
        <w:t>[5]</w:t>
      </w:r>
      <w:r>
        <w:rPr>
          <w:rFonts w:hint="eastAsia"/>
        </w:rPr>
        <w:t xml:space="preserve">, </w:t>
      </w:r>
      <w:r w:rsidR="006B0698">
        <w:rPr>
          <w:rFonts w:hint="eastAsia"/>
        </w:rPr>
        <w:t>[10]</w:t>
      </w:r>
      <w:r>
        <w:rPr>
          <w:rFonts w:hint="eastAsia"/>
        </w:rPr>
        <w:t>) out of [17] for FR1 and by [4] sources (</w:t>
      </w:r>
      <w:r w:rsidR="008E49A7">
        <w:rPr>
          <w:rFonts w:hint="eastAsia"/>
        </w:rPr>
        <w:t>[7]</w:t>
      </w:r>
      <w:r>
        <w:rPr>
          <w:rFonts w:hint="eastAsia"/>
        </w:rPr>
        <w:t xml:space="preserve">, </w:t>
      </w:r>
      <w:r w:rsidR="001F231D">
        <w:rPr>
          <w:rFonts w:hint="eastAsia"/>
        </w:rPr>
        <w:t>[8]</w:t>
      </w:r>
      <w:r>
        <w:rPr>
          <w:rFonts w:hint="eastAsia"/>
        </w:rPr>
        <w:t xml:space="preserve">, </w:t>
      </w:r>
      <w:r w:rsidR="00FD04C5">
        <w:rPr>
          <w:rFonts w:hint="eastAsia"/>
        </w:rPr>
        <w:t>[17]</w:t>
      </w:r>
      <w:r>
        <w:rPr>
          <w:rFonts w:hint="eastAsia"/>
        </w:rPr>
        <w:t xml:space="preserve">, </w:t>
      </w:r>
      <w:r w:rsidR="006B0698">
        <w:rPr>
          <w:rFonts w:hint="eastAsia"/>
        </w:rPr>
        <w:t>[10]</w:t>
      </w:r>
      <w:r>
        <w:rPr>
          <w:rFonts w:hint="eastAsia"/>
        </w:rPr>
        <w:t>) out of [17] for FR2 band</w:t>
      </w:r>
    </w:p>
    <w:p w14:paraId="48308833" w14:textId="0A84CD3C" w:rsidR="00840C02" w:rsidRPr="00350D67" w:rsidRDefault="00840C02" w:rsidP="00350D67">
      <w:pPr>
        <w:pStyle w:val="ListParagraph"/>
        <w:numPr>
          <w:ilvl w:val="0"/>
          <w:numId w:val="17"/>
        </w:numPr>
        <w:spacing w:before="120" w:line="240" w:lineRule="auto"/>
        <w:contextualSpacing w:val="0"/>
        <w:jc w:val="both"/>
      </w:pPr>
      <w:r w:rsidRPr="00350D67">
        <w:t>For NR positioning evaluations in FR1 band, the following is observed with respect to vertical positioning accuracy:</w:t>
      </w:r>
    </w:p>
    <w:p w14:paraId="08E5ECD0" w14:textId="39F48125" w:rsidR="00840C02" w:rsidRDefault="00840C02" w:rsidP="00350D67">
      <w:pPr>
        <w:pStyle w:val="ListParagraph"/>
        <w:numPr>
          <w:ilvl w:val="1"/>
          <w:numId w:val="17"/>
        </w:numPr>
        <w:spacing w:before="120" w:line="240" w:lineRule="auto"/>
        <w:contextualSpacing w:val="0"/>
        <w:jc w:val="both"/>
      </w:pPr>
      <w:r>
        <w:rPr>
          <w:rFonts w:hint="eastAsia"/>
        </w:rPr>
        <w:tab/>
        <w:t xml:space="preserve">Accuracy of </w:t>
      </w:r>
      <w:r>
        <w:rPr>
          <w:rFonts w:hint="eastAsia"/>
        </w:rPr>
        <w:t>≤</w:t>
      </w:r>
      <w:r>
        <w:rPr>
          <w:rFonts w:hint="eastAsia"/>
        </w:rPr>
        <w:t xml:space="preserve"> 1m @ 90% is achieved in contribution from [2] sources (</w:t>
      </w:r>
      <w:r w:rsidR="008E49A7">
        <w:rPr>
          <w:rFonts w:hint="eastAsia"/>
        </w:rPr>
        <w:t>[7]</w:t>
      </w:r>
      <w:r>
        <w:rPr>
          <w:rFonts w:hint="eastAsia"/>
        </w:rPr>
        <w:t xml:space="preserve">, </w:t>
      </w:r>
      <w:r w:rsidR="00FD2C2A">
        <w:rPr>
          <w:rFonts w:hint="eastAsia"/>
        </w:rPr>
        <w:t>[5]</w:t>
      </w:r>
      <w:r>
        <w:rPr>
          <w:rFonts w:hint="eastAsia"/>
        </w:rPr>
        <w:t>) and is not achieved from [2] sources (</w:t>
      </w:r>
      <w:r w:rsidR="001F231D">
        <w:rPr>
          <w:rFonts w:hint="eastAsia"/>
        </w:rPr>
        <w:t>[8]</w:t>
      </w:r>
      <w:r>
        <w:rPr>
          <w:rFonts w:hint="eastAsia"/>
        </w:rPr>
        <w:t xml:space="preserve">, </w:t>
      </w:r>
      <w:r w:rsidR="006B0698">
        <w:rPr>
          <w:rFonts w:hint="eastAsia"/>
        </w:rPr>
        <w:t>[10]</w:t>
      </w:r>
      <w:r>
        <w:rPr>
          <w:rFonts w:hint="eastAsia"/>
        </w:rPr>
        <w:t>)</w:t>
      </w:r>
    </w:p>
    <w:p w14:paraId="77BAAAB2" w14:textId="0E9E3B44" w:rsidR="00840C02" w:rsidRDefault="00840C02" w:rsidP="00350D67">
      <w:pPr>
        <w:pStyle w:val="ListParagraph"/>
        <w:numPr>
          <w:ilvl w:val="0"/>
          <w:numId w:val="17"/>
        </w:numPr>
        <w:spacing w:before="120" w:line="240" w:lineRule="auto"/>
        <w:contextualSpacing w:val="0"/>
        <w:jc w:val="both"/>
      </w:pPr>
      <w:r>
        <w:t>For NR positioning evaluations in FR2 band, the following is observed with respect to vertical positioning accuracy:</w:t>
      </w:r>
    </w:p>
    <w:p w14:paraId="4F336546" w14:textId="6F462364" w:rsidR="00840C02" w:rsidRDefault="00840C02" w:rsidP="00350D67">
      <w:pPr>
        <w:pStyle w:val="ListParagraph"/>
        <w:numPr>
          <w:ilvl w:val="1"/>
          <w:numId w:val="17"/>
        </w:numPr>
        <w:spacing w:before="120" w:line="240" w:lineRule="auto"/>
        <w:contextualSpacing w:val="0"/>
        <w:jc w:val="both"/>
      </w:pPr>
      <w:r>
        <w:rPr>
          <w:rFonts w:hint="eastAsia"/>
        </w:rPr>
        <w:t xml:space="preserve">Accuracy of </w:t>
      </w:r>
      <w:r>
        <w:rPr>
          <w:rFonts w:hint="eastAsia"/>
        </w:rPr>
        <w:t>≤</w:t>
      </w:r>
      <w:r>
        <w:rPr>
          <w:rFonts w:hint="eastAsia"/>
        </w:rPr>
        <w:t xml:space="preserve"> 1m @ 90% is achieved in contribution from [4] sources (</w:t>
      </w:r>
      <w:r w:rsidR="008E49A7">
        <w:rPr>
          <w:rFonts w:hint="eastAsia"/>
        </w:rPr>
        <w:t>[7]</w:t>
      </w:r>
      <w:r>
        <w:rPr>
          <w:rFonts w:hint="eastAsia"/>
        </w:rPr>
        <w:t xml:space="preserve">, </w:t>
      </w:r>
      <w:r w:rsidR="001F231D">
        <w:rPr>
          <w:rFonts w:hint="eastAsia"/>
        </w:rPr>
        <w:t>[8]</w:t>
      </w:r>
      <w:r>
        <w:rPr>
          <w:rFonts w:hint="eastAsia"/>
        </w:rPr>
        <w:t xml:space="preserve">, </w:t>
      </w:r>
      <w:r w:rsidR="00FD04C5">
        <w:rPr>
          <w:rFonts w:hint="eastAsia"/>
        </w:rPr>
        <w:t>[17]</w:t>
      </w:r>
      <w:r>
        <w:rPr>
          <w:rFonts w:hint="eastAsia"/>
        </w:rPr>
        <w:t xml:space="preserve">, </w:t>
      </w:r>
      <w:r w:rsidR="004B6EAA">
        <w:rPr>
          <w:rFonts w:hint="eastAsia"/>
        </w:rPr>
        <w:t>[10]</w:t>
      </w:r>
      <w:r>
        <w:rPr>
          <w:rFonts w:hint="eastAsia"/>
        </w:rPr>
        <w:t xml:space="preserve">) [and is not achieved by [0] sources] </w:t>
      </w:r>
    </w:p>
    <w:p w14:paraId="1EAD5FDD" w14:textId="77777777" w:rsidR="00840C02" w:rsidRPr="001919A8" w:rsidRDefault="00840C02" w:rsidP="00483BE8">
      <w:pPr>
        <w:ind w:left="1440" w:hanging="1440"/>
        <w:rPr>
          <w:b/>
          <w:bCs/>
          <w:lang w:eastAsia="x-none"/>
        </w:rPr>
      </w:pPr>
    </w:p>
    <w:p w14:paraId="6A387B0C" w14:textId="299616C0" w:rsidR="0017640B" w:rsidRDefault="0017640B" w:rsidP="0017640B">
      <w:pPr>
        <w:spacing w:after="0"/>
        <w:rPr>
          <w:lang w:eastAsia="x-none"/>
        </w:rPr>
      </w:pPr>
      <w:r>
        <w:rPr>
          <w:lang w:eastAsia="x-none"/>
        </w:rPr>
        <w:t xml:space="preserve"> </w:t>
      </w:r>
    </w:p>
    <w:p w14:paraId="13D568E8" w14:textId="2E05569A" w:rsidR="0017640B" w:rsidRDefault="0017640B" w:rsidP="00350D67">
      <w:r>
        <w:rPr>
          <w:rFonts w:hint="eastAsia"/>
        </w:rPr>
        <w:t>For the case without modeling synchronization and gNB/UE TX/RX timing errors in the baseline InF-DH scenario</w:t>
      </w:r>
      <w:r>
        <w:t xml:space="preserve"> (Scenario 2)</w:t>
      </w:r>
      <w:r w:rsidR="00EB74DB">
        <w:t xml:space="preserve">, </w:t>
      </w:r>
      <w:r w:rsidR="00EB74DB">
        <w:rPr>
          <w:rFonts w:hint="eastAsia"/>
          <w:lang w:eastAsia="x-none"/>
        </w:rPr>
        <w:t>including evaluations with variable gNB/UE heights</w:t>
      </w:r>
      <w:r w:rsidR="00EB74DB">
        <w:rPr>
          <w:lang w:eastAsia="x-none"/>
        </w:rPr>
        <w:t xml:space="preserve"> for vertical accuracy</w:t>
      </w:r>
    </w:p>
    <w:p w14:paraId="45DFE60A" w14:textId="604EB224" w:rsidR="0017640B" w:rsidRDefault="0017640B" w:rsidP="00350D67">
      <w:pPr>
        <w:pStyle w:val="ListParagraph"/>
        <w:numPr>
          <w:ilvl w:val="2"/>
          <w:numId w:val="16"/>
        </w:numPr>
        <w:spacing w:before="120" w:line="240" w:lineRule="auto"/>
        <w:contextualSpacing w:val="0"/>
      </w:pPr>
      <w:r w:rsidRPr="00350D67">
        <w:t>Based on the results provided by a majority of sources, sub-meter level @ 90% of horizontal positioning accuracy is not achieved by Rel.16 based solutions.</w:t>
      </w:r>
      <w:r>
        <w:rPr>
          <w:rFonts w:hint="eastAsia"/>
        </w:rPr>
        <w:tab/>
      </w:r>
    </w:p>
    <w:p w14:paraId="429EE229" w14:textId="1973CB8F" w:rsidR="0017640B" w:rsidRPr="0017640B" w:rsidRDefault="00EB74DB" w:rsidP="007472F4">
      <w:pPr>
        <w:pStyle w:val="ListParagraph"/>
        <w:numPr>
          <w:ilvl w:val="2"/>
          <w:numId w:val="16"/>
        </w:numPr>
        <w:spacing w:before="120" w:line="240" w:lineRule="auto"/>
        <w:contextualSpacing w:val="0"/>
      </w:pPr>
      <w:r>
        <w:t>For horizontal accuracy, r</w:t>
      </w:r>
      <w:r w:rsidR="0017640B" w:rsidRPr="0017640B">
        <w:rPr>
          <w:rFonts w:hint="eastAsia"/>
        </w:rPr>
        <w:t>esults were provided by [</w:t>
      </w:r>
      <w:r w:rsidR="007472F4">
        <w:t>14</w:t>
      </w:r>
      <w:r w:rsidR="0017640B" w:rsidRPr="0017640B">
        <w:rPr>
          <w:rFonts w:hint="eastAsia"/>
        </w:rPr>
        <w:t>] sources (</w:t>
      </w:r>
      <w:r w:rsidR="00135419">
        <w:rPr>
          <w:rFonts w:hint="eastAsia"/>
        </w:rPr>
        <w:t>[4]</w:t>
      </w:r>
      <w:r w:rsidR="0017640B" w:rsidRPr="0017640B">
        <w:rPr>
          <w:rFonts w:hint="eastAsia"/>
        </w:rPr>
        <w:t xml:space="preserve">, </w:t>
      </w:r>
      <w:r w:rsidR="004C3744">
        <w:rPr>
          <w:rFonts w:hint="eastAsia"/>
        </w:rPr>
        <w:t>[6]</w:t>
      </w:r>
      <w:r w:rsidR="0017640B" w:rsidRPr="0017640B">
        <w:rPr>
          <w:rFonts w:hint="eastAsia"/>
        </w:rPr>
        <w:t xml:space="preserve">, </w:t>
      </w:r>
      <w:r w:rsidR="008E49A7">
        <w:rPr>
          <w:rFonts w:hint="eastAsia"/>
        </w:rPr>
        <w:t>[7]</w:t>
      </w:r>
      <w:r w:rsidR="0017640B" w:rsidRPr="0017640B">
        <w:rPr>
          <w:rFonts w:hint="eastAsia"/>
        </w:rPr>
        <w:t xml:space="preserve">, </w:t>
      </w:r>
      <w:r w:rsidR="001F231D">
        <w:rPr>
          <w:rFonts w:hint="eastAsia"/>
        </w:rPr>
        <w:t>[8]</w:t>
      </w:r>
      <w:r w:rsidR="0017640B" w:rsidRPr="0017640B">
        <w:rPr>
          <w:rFonts w:hint="eastAsia"/>
        </w:rPr>
        <w:t xml:space="preserve">, </w:t>
      </w:r>
      <w:r w:rsidR="00F8598C">
        <w:rPr>
          <w:rFonts w:hint="eastAsia"/>
        </w:rPr>
        <w:t>[9]</w:t>
      </w:r>
      <w:r w:rsidR="0017640B" w:rsidRPr="0017640B">
        <w:rPr>
          <w:rFonts w:hint="eastAsia"/>
        </w:rPr>
        <w:t xml:space="preserve">, </w:t>
      </w:r>
      <w:r w:rsidR="00513958">
        <w:rPr>
          <w:rFonts w:hint="eastAsia"/>
        </w:rPr>
        <w:t>[12]</w:t>
      </w:r>
      <w:r w:rsidR="0017640B" w:rsidRPr="0017640B">
        <w:rPr>
          <w:rFonts w:hint="eastAsia"/>
        </w:rPr>
        <w:t xml:space="preserve">, </w:t>
      </w:r>
      <w:r w:rsidR="001D1EF2">
        <w:rPr>
          <w:rFonts w:hint="eastAsia"/>
        </w:rPr>
        <w:t>[13]</w:t>
      </w:r>
      <w:r w:rsidR="0017640B" w:rsidRPr="0017640B">
        <w:rPr>
          <w:rFonts w:hint="eastAsia"/>
        </w:rPr>
        <w:t xml:space="preserve">, </w:t>
      </w:r>
      <w:r w:rsidR="00525ECC">
        <w:rPr>
          <w:rFonts w:hint="eastAsia"/>
        </w:rPr>
        <w:t>[14]</w:t>
      </w:r>
      <w:r w:rsidR="0017640B" w:rsidRPr="0017640B">
        <w:rPr>
          <w:rFonts w:hint="eastAsia"/>
        </w:rPr>
        <w:t xml:space="preserve">, </w:t>
      </w:r>
      <w:r w:rsidR="00A83969">
        <w:rPr>
          <w:rFonts w:hint="eastAsia"/>
        </w:rPr>
        <w:t>[19]</w:t>
      </w:r>
      <w:r w:rsidR="0017640B" w:rsidRPr="0017640B">
        <w:rPr>
          <w:rFonts w:hint="eastAsia"/>
        </w:rPr>
        <w:t xml:space="preserve">, </w:t>
      </w:r>
      <w:r w:rsidR="009E7CC4">
        <w:rPr>
          <w:rFonts w:hint="eastAsia"/>
        </w:rPr>
        <w:t>[20]</w:t>
      </w:r>
      <w:r w:rsidR="0017640B" w:rsidRPr="0017640B">
        <w:rPr>
          <w:rFonts w:hint="eastAsia"/>
        </w:rPr>
        <w:t xml:space="preserve">, </w:t>
      </w:r>
      <w:r w:rsidR="00FD04C5">
        <w:rPr>
          <w:rFonts w:hint="eastAsia"/>
        </w:rPr>
        <w:t>[17]</w:t>
      </w:r>
      <w:r w:rsidR="0017640B" w:rsidRPr="0017640B">
        <w:rPr>
          <w:rFonts w:hint="eastAsia"/>
        </w:rPr>
        <w:t xml:space="preserve">, </w:t>
      </w:r>
      <w:r w:rsidR="00FD2C2A">
        <w:rPr>
          <w:rFonts w:hint="eastAsia"/>
        </w:rPr>
        <w:t>[5]</w:t>
      </w:r>
      <w:r w:rsidR="0017640B" w:rsidRPr="0017640B">
        <w:rPr>
          <w:rFonts w:hint="eastAsia"/>
        </w:rPr>
        <w:t xml:space="preserve">, </w:t>
      </w:r>
      <w:r w:rsidR="006B0698">
        <w:t>[10]</w:t>
      </w:r>
      <w:r w:rsidR="007472F4">
        <w:t xml:space="preserve">, </w:t>
      </w:r>
      <w:r w:rsidR="006C5DB6">
        <w:t>[18]</w:t>
      </w:r>
      <w:r w:rsidR="0017640B" w:rsidRPr="0017640B">
        <w:t>) out of [17] for FR1 and by [9] sources (</w:t>
      </w:r>
      <w:r w:rsidR="00F81F1B">
        <w:t>[4]</w:t>
      </w:r>
      <w:r w:rsidR="0017640B" w:rsidRPr="0017640B">
        <w:t xml:space="preserve">, </w:t>
      </w:r>
      <w:r w:rsidR="004C3744">
        <w:t>[6]</w:t>
      </w:r>
      <w:r w:rsidR="0017640B" w:rsidRPr="0017640B">
        <w:t xml:space="preserve">, </w:t>
      </w:r>
      <w:r w:rsidR="008E49A7">
        <w:t>[7]</w:t>
      </w:r>
      <w:r w:rsidR="0017640B" w:rsidRPr="0017640B">
        <w:t xml:space="preserve">, </w:t>
      </w:r>
      <w:r w:rsidR="001F231D">
        <w:t>[8]</w:t>
      </w:r>
      <w:r w:rsidR="0017640B" w:rsidRPr="0017640B">
        <w:t xml:space="preserve">, </w:t>
      </w:r>
      <w:r w:rsidR="00525ECC">
        <w:t>[14]</w:t>
      </w:r>
      <w:r w:rsidR="0017640B" w:rsidRPr="0017640B">
        <w:t xml:space="preserve">, </w:t>
      </w:r>
      <w:r w:rsidR="009E7CC4">
        <w:t>[20]</w:t>
      </w:r>
      <w:r w:rsidR="0017640B" w:rsidRPr="0017640B">
        <w:t xml:space="preserve">, </w:t>
      </w:r>
      <w:r w:rsidR="00FD04C5">
        <w:t>[17]</w:t>
      </w:r>
      <w:r w:rsidR="0017640B" w:rsidRPr="0017640B">
        <w:t xml:space="preserve">, </w:t>
      </w:r>
      <w:r w:rsidR="005A133F">
        <w:t>[5]</w:t>
      </w:r>
      <w:r w:rsidR="0017640B" w:rsidRPr="0017640B">
        <w:t xml:space="preserve">, </w:t>
      </w:r>
      <w:r w:rsidR="006B0698">
        <w:t>[10]</w:t>
      </w:r>
      <w:r w:rsidR="0017640B" w:rsidRPr="0017640B">
        <w:t>) out of [17] for FR2</w:t>
      </w:r>
    </w:p>
    <w:p w14:paraId="645722EC" w14:textId="77E8AFDD" w:rsidR="0017640B" w:rsidRDefault="0017640B" w:rsidP="00350D67">
      <w:pPr>
        <w:pStyle w:val="ListParagraph"/>
        <w:numPr>
          <w:ilvl w:val="0"/>
          <w:numId w:val="17"/>
        </w:numPr>
        <w:spacing w:before="120" w:line="240" w:lineRule="auto"/>
        <w:contextualSpacing w:val="0"/>
        <w:jc w:val="both"/>
      </w:pPr>
      <w:r>
        <w:t>For NR positioning evaluations in FR1 band, the following is observed with respect to horizontal positioning accuracy:</w:t>
      </w:r>
    </w:p>
    <w:p w14:paraId="7DE3A460" w14:textId="4D78564B" w:rsidR="0017640B" w:rsidRDefault="0017640B" w:rsidP="00350D67">
      <w:pPr>
        <w:pStyle w:val="ListParagraph"/>
        <w:numPr>
          <w:ilvl w:val="1"/>
          <w:numId w:val="17"/>
        </w:numPr>
        <w:spacing w:before="120" w:line="240" w:lineRule="auto"/>
        <w:contextualSpacing w:val="0"/>
        <w:jc w:val="both"/>
      </w:pPr>
      <w:r>
        <w:rPr>
          <w:rFonts w:hint="eastAsia"/>
        </w:rPr>
        <w:t xml:space="preserve">Accuracy of </w:t>
      </w:r>
      <w:r>
        <w:rPr>
          <w:rFonts w:hint="eastAsia"/>
        </w:rPr>
        <w:t>≤</w:t>
      </w:r>
      <w:r>
        <w:rPr>
          <w:rFonts w:hint="eastAsia"/>
        </w:rPr>
        <w:t xml:space="preserve"> 0.2m @ 90% is achieved in contribution from [</w:t>
      </w:r>
      <w:ins w:id="55" w:author="AlexM - Qualcomm" w:date="2020-11-10T13:10:00Z">
        <w:r w:rsidR="00A028E7">
          <w:t>2</w:t>
        </w:r>
      </w:ins>
      <w:del w:id="56" w:author="AlexM - Qualcomm" w:date="2020-11-10T13:10:00Z">
        <w:r w:rsidDel="00A028E7">
          <w:rPr>
            <w:rFonts w:hint="eastAsia"/>
          </w:rPr>
          <w:delText>1</w:delText>
        </w:r>
      </w:del>
      <w:r>
        <w:rPr>
          <w:rFonts w:hint="eastAsia"/>
        </w:rPr>
        <w:t>] source</w:t>
      </w:r>
      <w:ins w:id="57" w:author="AlexM - Qualcomm" w:date="2020-11-10T13:10:00Z">
        <w:r w:rsidR="00A028E7">
          <w:t>s</w:t>
        </w:r>
      </w:ins>
      <w:r>
        <w:rPr>
          <w:rFonts w:hint="eastAsia"/>
        </w:rPr>
        <w:t xml:space="preserve"> (</w:t>
      </w:r>
      <w:r w:rsidR="001F231D">
        <w:rPr>
          <w:rFonts w:hint="eastAsia"/>
        </w:rPr>
        <w:t>[8]</w:t>
      </w:r>
      <w:ins w:id="58" w:author="AlexM - Qualcomm" w:date="2020-11-10T13:10:00Z">
        <w:r w:rsidR="00A028E7">
          <w:t>,[17]</w:t>
        </w:r>
      </w:ins>
      <w:r>
        <w:rPr>
          <w:rFonts w:hint="eastAsia"/>
        </w:rPr>
        <w:t>) and is not achieved in contributions from [</w:t>
      </w:r>
      <w:r w:rsidR="007472F4">
        <w:t>13</w:t>
      </w:r>
      <w:r>
        <w:rPr>
          <w:rFonts w:hint="eastAsia"/>
        </w:rPr>
        <w:t>] sources (</w:t>
      </w:r>
      <w:r w:rsidR="00F81F1B">
        <w:rPr>
          <w:rFonts w:hint="eastAsia"/>
        </w:rPr>
        <w:t>[4]</w:t>
      </w:r>
      <w:r>
        <w:rPr>
          <w:rFonts w:hint="eastAsia"/>
        </w:rPr>
        <w:t xml:space="preserve">, </w:t>
      </w:r>
      <w:r w:rsidR="004C3744">
        <w:rPr>
          <w:rFonts w:hint="eastAsia"/>
        </w:rPr>
        <w:t>[6]</w:t>
      </w:r>
      <w:r>
        <w:rPr>
          <w:rFonts w:hint="eastAsia"/>
        </w:rPr>
        <w:t xml:space="preserve">, </w:t>
      </w:r>
      <w:r w:rsidR="008E49A7">
        <w:rPr>
          <w:rFonts w:hint="eastAsia"/>
        </w:rPr>
        <w:t>[7]</w:t>
      </w:r>
      <w:r>
        <w:rPr>
          <w:rFonts w:hint="eastAsia"/>
        </w:rPr>
        <w:t xml:space="preserve">, </w:t>
      </w:r>
      <w:r w:rsidR="00F8598C">
        <w:rPr>
          <w:rFonts w:hint="eastAsia"/>
        </w:rPr>
        <w:t>[9]</w:t>
      </w:r>
      <w:r>
        <w:rPr>
          <w:rFonts w:hint="eastAsia"/>
        </w:rPr>
        <w:t xml:space="preserve">, </w:t>
      </w:r>
      <w:r w:rsidR="00513958">
        <w:rPr>
          <w:rFonts w:hint="eastAsia"/>
        </w:rPr>
        <w:t>[12]</w:t>
      </w:r>
      <w:r>
        <w:rPr>
          <w:rFonts w:hint="eastAsia"/>
        </w:rPr>
        <w:t xml:space="preserve">, </w:t>
      </w:r>
      <w:r w:rsidR="001D1EF2">
        <w:rPr>
          <w:rFonts w:hint="eastAsia"/>
        </w:rPr>
        <w:t>[13]</w:t>
      </w:r>
      <w:r>
        <w:rPr>
          <w:rFonts w:hint="eastAsia"/>
        </w:rPr>
        <w:t>,</w:t>
      </w:r>
      <w:r>
        <w:t xml:space="preserve"> </w:t>
      </w:r>
      <w:r w:rsidR="00525ECC">
        <w:t>[14]</w:t>
      </w:r>
      <w:r>
        <w:t xml:space="preserve">, </w:t>
      </w:r>
      <w:r w:rsidR="00A83969">
        <w:t>[19]</w:t>
      </w:r>
      <w:r>
        <w:t xml:space="preserve">, </w:t>
      </w:r>
      <w:r w:rsidR="009E7CC4">
        <w:t>[20]</w:t>
      </w:r>
      <w:r>
        <w:t xml:space="preserve">, </w:t>
      </w:r>
      <w:del w:id="59" w:author="AlexM - Qualcomm" w:date="2020-11-10T13:10:00Z">
        <w:r w:rsidR="00FD04C5" w:rsidDel="00A028E7">
          <w:delText>[17]</w:delText>
        </w:r>
        <w:r w:rsidDel="00A028E7">
          <w:delText>,</w:delText>
        </w:r>
      </w:del>
      <w:r>
        <w:t xml:space="preserve"> </w:t>
      </w:r>
      <w:r w:rsidR="005A133F">
        <w:t>[5]</w:t>
      </w:r>
      <w:r>
        <w:t xml:space="preserve">, </w:t>
      </w:r>
      <w:r w:rsidR="006B0698">
        <w:t>[10]</w:t>
      </w:r>
      <w:r w:rsidR="007472F4">
        <w:t xml:space="preserve">, </w:t>
      </w:r>
      <w:r w:rsidR="006C5DB6">
        <w:t>[18]</w:t>
      </w:r>
      <w:r>
        <w:t>)</w:t>
      </w:r>
    </w:p>
    <w:p w14:paraId="2126059E" w14:textId="0236A0DF" w:rsidR="0017640B" w:rsidRDefault="0017640B" w:rsidP="00350D67">
      <w:pPr>
        <w:pStyle w:val="ListParagraph"/>
        <w:numPr>
          <w:ilvl w:val="1"/>
          <w:numId w:val="17"/>
        </w:numPr>
        <w:spacing w:before="120" w:line="240" w:lineRule="auto"/>
        <w:contextualSpacing w:val="0"/>
        <w:jc w:val="both"/>
      </w:pPr>
      <w:r>
        <w:rPr>
          <w:rFonts w:hint="eastAsia"/>
        </w:rPr>
        <w:t xml:space="preserve">Accuracy of </w:t>
      </w:r>
      <w:r>
        <w:rPr>
          <w:rFonts w:hint="eastAsia"/>
        </w:rPr>
        <w:t>≤</w:t>
      </w:r>
      <w:r>
        <w:rPr>
          <w:rFonts w:hint="eastAsia"/>
        </w:rPr>
        <w:t xml:space="preserve"> 0.5m @ 90% is achieved in contributions from [4] sources (</w:t>
      </w:r>
      <w:r w:rsidR="004C3744">
        <w:rPr>
          <w:rFonts w:hint="eastAsia"/>
        </w:rPr>
        <w:t>[6]</w:t>
      </w:r>
      <w:r>
        <w:rPr>
          <w:rFonts w:hint="eastAsia"/>
        </w:rPr>
        <w:t xml:space="preserve">, </w:t>
      </w:r>
      <w:r w:rsidR="001F231D">
        <w:rPr>
          <w:rFonts w:hint="eastAsia"/>
        </w:rPr>
        <w:t>[8]</w:t>
      </w:r>
      <w:r>
        <w:rPr>
          <w:rFonts w:hint="eastAsia"/>
        </w:rPr>
        <w:t xml:space="preserve">, </w:t>
      </w:r>
      <w:r w:rsidR="00E01DEC">
        <w:t>[17]</w:t>
      </w:r>
      <w:r>
        <w:rPr>
          <w:rFonts w:hint="eastAsia"/>
        </w:rPr>
        <w:t xml:space="preserve">, </w:t>
      </w:r>
      <w:r w:rsidR="005A133F">
        <w:rPr>
          <w:rFonts w:hint="eastAsia"/>
        </w:rPr>
        <w:t>[5]</w:t>
      </w:r>
      <w:r>
        <w:rPr>
          <w:rFonts w:hint="eastAsia"/>
        </w:rPr>
        <w:t>) and is not achieved in contributions from [</w:t>
      </w:r>
      <w:r w:rsidR="007472F4">
        <w:t>10</w:t>
      </w:r>
      <w:r>
        <w:rPr>
          <w:rFonts w:hint="eastAsia"/>
        </w:rPr>
        <w:t>] sources (</w:t>
      </w:r>
      <w:r w:rsidR="00F81F1B">
        <w:rPr>
          <w:rFonts w:hint="eastAsia"/>
        </w:rPr>
        <w:t>[4]</w:t>
      </w:r>
      <w:r>
        <w:rPr>
          <w:rFonts w:hint="eastAsia"/>
        </w:rPr>
        <w:t xml:space="preserve">, </w:t>
      </w:r>
      <w:r w:rsidR="008E49A7">
        <w:rPr>
          <w:rFonts w:hint="eastAsia"/>
        </w:rPr>
        <w:t>[7]</w:t>
      </w:r>
      <w:r>
        <w:rPr>
          <w:rFonts w:hint="eastAsia"/>
        </w:rPr>
        <w:t xml:space="preserve">, </w:t>
      </w:r>
      <w:r w:rsidR="00F8598C">
        <w:rPr>
          <w:rFonts w:hint="eastAsia"/>
        </w:rPr>
        <w:t>[9]</w:t>
      </w:r>
      <w:r>
        <w:rPr>
          <w:rFonts w:hint="eastAsia"/>
        </w:rPr>
        <w:t xml:space="preserve">, </w:t>
      </w:r>
      <w:r w:rsidR="00513958">
        <w:rPr>
          <w:rFonts w:hint="eastAsia"/>
        </w:rPr>
        <w:t>[12]</w:t>
      </w:r>
      <w:r>
        <w:t xml:space="preserve">, </w:t>
      </w:r>
      <w:r w:rsidR="008B4492">
        <w:t>[13]</w:t>
      </w:r>
      <w:r>
        <w:t xml:space="preserve">, </w:t>
      </w:r>
      <w:r w:rsidR="00525ECC">
        <w:t>[14]</w:t>
      </w:r>
      <w:r>
        <w:t xml:space="preserve">, </w:t>
      </w:r>
      <w:r w:rsidR="00A83969">
        <w:t>[19]</w:t>
      </w:r>
      <w:r>
        <w:t xml:space="preserve">, </w:t>
      </w:r>
      <w:r w:rsidR="009E7CC4">
        <w:t>[20]</w:t>
      </w:r>
      <w:r>
        <w:t xml:space="preserve">, </w:t>
      </w:r>
      <w:r w:rsidR="006B0698">
        <w:t>[10]</w:t>
      </w:r>
      <w:r w:rsidR="007472F4">
        <w:t>,</w:t>
      </w:r>
      <w:r w:rsidR="007472F4" w:rsidRPr="007472F4">
        <w:t xml:space="preserve"> </w:t>
      </w:r>
      <w:r w:rsidR="006C5DB6">
        <w:t>[18]</w:t>
      </w:r>
      <w:r>
        <w:t>)</w:t>
      </w:r>
    </w:p>
    <w:p w14:paraId="4AB232EC" w14:textId="4DC8BC3D" w:rsidR="0017640B" w:rsidRDefault="0017640B" w:rsidP="00350D67">
      <w:pPr>
        <w:pStyle w:val="ListParagraph"/>
        <w:numPr>
          <w:ilvl w:val="0"/>
          <w:numId w:val="17"/>
        </w:numPr>
        <w:spacing w:before="120" w:line="240" w:lineRule="auto"/>
        <w:contextualSpacing w:val="0"/>
        <w:jc w:val="both"/>
      </w:pPr>
      <w:r>
        <w:t>For NR positioning evaluations in FR2 band, the following is observed with respect to horizontal positioning accuracy:</w:t>
      </w:r>
    </w:p>
    <w:p w14:paraId="31586E3D" w14:textId="0045CAC3" w:rsidR="0017640B" w:rsidRDefault="0017640B" w:rsidP="00350D67">
      <w:pPr>
        <w:pStyle w:val="ListParagraph"/>
        <w:numPr>
          <w:ilvl w:val="1"/>
          <w:numId w:val="17"/>
        </w:numPr>
        <w:spacing w:before="120" w:line="240" w:lineRule="auto"/>
        <w:contextualSpacing w:val="0"/>
        <w:jc w:val="both"/>
      </w:pPr>
      <w:r>
        <w:rPr>
          <w:rFonts w:hint="eastAsia"/>
        </w:rPr>
        <w:t xml:space="preserve">Accuracy of </w:t>
      </w:r>
      <w:r>
        <w:rPr>
          <w:rFonts w:hint="eastAsia"/>
        </w:rPr>
        <w:t>≤</w:t>
      </w:r>
      <w:r>
        <w:rPr>
          <w:rFonts w:hint="eastAsia"/>
        </w:rPr>
        <w:t xml:space="preserve"> 0.2m @ 90% is achieved in contributions from [3] sources (</w:t>
      </w:r>
      <w:r w:rsidR="004C3744">
        <w:rPr>
          <w:rFonts w:hint="eastAsia"/>
        </w:rPr>
        <w:t>[6]</w:t>
      </w:r>
      <w:r>
        <w:rPr>
          <w:rFonts w:hint="eastAsia"/>
        </w:rPr>
        <w:t xml:space="preserve">, </w:t>
      </w:r>
      <w:r w:rsidR="00FD04C5">
        <w:rPr>
          <w:rFonts w:hint="eastAsia"/>
        </w:rPr>
        <w:t>[17]</w:t>
      </w:r>
      <w:r>
        <w:rPr>
          <w:rFonts w:hint="eastAsia"/>
        </w:rPr>
        <w:t xml:space="preserve">, </w:t>
      </w:r>
      <w:r w:rsidR="005A133F">
        <w:rPr>
          <w:rFonts w:hint="eastAsia"/>
        </w:rPr>
        <w:t>[5]</w:t>
      </w:r>
      <w:r>
        <w:rPr>
          <w:rFonts w:hint="eastAsia"/>
        </w:rPr>
        <w:t>) and is not achieved in contributions from [6] sources (</w:t>
      </w:r>
      <w:r w:rsidR="00F81F1B">
        <w:rPr>
          <w:rFonts w:hint="eastAsia"/>
        </w:rPr>
        <w:t>[4]</w:t>
      </w:r>
      <w:r>
        <w:rPr>
          <w:rFonts w:hint="eastAsia"/>
        </w:rPr>
        <w:t xml:space="preserve">, </w:t>
      </w:r>
      <w:r w:rsidR="008E49A7">
        <w:rPr>
          <w:rFonts w:hint="eastAsia"/>
        </w:rPr>
        <w:t>[7]</w:t>
      </w:r>
      <w:r>
        <w:rPr>
          <w:rFonts w:hint="eastAsia"/>
        </w:rPr>
        <w:t xml:space="preserve">, </w:t>
      </w:r>
      <w:r w:rsidR="001F231D">
        <w:rPr>
          <w:rFonts w:hint="eastAsia"/>
        </w:rPr>
        <w:t>[8]</w:t>
      </w:r>
      <w:r>
        <w:rPr>
          <w:rFonts w:hint="eastAsia"/>
        </w:rPr>
        <w:t xml:space="preserve">, </w:t>
      </w:r>
      <w:r w:rsidR="00525ECC">
        <w:rPr>
          <w:rFonts w:hint="eastAsia"/>
        </w:rPr>
        <w:t>[14]</w:t>
      </w:r>
      <w:r>
        <w:rPr>
          <w:rFonts w:hint="eastAsia"/>
        </w:rPr>
        <w:t xml:space="preserve">, </w:t>
      </w:r>
      <w:r w:rsidR="009E7CC4">
        <w:rPr>
          <w:rFonts w:hint="eastAsia"/>
        </w:rPr>
        <w:t>[20]</w:t>
      </w:r>
      <w:r>
        <w:t xml:space="preserve">, </w:t>
      </w:r>
      <w:r w:rsidR="006B0698">
        <w:t>[10]</w:t>
      </w:r>
      <w:r>
        <w:t>)</w:t>
      </w:r>
    </w:p>
    <w:p w14:paraId="2889E038" w14:textId="6C4558C7" w:rsidR="0017640B" w:rsidRDefault="0017640B" w:rsidP="00350D67">
      <w:pPr>
        <w:pStyle w:val="ListParagraph"/>
        <w:numPr>
          <w:ilvl w:val="1"/>
          <w:numId w:val="17"/>
        </w:numPr>
        <w:spacing w:before="120" w:line="240" w:lineRule="auto"/>
        <w:contextualSpacing w:val="0"/>
        <w:jc w:val="both"/>
      </w:pPr>
      <w:r>
        <w:rPr>
          <w:rFonts w:hint="eastAsia"/>
        </w:rPr>
        <w:t xml:space="preserve">Accuracy of </w:t>
      </w:r>
      <w:r>
        <w:rPr>
          <w:rFonts w:hint="eastAsia"/>
        </w:rPr>
        <w:t>≤</w:t>
      </w:r>
      <w:r>
        <w:rPr>
          <w:rFonts w:hint="eastAsia"/>
        </w:rPr>
        <w:t xml:space="preserve"> 0.5m @ 90% is achieved in contributions from [3] sources (</w:t>
      </w:r>
      <w:r w:rsidR="004C3744">
        <w:rPr>
          <w:rFonts w:hint="eastAsia"/>
        </w:rPr>
        <w:t>[6]</w:t>
      </w:r>
      <w:r>
        <w:rPr>
          <w:rFonts w:hint="eastAsia"/>
        </w:rPr>
        <w:t xml:space="preserve">, </w:t>
      </w:r>
      <w:r w:rsidR="00FD04C5">
        <w:rPr>
          <w:rFonts w:hint="eastAsia"/>
        </w:rPr>
        <w:t>[17]</w:t>
      </w:r>
      <w:r>
        <w:rPr>
          <w:rFonts w:hint="eastAsia"/>
        </w:rPr>
        <w:t xml:space="preserve">, </w:t>
      </w:r>
      <w:r w:rsidR="005A133F">
        <w:rPr>
          <w:rFonts w:hint="eastAsia"/>
        </w:rPr>
        <w:t>[5]</w:t>
      </w:r>
      <w:r>
        <w:rPr>
          <w:rFonts w:hint="eastAsia"/>
        </w:rPr>
        <w:t>) and is not achieved in contributions from [6] sources (</w:t>
      </w:r>
      <w:r w:rsidR="00F81F1B">
        <w:rPr>
          <w:rFonts w:hint="eastAsia"/>
        </w:rPr>
        <w:t>[4]</w:t>
      </w:r>
      <w:r>
        <w:rPr>
          <w:rFonts w:hint="eastAsia"/>
        </w:rPr>
        <w:t xml:space="preserve">, </w:t>
      </w:r>
      <w:r w:rsidR="008E49A7">
        <w:rPr>
          <w:rFonts w:hint="eastAsia"/>
        </w:rPr>
        <w:t>[7]</w:t>
      </w:r>
      <w:r>
        <w:rPr>
          <w:rFonts w:hint="eastAsia"/>
        </w:rPr>
        <w:t xml:space="preserve">, </w:t>
      </w:r>
      <w:r w:rsidR="001F231D">
        <w:rPr>
          <w:rFonts w:hint="eastAsia"/>
        </w:rPr>
        <w:t>[8]</w:t>
      </w:r>
      <w:r>
        <w:rPr>
          <w:rFonts w:hint="eastAsia"/>
        </w:rPr>
        <w:t xml:space="preserve">, </w:t>
      </w:r>
      <w:r w:rsidR="00525ECC">
        <w:rPr>
          <w:rFonts w:hint="eastAsia"/>
        </w:rPr>
        <w:t>[14]</w:t>
      </w:r>
      <w:r>
        <w:rPr>
          <w:rFonts w:hint="eastAsia"/>
        </w:rPr>
        <w:t xml:space="preserve">, </w:t>
      </w:r>
      <w:r w:rsidR="009E7CC4">
        <w:rPr>
          <w:rFonts w:hint="eastAsia"/>
        </w:rPr>
        <w:t>[20]</w:t>
      </w:r>
      <w:r>
        <w:t xml:space="preserve">, </w:t>
      </w:r>
      <w:r w:rsidR="006B0698">
        <w:t>[10]</w:t>
      </w:r>
      <w:r>
        <w:t>)</w:t>
      </w:r>
    </w:p>
    <w:p w14:paraId="4C6B97D0" w14:textId="77777777" w:rsidR="0017640B" w:rsidRDefault="0017640B" w:rsidP="0017640B">
      <w:pPr>
        <w:spacing w:after="0"/>
        <w:rPr>
          <w:lang w:eastAsia="x-none"/>
        </w:rPr>
      </w:pPr>
    </w:p>
    <w:p w14:paraId="019CFF35" w14:textId="7DA3822A" w:rsidR="0017640B" w:rsidRDefault="00EB74DB" w:rsidP="00350D67">
      <w:pPr>
        <w:pStyle w:val="ListParagraph"/>
        <w:numPr>
          <w:ilvl w:val="2"/>
          <w:numId w:val="16"/>
        </w:numPr>
        <w:spacing w:before="120" w:line="240" w:lineRule="auto"/>
        <w:contextualSpacing w:val="0"/>
      </w:pPr>
      <w:r>
        <w:t>For vertical accuracy, r</w:t>
      </w:r>
      <w:r w:rsidR="0017640B">
        <w:rPr>
          <w:rFonts w:hint="eastAsia"/>
        </w:rPr>
        <w:t>esults were provided by [</w:t>
      </w:r>
      <w:r w:rsidR="007472F4">
        <w:t>6</w:t>
      </w:r>
      <w:r w:rsidR="0017640B">
        <w:rPr>
          <w:rFonts w:hint="eastAsia"/>
        </w:rPr>
        <w:t>] sources (</w:t>
      </w:r>
      <w:r w:rsidR="008E49A7">
        <w:rPr>
          <w:rFonts w:hint="eastAsia"/>
        </w:rPr>
        <w:t>[7]</w:t>
      </w:r>
      <w:r w:rsidR="0017640B">
        <w:rPr>
          <w:rFonts w:hint="eastAsia"/>
        </w:rPr>
        <w:t xml:space="preserve">, </w:t>
      </w:r>
      <w:r w:rsidR="001F231D">
        <w:rPr>
          <w:rFonts w:hint="eastAsia"/>
        </w:rPr>
        <w:t>[8]</w:t>
      </w:r>
      <w:r w:rsidR="0017640B">
        <w:rPr>
          <w:rFonts w:hint="eastAsia"/>
        </w:rPr>
        <w:t xml:space="preserve">, </w:t>
      </w:r>
      <w:r w:rsidR="005A133F">
        <w:rPr>
          <w:rFonts w:hint="eastAsia"/>
        </w:rPr>
        <w:t>[5]</w:t>
      </w:r>
      <w:r w:rsidR="0017640B">
        <w:rPr>
          <w:rFonts w:hint="eastAsia"/>
        </w:rPr>
        <w:t xml:space="preserve">, </w:t>
      </w:r>
      <w:r w:rsidR="006B0698">
        <w:rPr>
          <w:rFonts w:hint="eastAsia"/>
        </w:rPr>
        <w:t>[10]</w:t>
      </w:r>
      <w:r w:rsidR="0017640B">
        <w:rPr>
          <w:rFonts w:hint="eastAsia"/>
        </w:rPr>
        <w:t xml:space="preserve">, </w:t>
      </w:r>
      <w:r w:rsidR="00F81F1B">
        <w:rPr>
          <w:rFonts w:hint="eastAsia"/>
        </w:rPr>
        <w:t>[4]</w:t>
      </w:r>
      <w:r w:rsidR="007472F4">
        <w:t xml:space="preserve">, </w:t>
      </w:r>
      <w:r w:rsidR="00F86A2C">
        <w:t>[18]</w:t>
      </w:r>
      <w:r w:rsidR="0017640B">
        <w:rPr>
          <w:rFonts w:hint="eastAsia"/>
        </w:rPr>
        <w:t>) out of [17] for FR1 and by [4] sources (</w:t>
      </w:r>
      <w:r w:rsidR="008E49A7">
        <w:rPr>
          <w:rFonts w:hint="eastAsia"/>
        </w:rPr>
        <w:t>[7]</w:t>
      </w:r>
      <w:r w:rsidR="0017640B">
        <w:rPr>
          <w:rFonts w:hint="eastAsia"/>
        </w:rPr>
        <w:t xml:space="preserve">, </w:t>
      </w:r>
      <w:r w:rsidR="001F231D">
        <w:rPr>
          <w:rFonts w:hint="eastAsia"/>
        </w:rPr>
        <w:t>[8]</w:t>
      </w:r>
      <w:r w:rsidR="0017640B">
        <w:rPr>
          <w:rFonts w:hint="eastAsia"/>
        </w:rPr>
        <w:t xml:space="preserve">, </w:t>
      </w:r>
      <w:r w:rsidR="006B0698">
        <w:rPr>
          <w:rFonts w:hint="eastAsia"/>
        </w:rPr>
        <w:t>[10]</w:t>
      </w:r>
      <w:r w:rsidR="0017640B">
        <w:rPr>
          <w:rFonts w:hint="eastAsia"/>
        </w:rPr>
        <w:t xml:space="preserve">, </w:t>
      </w:r>
      <w:r w:rsidR="00F81F1B">
        <w:rPr>
          <w:rFonts w:hint="eastAsia"/>
        </w:rPr>
        <w:t>[4]</w:t>
      </w:r>
      <w:r w:rsidR="0017640B">
        <w:rPr>
          <w:rFonts w:hint="eastAsia"/>
        </w:rPr>
        <w:t>) out of [17] for FR2</w:t>
      </w:r>
      <w:r w:rsidR="0017640B">
        <w:t xml:space="preserve"> band</w:t>
      </w:r>
    </w:p>
    <w:p w14:paraId="7EF750CB" w14:textId="0E530D35" w:rsidR="0017640B" w:rsidRDefault="0017640B" w:rsidP="00350D67">
      <w:pPr>
        <w:pStyle w:val="ListParagraph"/>
        <w:numPr>
          <w:ilvl w:val="0"/>
          <w:numId w:val="17"/>
        </w:numPr>
        <w:spacing w:before="120" w:line="240" w:lineRule="auto"/>
        <w:contextualSpacing w:val="0"/>
        <w:jc w:val="both"/>
      </w:pPr>
      <w:r>
        <w:t>For NR positioning evaluations in FR1 band, the following is observed with respect to vertical positioning accuracy:</w:t>
      </w:r>
    </w:p>
    <w:p w14:paraId="70E372F5" w14:textId="767D08CE" w:rsidR="0017640B" w:rsidRDefault="0017640B" w:rsidP="00350D67">
      <w:pPr>
        <w:pStyle w:val="ListParagraph"/>
        <w:numPr>
          <w:ilvl w:val="1"/>
          <w:numId w:val="17"/>
        </w:numPr>
        <w:spacing w:before="120" w:line="240" w:lineRule="auto"/>
        <w:contextualSpacing w:val="0"/>
        <w:jc w:val="both"/>
      </w:pPr>
      <w:r>
        <w:rPr>
          <w:rFonts w:hint="eastAsia"/>
        </w:rPr>
        <w:lastRenderedPageBreak/>
        <w:tab/>
        <w:t xml:space="preserve">Accuracy of </w:t>
      </w:r>
      <w:r>
        <w:rPr>
          <w:rFonts w:hint="eastAsia"/>
        </w:rPr>
        <w:t>≤</w:t>
      </w:r>
      <w:r>
        <w:rPr>
          <w:rFonts w:hint="eastAsia"/>
        </w:rPr>
        <w:t xml:space="preserve"> 1m @ 90% is achieved in contribution from [2] sources (</w:t>
      </w:r>
      <w:r w:rsidR="001F231D">
        <w:rPr>
          <w:rFonts w:hint="eastAsia"/>
        </w:rPr>
        <w:t>[8]</w:t>
      </w:r>
      <w:r>
        <w:rPr>
          <w:rFonts w:hint="eastAsia"/>
        </w:rPr>
        <w:t xml:space="preserve">, </w:t>
      </w:r>
      <w:r w:rsidR="005A133F">
        <w:rPr>
          <w:rFonts w:hint="eastAsia"/>
        </w:rPr>
        <w:t>[5]</w:t>
      </w:r>
      <w:r>
        <w:rPr>
          <w:rFonts w:hint="eastAsia"/>
        </w:rPr>
        <w:t>) and is not achieved from [</w:t>
      </w:r>
      <w:r w:rsidR="007472F4">
        <w:t>4</w:t>
      </w:r>
      <w:r>
        <w:rPr>
          <w:rFonts w:hint="eastAsia"/>
        </w:rPr>
        <w:t>] sources (</w:t>
      </w:r>
      <w:r w:rsidR="008E49A7">
        <w:rPr>
          <w:rFonts w:hint="eastAsia"/>
        </w:rPr>
        <w:t>[7]</w:t>
      </w:r>
      <w:r>
        <w:rPr>
          <w:rFonts w:hint="eastAsia"/>
        </w:rPr>
        <w:t xml:space="preserve">, </w:t>
      </w:r>
      <w:r w:rsidR="006B0698">
        <w:rPr>
          <w:rFonts w:hint="eastAsia"/>
        </w:rPr>
        <w:t>[10]</w:t>
      </w:r>
      <w:r>
        <w:rPr>
          <w:rFonts w:hint="eastAsia"/>
        </w:rPr>
        <w:t xml:space="preserve">, </w:t>
      </w:r>
      <w:r w:rsidR="00F81F1B">
        <w:rPr>
          <w:rFonts w:hint="eastAsia"/>
        </w:rPr>
        <w:t>[4]</w:t>
      </w:r>
      <w:r w:rsidR="007472F4">
        <w:t xml:space="preserve">, </w:t>
      </w:r>
      <w:r w:rsidR="00F86A2C">
        <w:t>[18]</w:t>
      </w:r>
      <w:r>
        <w:rPr>
          <w:rFonts w:hint="eastAsia"/>
        </w:rPr>
        <w:t>)</w:t>
      </w:r>
    </w:p>
    <w:p w14:paraId="60BE0615" w14:textId="31FE6286" w:rsidR="0017640B" w:rsidRDefault="0017640B" w:rsidP="00350D67">
      <w:pPr>
        <w:pStyle w:val="ListParagraph"/>
        <w:numPr>
          <w:ilvl w:val="0"/>
          <w:numId w:val="17"/>
        </w:numPr>
        <w:spacing w:before="120" w:line="240" w:lineRule="auto"/>
        <w:contextualSpacing w:val="0"/>
        <w:jc w:val="both"/>
      </w:pPr>
      <w:r>
        <w:t>For NR positioning evaluations in FR2 band, the following is observed with respect to vertical positioning accuracy:</w:t>
      </w:r>
    </w:p>
    <w:p w14:paraId="74FC2ED0" w14:textId="2F42B2E8" w:rsidR="0017640B" w:rsidRDefault="0017640B" w:rsidP="00350D67">
      <w:pPr>
        <w:pStyle w:val="ListParagraph"/>
        <w:numPr>
          <w:ilvl w:val="1"/>
          <w:numId w:val="17"/>
        </w:numPr>
        <w:spacing w:before="120" w:line="240" w:lineRule="auto"/>
        <w:contextualSpacing w:val="0"/>
        <w:jc w:val="both"/>
      </w:pPr>
      <w:r>
        <w:rPr>
          <w:rFonts w:hint="eastAsia"/>
        </w:rPr>
        <w:t xml:space="preserve">Accuracy of </w:t>
      </w:r>
      <w:r>
        <w:rPr>
          <w:rFonts w:hint="eastAsia"/>
        </w:rPr>
        <w:t>≤</w:t>
      </w:r>
      <w:r>
        <w:rPr>
          <w:rFonts w:hint="eastAsia"/>
        </w:rPr>
        <w:t xml:space="preserve"> 1m @ 90% is achieved in contribution from [1] source (</w:t>
      </w:r>
      <w:r w:rsidR="00F81F1B">
        <w:rPr>
          <w:rFonts w:hint="eastAsia"/>
        </w:rPr>
        <w:t>[4]</w:t>
      </w:r>
      <w:r>
        <w:rPr>
          <w:rFonts w:hint="eastAsia"/>
        </w:rPr>
        <w:t>) and is not achieved from [3] sources (</w:t>
      </w:r>
      <w:r w:rsidR="008E49A7">
        <w:rPr>
          <w:rFonts w:hint="eastAsia"/>
        </w:rPr>
        <w:t>[7]</w:t>
      </w:r>
      <w:r>
        <w:rPr>
          <w:rFonts w:hint="eastAsia"/>
        </w:rPr>
        <w:t xml:space="preserve">, </w:t>
      </w:r>
      <w:r w:rsidR="001F231D">
        <w:rPr>
          <w:rFonts w:hint="eastAsia"/>
        </w:rPr>
        <w:t>[8]</w:t>
      </w:r>
      <w:r>
        <w:rPr>
          <w:rFonts w:hint="eastAsia"/>
        </w:rPr>
        <w:t xml:space="preserve">, </w:t>
      </w:r>
      <w:r w:rsidR="006B0698">
        <w:rPr>
          <w:rFonts w:hint="eastAsia"/>
        </w:rPr>
        <w:t>[10]</w:t>
      </w:r>
      <w:r>
        <w:rPr>
          <w:rFonts w:hint="eastAsia"/>
        </w:rPr>
        <w:t>)</w:t>
      </w:r>
    </w:p>
    <w:p w14:paraId="287708E2" w14:textId="77777777" w:rsidR="00594CB4" w:rsidRDefault="00594CB4" w:rsidP="00594CB4">
      <w:pPr>
        <w:rPr>
          <w:lang w:eastAsia="x-none"/>
        </w:rPr>
      </w:pPr>
    </w:p>
    <w:p w14:paraId="48F44123" w14:textId="1A0B3C1E" w:rsidR="00594CB4" w:rsidRDefault="008143A7" w:rsidP="00594CB4">
      <w:pPr>
        <w:rPr>
          <w:lang w:eastAsia="x-none"/>
        </w:rPr>
      </w:pPr>
      <w:r>
        <w:rPr>
          <w:lang w:eastAsia="x-none"/>
        </w:rPr>
        <w:t>F</w:t>
      </w:r>
      <w:r w:rsidR="009A1885">
        <w:rPr>
          <w:lang w:eastAsia="x-none"/>
        </w:rPr>
        <w:t>or the issues related to mitigating effects of multipath/NLOS for</w:t>
      </w:r>
      <w:r>
        <w:rPr>
          <w:lang w:eastAsia="x-none"/>
        </w:rPr>
        <w:t xml:space="preserve"> positioning</w:t>
      </w:r>
    </w:p>
    <w:p w14:paraId="5D73BF11" w14:textId="2D7296F6" w:rsidR="00594CB4" w:rsidRPr="00F17360" w:rsidRDefault="00594CB4" w:rsidP="00594CB4">
      <w:pPr>
        <w:pStyle w:val="ListParagraph"/>
        <w:numPr>
          <w:ilvl w:val="0"/>
          <w:numId w:val="33"/>
        </w:numPr>
        <w:ind w:left="709" w:hanging="283"/>
      </w:pPr>
      <w:r w:rsidRPr="00F17360">
        <w:t>Evaluation results for LOS/NLOS identification</w:t>
      </w:r>
      <w:r>
        <w:t xml:space="preserve">, </w:t>
      </w:r>
      <w:r w:rsidRPr="00F17360">
        <w:t>outlier rejection, NLOS mitigation based on triangle inequality algorithms in indoor factory scenarios were provided by [1</w:t>
      </w:r>
      <w:r>
        <w:t>2</w:t>
      </w:r>
      <w:r w:rsidRPr="00F17360">
        <w:t>] sources (</w:t>
      </w:r>
      <w:r w:rsidR="00513958">
        <w:t>[12]</w:t>
      </w:r>
      <w:r w:rsidRPr="00F17360">
        <w:t xml:space="preserve">, </w:t>
      </w:r>
      <w:r w:rsidR="00F8598C">
        <w:t>[9]</w:t>
      </w:r>
      <w:r w:rsidRPr="00F17360">
        <w:t xml:space="preserve">, </w:t>
      </w:r>
      <w:r w:rsidR="005A133F">
        <w:t>[5]</w:t>
      </w:r>
      <w:r w:rsidRPr="00F17360">
        <w:t xml:space="preserve">, </w:t>
      </w:r>
      <w:r w:rsidR="004B6EAA">
        <w:t>[10]</w:t>
      </w:r>
      <w:r w:rsidRPr="00F17360">
        <w:t xml:space="preserve">, </w:t>
      </w:r>
      <w:r w:rsidR="00611B1A">
        <w:t>[17]</w:t>
      </w:r>
      <w:r w:rsidRPr="00F17360">
        <w:t xml:space="preserve">, </w:t>
      </w:r>
      <w:r w:rsidR="00241528">
        <w:t>[7]</w:t>
      </w:r>
      <w:r w:rsidRPr="00F17360">
        <w:t xml:space="preserve">, </w:t>
      </w:r>
      <w:r w:rsidR="00542806">
        <w:t>[4]</w:t>
      </w:r>
      <w:r w:rsidRPr="00F17360">
        <w:t xml:space="preserve">, </w:t>
      </w:r>
      <w:r w:rsidR="001A6836">
        <w:t>[19]</w:t>
      </w:r>
      <w:r w:rsidRPr="00F17360">
        <w:t xml:space="preserve">, </w:t>
      </w:r>
      <w:r w:rsidR="00E40690">
        <w:t>[13]</w:t>
      </w:r>
      <w:r w:rsidRPr="00F17360">
        <w:t xml:space="preserve">, </w:t>
      </w:r>
      <w:r w:rsidR="001304C1">
        <w:t>[14]</w:t>
      </w:r>
      <w:r w:rsidRPr="00F17360">
        <w:t xml:space="preserve">, </w:t>
      </w:r>
      <w:r w:rsidR="006C5DB6">
        <w:t>[18]</w:t>
      </w:r>
      <w:r>
        <w:t xml:space="preserve">, </w:t>
      </w:r>
      <w:r w:rsidR="00FF1DF3">
        <w:t>[20]</w:t>
      </w:r>
      <w:r w:rsidRPr="00F17360">
        <w:t>) out of [17] sources</w:t>
      </w:r>
    </w:p>
    <w:p w14:paraId="3C75E9D5" w14:textId="77777777" w:rsidR="00594CB4" w:rsidRPr="00F17360" w:rsidRDefault="00594CB4" w:rsidP="00594CB4">
      <w:pPr>
        <w:pStyle w:val="ListParagraph"/>
        <w:numPr>
          <w:ilvl w:val="0"/>
          <w:numId w:val="33"/>
        </w:numPr>
        <w:spacing w:before="120"/>
      </w:pPr>
      <w:r w:rsidRPr="00F17360">
        <w:t>NR positioning utilizing LOS/NLOS identification, outlier rejection, NLOS mitigation based on triangle inequality algorithms improve performance of positioning accuracy with respect to solutions that do not apply these techniques</w:t>
      </w:r>
    </w:p>
    <w:p w14:paraId="1298777C" w14:textId="77777777" w:rsidR="00594CB4" w:rsidRPr="00F17360" w:rsidRDefault="00594CB4" w:rsidP="00594CB4">
      <w:pPr>
        <w:pStyle w:val="ListParagraph"/>
        <w:numPr>
          <w:ilvl w:val="0"/>
          <w:numId w:val="34"/>
        </w:numPr>
        <w:spacing w:before="120" w:line="240" w:lineRule="auto"/>
        <w:contextualSpacing w:val="0"/>
      </w:pPr>
      <w:r>
        <w:t>From the evaluations,</w:t>
      </w:r>
    </w:p>
    <w:p w14:paraId="7E2C811F" w14:textId="78ADE3ED" w:rsidR="00594CB4" w:rsidRPr="00416BB7" w:rsidRDefault="00594CB4" w:rsidP="00594CB4">
      <w:pPr>
        <w:pStyle w:val="ListParagraph"/>
        <w:numPr>
          <w:ilvl w:val="1"/>
          <w:numId w:val="35"/>
        </w:numPr>
        <w:spacing w:before="120" w:line="240" w:lineRule="auto"/>
        <w:contextualSpacing w:val="0"/>
      </w:pPr>
      <w:r w:rsidRPr="00F17360">
        <w:t>[9] sources (</w:t>
      </w:r>
      <w:r w:rsidR="00F8598C">
        <w:t>[9]</w:t>
      </w:r>
      <w:r w:rsidRPr="00F17360">
        <w:t xml:space="preserve">, </w:t>
      </w:r>
      <w:r w:rsidR="004B6EAA">
        <w:t>[10]</w:t>
      </w:r>
      <w:r w:rsidRPr="00F17360">
        <w:t xml:space="preserve">, </w:t>
      </w:r>
      <w:r w:rsidR="00241528">
        <w:t>[7]</w:t>
      </w:r>
      <w:r w:rsidRPr="00F17360">
        <w:t xml:space="preserve">, </w:t>
      </w:r>
      <w:r w:rsidR="00542806">
        <w:t>[4]</w:t>
      </w:r>
      <w:r w:rsidRPr="00F17360">
        <w:t xml:space="preserve">, </w:t>
      </w:r>
      <w:r w:rsidR="001A6836">
        <w:t>[19]</w:t>
      </w:r>
      <w:r w:rsidRPr="00F17360">
        <w:t xml:space="preserve">, </w:t>
      </w:r>
      <w:r w:rsidR="00E40690">
        <w:t>[13]</w:t>
      </w:r>
      <w:r w:rsidRPr="00F17360">
        <w:t xml:space="preserve">, </w:t>
      </w:r>
      <w:r w:rsidR="001304C1">
        <w:t>[14]</w:t>
      </w:r>
      <w:r w:rsidRPr="00F17360">
        <w:t xml:space="preserve">, </w:t>
      </w:r>
      <w:r w:rsidR="006C5DB6">
        <w:t>[18]</w:t>
      </w:r>
      <w:r w:rsidRPr="00F17360">
        <w:t xml:space="preserve">, </w:t>
      </w:r>
      <w:r w:rsidR="00FF1DF3">
        <w:t>[20]</w:t>
      </w:r>
      <w:r w:rsidRPr="00F17360">
        <w:t>) evaluated LOS/NLOS identification with additional specification changes relative to Rel.16 solutions</w:t>
      </w:r>
    </w:p>
    <w:p w14:paraId="0C62817E" w14:textId="73665CEC" w:rsidR="00594CB4" w:rsidRPr="00F17360" w:rsidRDefault="00594CB4" w:rsidP="00594CB4">
      <w:pPr>
        <w:pStyle w:val="ListParagraph"/>
        <w:numPr>
          <w:ilvl w:val="1"/>
          <w:numId w:val="35"/>
        </w:numPr>
        <w:spacing w:before="120" w:line="240" w:lineRule="auto"/>
        <w:contextualSpacing w:val="0"/>
      </w:pPr>
      <w:r w:rsidRPr="00F17360">
        <w:t>[2] sources (</w:t>
      </w:r>
      <w:r w:rsidR="005A133F">
        <w:t>[5]</w:t>
      </w:r>
      <w:r w:rsidRPr="00F17360">
        <w:t xml:space="preserve">, </w:t>
      </w:r>
      <w:r w:rsidR="00611B1A">
        <w:t>[17]</w:t>
      </w:r>
      <w:r w:rsidRPr="00F17360">
        <w:t>) evaluated</w:t>
      </w:r>
      <w:r>
        <w:t xml:space="preserve"> </w:t>
      </w:r>
      <w:r w:rsidRPr="00F17360">
        <w:t>outlier rejection algorithm (implementation-based algorithm that can be applied for Rel.16 solutions without specification changes)</w:t>
      </w:r>
    </w:p>
    <w:p w14:paraId="3A0E82BC" w14:textId="5D8B8EEA" w:rsidR="00594CB4" w:rsidRPr="00F17360" w:rsidRDefault="00594CB4" w:rsidP="00594CB4">
      <w:pPr>
        <w:pStyle w:val="ListParagraph"/>
        <w:numPr>
          <w:ilvl w:val="1"/>
          <w:numId w:val="35"/>
        </w:numPr>
        <w:spacing w:before="120" w:line="240" w:lineRule="auto"/>
        <w:contextualSpacing w:val="0"/>
      </w:pPr>
      <w:r w:rsidRPr="00F17360">
        <w:t>[1] source (</w:t>
      </w:r>
      <w:r w:rsidR="00207A00">
        <w:t>[12]</w:t>
      </w:r>
      <w:r w:rsidRPr="00F17360">
        <w:t>) evaluated NLOS mitigation using triangle-based inequality algorithm (implementation-based algorithm that can be applied for Rel.16 solutions without specification changes)</w:t>
      </w:r>
    </w:p>
    <w:p w14:paraId="59BA3678" w14:textId="3CCE9449" w:rsidR="00594CB4" w:rsidRPr="00F17360" w:rsidRDefault="00594CB4" w:rsidP="00594CB4">
      <w:pPr>
        <w:pStyle w:val="ListParagraph"/>
        <w:numPr>
          <w:ilvl w:val="0"/>
          <w:numId w:val="34"/>
        </w:numPr>
        <w:spacing w:before="120" w:line="240" w:lineRule="auto"/>
        <w:contextualSpacing w:val="0"/>
      </w:pPr>
      <w:r w:rsidRPr="00F17360">
        <w:t>Comparative analysis of LOS/NLOS identification</w:t>
      </w:r>
      <w:r>
        <w:t xml:space="preserve"> with specification changes</w:t>
      </w:r>
      <w:r w:rsidRPr="00F17360">
        <w:t xml:space="preserve"> vs </w:t>
      </w:r>
      <w:r>
        <w:t>implementation based methods (</w:t>
      </w:r>
      <w:r w:rsidRPr="00F17360">
        <w:t>outlier rejection algorithms</w:t>
      </w:r>
      <w:r>
        <w:t>)</w:t>
      </w:r>
      <w:r w:rsidRPr="00F17360">
        <w:t xml:space="preserve"> was done by </w:t>
      </w:r>
      <w:r>
        <w:t>6</w:t>
      </w:r>
      <w:r w:rsidRPr="00F17360">
        <w:t xml:space="preserve"> sources (</w:t>
      </w:r>
      <w:r w:rsidR="004B6EAA">
        <w:t>[10]</w:t>
      </w:r>
      <w:r w:rsidRPr="00F17360">
        <w:t xml:space="preserve">, </w:t>
      </w:r>
      <w:r w:rsidR="00542806">
        <w:t>[4]</w:t>
      </w:r>
      <w:r w:rsidRPr="00F17360">
        <w:t xml:space="preserve">, </w:t>
      </w:r>
      <w:r w:rsidR="005A133F">
        <w:t>[5]</w:t>
      </w:r>
      <w:r w:rsidRPr="00F17360">
        <w:t xml:space="preserve">, </w:t>
      </w:r>
      <w:r w:rsidR="00611B1A">
        <w:t>[17]</w:t>
      </w:r>
      <w:r w:rsidRPr="00F17360">
        <w:t xml:space="preserve">, </w:t>
      </w:r>
      <w:r w:rsidR="00241528">
        <w:t>[7]</w:t>
      </w:r>
      <w:r>
        <w:t xml:space="preserve">, </w:t>
      </w:r>
      <w:r w:rsidR="00207A00">
        <w:t>[12]</w:t>
      </w:r>
      <w:r w:rsidRPr="00F17360">
        <w:t>)</w:t>
      </w:r>
    </w:p>
    <w:p w14:paraId="57C88112" w14:textId="193B521B" w:rsidR="00594CB4" w:rsidRPr="00F17360" w:rsidRDefault="00594CB4" w:rsidP="00594CB4">
      <w:pPr>
        <w:pStyle w:val="ListParagraph"/>
        <w:numPr>
          <w:ilvl w:val="1"/>
          <w:numId w:val="35"/>
        </w:numPr>
        <w:spacing w:before="120" w:line="240" w:lineRule="auto"/>
        <w:contextualSpacing w:val="0"/>
      </w:pPr>
      <w:r w:rsidRPr="00F17360">
        <w:t>Three sources (</w:t>
      </w:r>
      <w:r w:rsidR="004B6EAA">
        <w:t>[10]</w:t>
      </w:r>
      <w:r w:rsidRPr="00F17360">
        <w:t xml:space="preserve">, </w:t>
      </w:r>
      <w:r w:rsidR="00542806">
        <w:t>[4]</w:t>
      </w:r>
      <w:r w:rsidRPr="00F17360">
        <w:t xml:space="preserve">, </w:t>
      </w:r>
      <w:r w:rsidR="00241528">
        <w:t>[7]</w:t>
      </w:r>
      <w:r w:rsidRPr="00F17360">
        <w:t>) observe that NR positioning based on LOS/NLOS identification outperforms NR positioning utilizing outlier rejection</w:t>
      </w:r>
    </w:p>
    <w:p w14:paraId="420C6375" w14:textId="724CF2FC" w:rsidR="00594CB4" w:rsidRPr="00F17360" w:rsidRDefault="00594CB4" w:rsidP="00594CB4">
      <w:pPr>
        <w:pStyle w:val="ListParagraph"/>
        <w:numPr>
          <w:ilvl w:val="1"/>
          <w:numId w:val="35"/>
        </w:numPr>
        <w:spacing w:before="120" w:line="240" w:lineRule="auto"/>
        <w:contextualSpacing w:val="0"/>
      </w:pPr>
      <w:r w:rsidRPr="00F17360">
        <w:t>T</w:t>
      </w:r>
      <w:r>
        <w:t>hree</w:t>
      </w:r>
      <w:r w:rsidRPr="00F17360">
        <w:t xml:space="preserve"> sources (</w:t>
      </w:r>
      <w:r w:rsidR="004E1CC0">
        <w:t>[5]</w:t>
      </w:r>
      <w:r w:rsidRPr="00F17360">
        <w:t xml:space="preserve">, </w:t>
      </w:r>
      <w:r w:rsidR="00611B1A">
        <w:t>[17]</w:t>
      </w:r>
      <w:r>
        <w:t xml:space="preserve">, </w:t>
      </w:r>
      <w:r w:rsidR="00207A00">
        <w:t>[12]</w:t>
      </w:r>
      <w:r w:rsidRPr="00F17360">
        <w:t>) observe that NR positioning utilizing outlier rejection outperforms NR positioning utilizing LOS/NLOS identification</w:t>
      </w:r>
    </w:p>
    <w:p w14:paraId="0CC9636C" w14:textId="47DBCD1C" w:rsidR="00594CB4" w:rsidRDefault="00594CB4">
      <w:pPr>
        <w:rPr>
          <w:rFonts w:eastAsiaTheme="minorEastAsia" w:cstheme="minorHAnsi"/>
          <w:sz w:val="18"/>
          <w:szCs w:val="18"/>
          <w:lang w:val="en-US" w:eastAsia="zh-CN"/>
        </w:rPr>
      </w:pPr>
    </w:p>
    <w:p w14:paraId="5658799F" w14:textId="34D3B2D0" w:rsidR="00D52309" w:rsidRPr="001952F0" w:rsidRDefault="00D52309" w:rsidP="00B85EE9">
      <w:r w:rsidRPr="001952F0">
        <w:t xml:space="preserve">For issues related to </w:t>
      </w:r>
      <w:r w:rsidR="00DA7D68" w:rsidRPr="00DC4666">
        <w:rPr>
          <w:rFonts w:hint="eastAsia"/>
        </w:rPr>
        <w:t xml:space="preserve">gNB/UE TX/RX timing errors </w:t>
      </w:r>
    </w:p>
    <w:p w14:paraId="56727146" w14:textId="20E071D6" w:rsidR="00597219" w:rsidRDefault="00DA7D68" w:rsidP="00EC38B6">
      <w:pPr>
        <w:pStyle w:val="ListParagraph"/>
        <w:numPr>
          <w:ilvl w:val="0"/>
          <w:numId w:val="33"/>
        </w:numPr>
        <w:ind w:left="709" w:hanging="283"/>
      </w:pPr>
      <w:r>
        <w:rPr>
          <w:rFonts w:hint="eastAsia"/>
        </w:rPr>
        <w:t xml:space="preserve">Evaluation results of gNB/UE TX/RX timing errors </w:t>
      </w:r>
      <w:r>
        <w:t xml:space="preserve">(as per the optional model) </w:t>
      </w:r>
      <w:r>
        <w:rPr>
          <w:rFonts w:hint="eastAsia"/>
        </w:rPr>
        <w:t>are provided by [7] sources (</w:t>
      </w:r>
      <w:r w:rsidR="00542806">
        <w:rPr>
          <w:rFonts w:hint="eastAsia"/>
        </w:rPr>
        <w:t>[4]</w:t>
      </w:r>
      <w:r>
        <w:rPr>
          <w:rFonts w:hint="eastAsia"/>
        </w:rPr>
        <w:t xml:space="preserve">, </w:t>
      </w:r>
      <w:r w:rsidR="003775B4">
        <w:rPr>
          <w:rFonts w:hint="eastAsia"/>
        </w:rPr>
        <w:t>[7]</w:t>
      </w:r>
      <w:r>
        <w:rPr>
          <w:rFonts w:hint="eastAsia"/>
        </w:rPr>
        <w:t xml:space="preserve">, </w:t>
      </w:r>
      <w:r w:rsidR="00611B1A">
        <w:rPr>
          <w:rFonts w:hint="eastAsia"/>
        </w:rPr>
        <w:t>[17]</w:t>
      </w:r>
      <w:r>
        <w:rPr>
          <w:rFonts w:hint="eastAsia"/>
        </w:rPr>
        <w:t xml:space="preserve">, </w:t>
      </w:r>
      <w:r w:rsidR="004B6EAA">
        <w:rPr>
          <w:rFonts w:hint="eastAsia"/>
        </w:rPr>
        <w:t>[10]</w:t>
      </w:r>
      <w:r>
        <w:rPr>
          <w:rFonts w:hint="eastAsia"/>
        </w:rPr>
        <w:t xml:space="preserve">, </w:t>
      </w:r>
      <w:r w:rsidR="001F231D">
        <w:rPr>
          <w:rFonts w:hint="eastAsia"/>
        </w:rPr>
        <w:t>[8]</w:t>
      </w:r>
      <w:r>
        <w:rPr>
          <w:rFonts w:hint="eastAsia"/>
        </w:rPr>
        <w:t xml:space="preserve">, </w:t>
      </w:r>
      <w:r w:rsidR="00FF1DF3">
        <w:rPr>
          <w:rFonts w:hint="eastAsia"/>
        </w:rPr>
        <w:t>[20]</w:t>
      </w:r>
      <w:r>
        <w:rPr>
          <w:rFonts w:hint="eastAsia"/>
        </w:rPr>
        <w:t xml:space="preserve">, </w:t>
      </w:r>
      <w:r w:rsidR="004E1CC0">
        <w:rPr>
          <w:rFonts w:hint="eastAsia"/>
        </w:rPr>
        <w:t>[5]</w:t>
      </w:r>
      <w:r>
        <w:rPr>
          <w:rFonts w:hint="eastAsia"/>
        </w:rPr>
        <w:t>) out of [17] sources)</w:t>
      </w:r>
    </w:p>
    <w:p w14:paraId="7F8E7B71" w14:textId="4071DC03" w:rsidR="0039484E" w:rsidRPr="001952F0" w:rsidRDefault="0039484E" w:rsidP="001952F0">
      <w:pPr>
        <w:pStyle w:val="ListParagraph"/>
        <w:numPr>
          <w:ilvl w:val="0"/>
          <w:numId w:val="33"/>
        </w:numPr>
        <w:ind w:left="709" w:hanging="283"/>
      </w:pPr>
      <w:del w:id="60" w:author="TR rapporteur (Ericsson)" w:date="2020-11-09T22:59:00Z">
        <w:r w:rsidDel="00973EC7">
          <w:rPr>
            <w:lang w:eastAsia="x-none"/>
          </w:rPr>
          <w:delText>s</w:delText>
        </w:r>
      </w:del>
      <w:ins w:id="61" w:author="TR rapporteur (Ericsson)" w:date="2020-11-09T22:59:00Z">
        <w:r w:rsidR="00973EC7">
          <w:rPr>
            <w:lang w:eastAsia="x-none"/>
          </w:rPr>
          <w:t>S</w:t>
        </w:r>
      </w:ins>
      <w:r>
        <w:rPr>
          <w:rFonts w:hint="eastAsia"/>
          <w:lang w:eastAsia="x-none"/>
        </w:rPr>
        <w:t xml:space="preserve">ummary of results </w:t>
      </w:r>
      <w:r>
        <w:rPr>
          <w:lang w:eastAsia="x-none"/>
        </w:rPr>
        <w:t xml:space="preserve">is </w:t>
      </w:r>
      <w:r>
        <w:rPr>
          <w:rFonts w:hint="eastAsia"/>
          <w:lang w:eastAsia="x-none"/>
        </w:rPr>
        <w:t>provided</w:t>
      </w:r>
      <w:r>
        <w:rPr>
          <w:lang w:eastAsia="x-none"/>
        </w:rPr>
        <w:t xml:space="preserve"> in </w:t>
      </w:r>
      <w:del w:id="62" w:author="TR rapporteur (Ericsson)" w:date="2020-11-09T22:27:00Z">
        <w:r w:rsidR="00894B82" w:rsidDel="000726E1">
          <w:rPr>
            <w:lang w:eastAsia="x-none"/>
          </w:rPr>
          <w:delText>annex B.1</w:delText>
        </w:r>
      </w:del>
      <w:ins w:id="63" w:author="TR rapporteur (Ericsson)" w:date="2020-11-09T22:27:00Z">
        <w:r w:rsidR="000726E1">
          <w:rPr>
            <w:lang w:eastAsia="x-none"/>
          </w:rPr>
          <w:t>tables B.1-1 to B.1-4</w:t>
        </w:r>
      </w:ins>
    </w:p>
    <w:p w14:paraId="2C2A0D1E" w14:textId="77777777" w:rsidR="00042334" w:rsidRPr="00416C47" w:rsidRDefault="00042334" w:rsidP="00042334">
      <w:pPr>
        <w:rPr>
          <w:lang w:val="en-US"/>
        </w:rPr>
      </w:pPr>
    </w:p>
    <w:p w14:paraId="7EA1D8F4" w14:textId="77777777" w:rsidR="00E25C43" w:rsidRDefault="00E25C43" w:rsidP="00E25C43">
      <w:pPr>
        <w:rPr>
          <w:lang w:eastAsia="x-none"/>
        </w:rPr>
      </w:pPr>
    </w:p>
    <w:p w14:paraId="00E8B534" w14:textId="4DF829DA" w:rsidR="00E92924" w:rsidRDefault="00E25C43" w:rsidP="00E92924">
      <w:pPr>
        <w:rPr>
          <w:lang w:eastAsia="x-none"/>
        </w:rPr>
      </w:pPr>
      <w:r>
        <w:rPr>
          <w:lang w:eastAsia="x-none"/>
        </w:rPr>
        <w:t xml:space="preserve">For the issues related to </w:t>
      </w:r>
      <w:r w:rsidRPr="000D0C06">
        <w:t>aggregation of DL positioning frequency layers</w:t>
      </w:r>
      <w:r>
        <w:t>:</w:t>
      </w:r>
      <w:r w:rsidR="004441A3">
        <w:rPr>
          <w:lang w:eastAsia="x-none"/>
        </w:rPr>
        <w:t xml:space="preserve"> </w:t>
      </w:r>
    </w:p>
    <w:p w14:paraId="7A7C3ADE" w14:textId="013706B9" w:rsidR="00E92924" w:rsidRPr="000D0C06" w:rsidRDefault="00E92924" w:rsidP="001952F0">
      <w:pPr>
        <w:pStyle w:val="ListParagraph"/>
        <w:numPr>
          <w:ilvl w:val="0"/>
          <w:numId w:val="33"/>
        </w:numPr>
        <w:ind w:left="709" w:hanging="283"/>
      </w:pPr>
      <w:r w:rsidRPr="000D0C06">
        <w:t>Evaluation results for aggregation of DL positioning frequency layers were provided by [5] sources (</w:t>
      </w:r>
      <w:r w:rsidR="004B6EAA">
        <w:t>[10]</w:t>
      </w:r>
      <w:r w:rsidRPr="000D0C06">
        <w:t xml:space="preserve">, </w:t>
      </w:r>
      <w:r w:rsidR="00611B1A">
        <w:t>[17]</w:t>
      </w:r>
      <w:r w:rsidRPr="000D0C06">
        <w:t xml:space="preserve">, </w:t>
      </w:r>
      <w:r w:rsidR="00542806">
        <w:t>[4]</w:t>
      </w:r>
      <w:r w:rsidRPr="000D0C06">
        <w:t xml:space="preserve">, </w:t>
      </w:r>
      <w:r w:rsidR="004E1CC0">
        <w:t>[5]</w:t>
      </w:r>
      <w:r w:rsidRPr="000D0C06">
        <w:t xml:space="preserve">, </w:t>
      </w:r>
      <w:r w:rsidR="00FF1DF3">
        <w:t>[20]</w:t>
      </w:r>
      <w:r w:rsidRPr="000D0C06">
        <w:t>) out of [17].</w:t>
      </w:r>
    </w:p>
    <w:p w14:paraId="0AEB5296" w14:textId="77777777" w:rsidR="00E92924" w:rsidRPr="000D0C06" w:rsidRDefault="00E92924" w:rsidP="001952F0">
      <w:pPr>
        <w:pStyle w:val="ListParagraph"/>
        <w:numPr>
          <w:ilvl w:val="0"/>
          <w:numId w:val="33"/>
        </w:numPr>
        <w:ind w:left="709" w:hanging="283"/>
      </w:pPr>
      <w:r w:rsidRPr="000D0C06">
        <w:t>Aggregation of NR positioning frequency layers improves positioning accuracy under certain scenarios, configurations, and assumptions on modelled impairments such as: bandwidth and spacing of aggregated layers, timing offset and frequency offset over frequency layers, phase discontinuity and possible amplitude imbalance.</w:t>
      </w:r>
    </w:p>
    <w:p w14:paraId="00CBEDC8" w14:textId="79063B0D" w:rsidR="00E92924" w:rsidRPr="000D0C06" w:rsidRDefault="00E92924" w:rsidP="001952F0">
      <w:pPr>
        <w:pStyle w:val="ListParagraph"/>
        <w:numPr>
          <w:ilvl w:val="1"/>
          <w:numId w:val="35"/>
        </w:numPr>
        <w:spacing w:before="120" w:line="240" w:lineRule="auto"/>
        <w:contextualSpacing w:val="0"/>
      </w:pPr>
      <w:r w:rsidRPr="000D0C06">
        <w:t>One source (</w:t>
      </w:r>
      <w:r w:rsidR="00542806">
        <w:t>[4]</w:t>
      </w:r>
      <w:r w:rsidRPr="000D0C06">
        <w:t>) observes that aggregation with phase continuity can help to improve the positioning accuracy, and discontinuous aggregation can approach the performance of contiguous aggregation with the same frequency span</w:t>
      </w:r>
    </w:p>
    <w:p w14:paraId="2A6DC85B" w14:textId="62901F5B" w:rsidR="00E92924" w:rsidRPr="000D0C06" w:rsidRDefault="00E92924" w:rsidP="001952F0">
      <w:pPr>
        <w:pStyle w:val="ListParagraph"/>
        <w:numPr>
          <w:ilvl w:val="1"/>
          <w:numId w:val="35"/>
        </w:numPr>
        <w:spacing w:before="120" w:line="240" w:lineRule="auto"/>
        <w:contextualSpacing w:val="0"/>
      </w:pPr>
      <w:r w:rsidRPr="000D0C06">
        <w:t>One source (</w:t>
      </w:r>
      <w:r w:rsidR="004B6EAA">
        <w:t>[10]</w:t>
      </w:r>
      <w:r w:rsidRPr="000D0C06">
        <w:t>) has shown that  aggregation of frequency layers (without modeling impairements) improves the positioning accuracy for intra-band contiguous configuration and that further study is needed for other cases including impairments</w:t>
      </w:r>
    </w:p>
    <w:p w14:paraId="50AC1576" w14:textId="14F11A8E" w:rsidR="00E92924" w:rsidRPr="000D0C06" w:rsidRDefault="00E92924" w:rsidP="001952F0">
      <w:pPr>
        <w:pStyle w:val="ListParagraph"/>
        <w:numPr>
          <w:ilvl w:val="1"/>
          <w:numId w:val="35"/>
        </w:numPr>
        <w:spacing w:before="120" w:line="240" w:lineRule="auto"/>
        <w:contextualSpacing w:val="0"/>
      </w:pPr>
      <w:r w:rsidRPr="000D0C06">
        <w:t>One source (</w:t>
      </w:r>
      <w:r w:rsidR="00FF1DF3">
        <w:t>[20]</w:t>
      </w:r>
      <w:r w:rsidRPr="000D0C06">
        <w:t>) has observed that PRS aggregation shows potential gains without modeling phase error, but these gains are lost when the phase error between CCs becomes too large</w:t>
      </w:r>
    </w:p>
    <w:p w14:paraId="74C0435E" w14:textId="0A8EFE1E" w:rsidR="00E92924" w:rsidRPr="000D0C06" w:rsidRDefault="00E92924" w:rsidP="001952F0">
      <w:pPr>
        <w:pStyle w:val="ListParagraph"/>
        <w:numPr>
          <w:ilvl w:val="1"/>
          <w:numId w:val="35"/>
        </w:numPr>
        <w:spacing w:before="120" w:line="240" w:lineRule="auto"/>
        <w:contextualSpacing w:val="0"/>
      </w:pPr>
      <w:r w:rsidRPr="000D0C06">
        <w:lastRenderedPageBreak/>
        <w:t>One source (</w:t>
      </w:r>
      <w:r w:rsidR="00611B1A">
        <w:t>[17]</w:t>
      </w:r>
      <w:r w:rsidRPr="000D0C06">
        <w:t>) has analyzed aggregation of 2 and 4 frequency layers for different channel spacings, time and phase offset across frequency layers</w:t>
      </w:r>
    </w:p>
    <w:p w14:paraId="0EE55A19" w14:textId="6EED96E8" w:rsidR="00E92924" w:rsidRPr="000D0C06" w:rsidRDefault="00E92924" w:rsidP="001952F0">
      <w:pPr>
        <w:pStyle w:val="ListParagraph"/>
        <w:numPr>
          <w:ilvl w:val="1"/>
          <w:numId w:val="35"/>
        </w:numPr>
        <w:spacing w:before="120" w:line="240" w:lineRule="auto"/>
        <w:contextualSpacing w:val="0"/>
      </w:pPr>
      <w:r w:rsidRPr="000D0C06">
        <w:t>One source (</w:t>
      </w:r>
      <w:r w:rsidR="004E1CC0">
        <w:t>[5]</w:t>
      </w:r>
      <w:r w:rsidRPr="000D0C06">
        <w:t xml:space="preserve"> R1-2007666) has analyzed aggregation of 2 frequency layers for different time offset values and observed that:</w:t>
      </w:r>
    </w:p>
    <w:p w14:paraId="0FBE28C2" w14:textId="77777777" w:rsidR="00E92924" w:rsidRPr="000D0C06" w:rsidRDefault="00E92924" w:rsidP="001952F0">
      <w:pPr>
        <w:pStyle w:val="ListParagraph"/>
        <w:numPr>
          <w:ilvl w:val="0"/>
          <w:numId w:val="75"/>
        </w:numPr>
        <w:spacing w:before="120" w:line="240" w:lineRule="auto"/>
        <w:contextualSpacing w:val="0"/>
      </w:pPr>
      <w:r w:rsidRPr="000D0C06">
        <w:t>For the case without impairements modeling, aggregation of multiple DL positioning frequency layers 50MHz+50MHz, performance target [0.2m @ 90%] cannot be achieved in both InF-SH and InF-DH.</w:t>
      </w:r>
    </w:p>
    <w:p w14:paraId="0D2E4C62" w14:textId="77777777" w:rsidR="00E92924" w:rsidRPr="000D0C06" w:rsidRDefault="00E92924" w:rsidP="001952F0">
      <w:pPr>
        <w:pStyle w:val="ListParagraph"/>
        <w:numPr>
          <w:ilvl w:val="0"/>
          <w:numId w:val="75"/>
        </w:numPr>
        <w:spacing w:before="120" w:line="240" w:lineRule="auto"/>
        <w:contextualSpacing w:val="0"/>
      </w:pPr>
      <w:r w:rsidRPr="000D0C06">
        <w:t>For the case without impairements modeling, aggregation of multiple DL positioning frequency layers 50MHz+50MHz, the performance is worse than 100MHz but better than 50MHz.</w:t>
      </w:r>
    </w:p>
    <w:p w14:paraId="4434FE07" w14:textId="77777777" w:rsidR="00E92924" w:rsidRPr="000D0C06" w:rsidRDefault="00E92924" w:rsidP="001952F0">
      <w:pPr>
        <w:pStyle w:val="ListParagraph"/>
        <w:numPr>
          <w:ilvl w:val="0"/>
          <w:numId w:val="75"/>
        </w:numPr>
        <w:spacing w:before="120" w:line="240" w:lineRule="auto"/>
        <w:contextualSpacing w:val="0"/>
      </w:pPr>
      <w:r w:rsidRPr="000D0C06">
        <w:t>The performance of aggregation of frequency layers degrades if timing offset is increased</w:t>
      </w:r>
    </w:p>
    <w:p w14:paraId="532E8E24" w14:textId="069ACBEE" w:rsidR="00E92924" w:rsidRDefault="00E92924" w:rsidP="004049C5"/>
    <w:p w14:paraId="22B44460" w14:textId="77777777" w:rsidR="00EE0BE8" w:rsidRDefault="00EE0BE8" w:rsidP="00EE0BE8">
      <w:pPr>
        <w:rPr>
          <w:rFonts w:eastAsiaTheme="minorEastAsia" w:cstheme="minorHAnsi"/>
          <w:sz w:val="18"/>
          <w:szCs w:val="18"/>
          <w:lang w:val="en-US" w:eastAsia="zh-CN"/>
        </w:rPr>
      </w:pPr>
    </w:p>
    <w:p w14:paraId="0FFA766F" w14:textId="2AD0F0D3" w:rsidR="00EE0BE8" w:rsidRDefault="00EE0BE8" w:rsidP="001952F0">
      <w:pPr>
        <w:rPr>
          <w:lang w:eastAsia="x-none"/>
        </w:rPr>
      </w:pPr>
      <w:r w:rsidRPr="001952F0">
        <w:rPr>
          <w:lang w:eastAsia="x-none"/>
        </w:rPr>
        <w:t xml:space="preserve">For issues related to </w:t>
      </w:r>
      <w:r w:rsidR="00040261">
        <w:rPr>
          <w:lang w:eastAsia="x-none"/>
        </w:rPr>
        <w:t>physical layer latency</w:t>
      </w:r>
      <w:r w:rsidR="003E2469" w:rsidRPr="001952F0">
        <w:rPr>
          <w:lang w:eastAsia="x-none"/>
        </w:rPr>
        <w:t xml:space="preserve"> </w:t>
      </w:r>
      <w:ins w:id="64" w:author="TR rapporteur (Ericsson)" w:date="2020-11-09T22:22:00Z">
        <w:r w:rsidR="00902B87" w:rsidRPr="00662D2A">
          <w:t>for Rel.16 DL-TDOA/DL-AOD</w:t>
        </w:r>
      </w:ins>
    </w:p>
    <w:p w14:paraId="44F13B6A" w14:textId="28D82886" w:rsidR="003E2469" w:rsidRPr="00662D2A" w:rsidRDefault="004556AE" w:rsidP="001952F0">
      <w:pPr>
        <w:pStyle w:val="ListParagraph"/>
        <w:numPr>
          <w:ilvl w:val="0"/>
          <w:numId w:val="33"/>
        </w:numPr>
        <w:ind w:left="709" w:hanging="283"/>
      </w:pPr>
      <w:ins w:id="65" w:author="TR rapporteur (Ericsson)" w:date="2020-11-09T22:59:00Z">
        <w:r>
          <w:rPr>
            <w:lang w:eastAsia="x-none"/>
          </w:rPr>
          <w:t>S</w:t>
        </w:r>
      </w:ins>
      <w:del w:id="66" w:author="TR rapporteur (Ericsson)" w:date="2020-11-09T22:59:00Z">
        <w:r w:rsidR="00EE0BE8" w:rsidDel="004556AE">
          <w:rPr>
            <w:lang w:eastAsia="x-none"/>
          </w:rPr>
          <w:delText>s</w:delText>
        </w:r>
      </w:del>
      <w:r w:rsidR="00EE0BE8">
        <w:rPr>
          <w:rFonts w:hint="eastAsia"/>
          <w:lang w:eastAsia="x-none"/>
        </w:rPr>
        <w:t xml:space="preserve">ummary of results </w:t>
      </w:r>
      <w:r w:rsidR="00EE0BE8">
        <w:rPr>
          <w:lang w:eastAsia="x-none"/>
        </w:rPr>
        <w:t xml:space="preserve">is </w:t>
      </w:r>
      <w:r w:rsidR="00EE0BE8">
        <w:rPr>
          <w:rFonts w:hint="eastAsia"/>
          <w:lang w:eastAsia="x-none"/>
        </w:rPr>
        <w:t>provided</w:t>
      </w:r>
      <w:r w:rsidR="00EE0BE8">
        <w:rPr>
          <w:lang w:eastAsia="x-none"/>
        </w:rPr>
        <w:t xml:space="preserve"> in</w:t>
      </w:r>
      <w:ins w:id="67" w:author="TR rapporteur (Ericsson)" w:date="2020-11-09T22:26:00Z">
        <w:r w:rsidR="00465DCD">
          <w:rPr>
            <w:lang w:eastAsia="x-none"/>
          </w:rPr>
          <w:t xml:space="preserve"> table B.2-1</w:t>
        </w:r>
      </w:ins>
      <w:del w:id="68" w:author="TR rapporteur (Ericsson)" w:date="2020-11-09T22:26:00Z">
        <w:r w:rsidR="00F8055D" w:rsidDel="00465DCD">
          <w:rPr>
            <w:lang w:eastAsia="x-none"/>
          </w:rPr>
          <w:delText xml:space="preserve"> </w:delText>
        </w:r>
        <w:r w:rsidR="00B530EB" w:rsidDel="00465DCD">
          <w:rPr>
            <w:lang w:eastAsia="x-none"/>
          </w:rPr>
          <w:delText>appendix B.2</w:delText>
        </w:r>
      </w:del>
    </w:p>
    <w:p w14:paraId="758139E1" w14:textId="77777777" w:rsidR="003E2469" w:rsidRPr="00662D2A" w:rsidRDefault="003E2469" w:rsidP="001952F0">
      <w:pPr>
        <w:pStyle w:val="ListParagraph"/>
        <w:numPr>
          <w:ilvl w:val="0"/>
          <w:numId w:val="35"/>
        </w:numPr>
        <w:spacing w:before="120" w:line="240" w:lineRule="auto"/>
        <w:contextualSpacing w:val="0"/>
      </w:pPr>
      <w:r w:rsidRPr="00662D2A">
        <w:t>Summary of physical layer latency for Rel.16 DL-TDOA/DL-AOD UE-assisted NR positioning in FR1 was provided by [11] sources</w:t>
      </w:r>
    </w:p>
    <w:p w14:paraId="79966DE9" w14:textId="412A7F1C" w:rsidR="003E2469" w:rsidRPr="00662D2A" w:rsidRDefault="003E2469" w:rsidP="001952F0">
      <w:pPr>
        <w:pStyle w:val="ListParagraph"/>
        <w:numPr>
          <w:ilvl w:val="0"/>
          <w:numId w:val="35"/>
        </w:numPr>
        <w:spacing w:before="120" w:line="240" w:lineRule="auto"/>
        <w:contextualSpacing w:val="0"/>
      </w:pPr>
      <w:r w:rsidRPr="00662D2A">
        <w:t>Summary of physical layer latency for Rel.16 DL-TDOA/DL-AOD UE-assisted NR positioning in FR2 was provided by [</w:t>
      </w:r>
      <w:r w:rsidR="007918CF">
        <w:t>5</w:t>
      </w:r>
      <w:r w:rsidRPr="00662D2A">
        <w:t>] sources</w:t>
      </w:r>
    </w:p>
    <w:p w14:paraId="1B03898B" w14:textId="77777777" w:rsidR="003E2469" w:rsidRPr="00662D2A" w:rsidRDefault="003E2469" w:rsidP="001952F0">
      <w:pPr>
        <w:pStyle w:val="ListParagraph"/>
        <w:numPr>
          <w:ilvl w:val="0"/>
          <w:numId w:val="35"/>
        </w:numPr>
        <w:spacing w:before="120" w:line="240" w:lineRule="auto"/>
        <w:contextualSpacing w:val="0"/>
      </w:pPr>
      <w:r w:rsidRPr="00662D2A">
        <w:t>For evaluation in FR1,</w:t>
      </w:r>
    </w:p>
    <w:p w14:paraId="71C063BF" w14:textId="1BCCA25F" w:rsidR="003E2469" w:rsidRPr="00662D2A" w:rsidRDefault="003E2469" w:rsidP="001952F0">
      <w:pPr>
        <w:pStyle w:val="ListParagraph"/>
        <w:numPr>
          <w:ilvl w:val="1"/>
          <w:numId w:val="35"/>
        </w:numPr>
        <w:spacing w:before="120" w:line="240" w:lineRule="auto"/>
        <w:contextualSpacing w:val="0"/>
      </w:pPr>
      <w:r w:rsidRPr="00662D2A">
        <w:t>results from [11] sources out of [11] sources (</w:t>
      </w:r>
      <w:r w:rsidR="00611B1A">
        <w:t>[17]</w:t>
      </w:r>
      <w:r w:rsidRPr="00662D2A">
        <w:t xml:space="preserve">, </w:t>
      </w:r>
      <w:r w:rsidR="00542806">
        <w:t>[4]</w:t>
      </w:r>
      <w:r w:rsidRPr="00662D2A">
        <w:t xml:space="preserve">, </w:t>
      </w:r>
      <w:r w:rsidR="003775B4">
        <w:t>[7]</w:t>
      </w:r>
      <w:r w:rsidRPr="00662D2A">
        <w:t xml:space="preserve">, </w:t>
      </w:r>
      <w:r w:rsidR="004E1CC0">
        <w:t>[5]</w:t>
      </w:r>
      <w:r w:rsidRPr="00662D2A">
        <w:t xml:space="preserve">, </w:t>
      </w:r>
      <w:r w:rsidR="00D105C9">
        <w:t>[11]</w:t>
      </w:r>
      <w:r w:rsidRPr="00662D2A">
        <w:t xml:space="preserve">, </w:t>
      </w:r>
      <w:r w:rsidR="0046780F">
        <w:t>[15]</w:t>
      </w:r>
      <w:r w:rsidRPr="00662D2A">
        <w:t xml:space="preserve">, </w:t>
      </w:r>
      <w:r w:rsidR="001F231D">
        <w:t>[8]</w:t>
      </w:r>
      <w:r w:rsidRPr="00662D2A">
        <w:t xml:space="preserve">, </w:t>
      </w:r>
      <w:r w:rsidR="00E40690">
        <w:t>[13]</w:t>
      </w:r>
      <w:r w:rsidRPr="00662D2A">
        <w:t xml:space="preserve">, </w:t>
      </w:r>
      <w:r w:rsidR="00207A00">
        <w:t>[12]</w:t>
      </w:r>
      <w:r w:rsidRPr="00662D2A">
        <w:t xml:space="preserve">, </w:t>
      </w:r>
      <w:r w:rsidR="00611B1A">
        <w:t>[16]</w:t>
      </w:r>
      <w:r w:rsidRPr="00662D2A">
        <w:t xml:space="preserve">, </w:t>
      </w:r>
      <w:r w:rsidR="00BB7C94">
        <w:t>[10]</w:t>
      </w:r>
      <w:r w:rsidRPr="00662D2A">
        <w:t>) show that minimum estimated physical layer latency for Rel.16 DL-TDOA/DL-AOD UE-assisted NR positioning exceeds 10ms</w:t>
      </w:r>
    </w:p>
    <w:p w14:paraId="7CBF96CF" w14:textId="165B3D06" w:rsidR="003E2469" w:rsidRPr="00662D2A" w:rsidRDefault="003E2469" w:rsidP="001952F0">
      <w:pPr>
        <w:pStyle w:val="ListParagraph"/>
        <w:numPr>
          <w:ilvl w:val="1"/>
          <w:numId w:val="35"/>
        </w:numPr>
        <w:spacing w:before="120" w:line="240" w:lineRule="auto"/>
        <w:contextualSpacing w:val="0"/>
      </w:pPr>
      <w:r w:rsidRPr="00662D2A">
        <w:t>results from [2] (</w:t>
      </w:r>
      <w:r w:rsidR="003775B4">
        <w:t>[7]</w:t>
      </w:r>
      <w:r w:rsidRPr="00662D2A">
        <w:t xml:space="preserve">, </w:t>
      </w:r>
      <w:r w:rsidR="00BB7C94">
        <w:t>[10]</w:t>
      </w:r>
      <w:r w:rsidRPr="00662D2A">
        <w:t>) sources out of [11] sources (</w:t>
      </w:r>
      <w:r w:rsidR="00611B1A">
        <w:t>[17]</w:t>
      </w:r>
      <w:r w:rsidRPr="00662D2A">
        <w:t xml:space="preserve">, </w:t>
      </w:r>
      <w:r w:rsidR="00542806">
        <w:t>[4]</w:t>
      </w:r>
      <w:r w:rsidRPr="00662D2A">
        <w:t xml:space="preserve">, </w:t>
      </w:r>
      <w:r w:rsidR="003775B4">
        <w:t>[7]</w:t>
      </w:r>
      <w:r w:rsidRPr="00662D2A">
        <w:t xml:space="preserve">, </w:t>
      </w:r>
      <w:r w:rsidR="004E1CC0">
        <w:t>[5]</w:t>
      </w:r>
      <w:r w:rsidRPr="00662D2A">
        <w:t xml:space="preserve">, </w:t>
      </w:r>
      <w:r w:rsidR="00D105C9">
        <w:t>[11]</w:t>
      </w:r>
      <w:r w:rsidRPr="00662D2A">
        <w:t xml:space="preserve">, </w:t>
      </w:r>
      <w:r w:rsidR="0046780F">
        <w:t>[15]</w:t>
      </w:r>
      <w:r w:rsidRPr="00662D2A">
        <w:t xml:space="preserve">, </w:t>
      </w:r>
      <w:r w:rsidR="001F231D">
        <w:t>[8]</w:t>
      </w:r>
      <w:r w:rsidRPr="00662D2A">
        <w:t xml:space="preserve">, </w:t>
      </w:r>
      <w:r w:rsidR="00E40690">
        <w:t>[13]</w:t>
      </w:r>
      <w:r w:rsidRPr="00662D2A">
        <w:t xml:space="preserve">, </w:t>
      </w:r>
      <w:r w:rsidR="00207A00">
        <w:t>[12]</w:t>
      </w:r>
      <w:r w:rsidRPr="00662D2A">
        <w:t xml:space="preserve">, </w:t>
      </w:r>
      <w:r w:rsidR="00611B1A">
        <w:t>[16]</w:t>
      </w:r>
      <w:r w:rsidRPr="00662D2A">
        <w:t xml:space="preserve">, </w:t>
      </w:r>
      <w:r w:rsidR="00BB7C94">
        <w:t>[10]</w:t>
      </w:r>
      <w:r w:rsidRPr="00662D2A">
        <w:t>) show that minimum estimated physical layer latency for Rel.16 DL-TDOA/DL-AOD UE-assisted NR positioning exceeds 100ms</w:t>
      </w:r>
    </w:p>
    <w:p w14:paraId="5D09904A" w14:textId="77777777" w:rsidR="003E2469" w:rsidRPr="00662D2A" w:rsidRDefault="003E2469" w:rsidP="001952F0">
      <w:pPr>
        <w:pStyle w:val="ListParagraph"/>
        <w:numPr>
          <w:ilvl w:val="0"/>
          <w:numId w:val="35"/>
        </w:numPr>
        <w:spacing w:before="120" w:line="240" w:lineRule="auto"/>
        <w:contextualSpacing w:val="0"/>
      </w:pPr>
      <w:r w:rsidRPr="00662D2A">
        <w:t>For evaluation in FR2,</w:t>
      </w:r>
    </w:p>
    <w:p w14:paraId="52F141EB" w14:textId="64CE06C8" w:rsidR="003E2469" w:rsidRPr="00662D2A" w:rsidRDefault="003E2469" w:rsidP="001952F0">
      <w:pPr>
        <w:pStyle w:val="ListParagraph"/>
        <w:numPr>
          <w:ilvl w:val="1"/>
          <w:numId w:val="35"/>
        </w:numPr>
        <w:spacing w:before="120" w:line="240" w:lineRule="auto"/>
        <w:contextualSpacing w:val="0"/>
      </w:pPr>
      <w:r w:rsidRPr="00662D2A">
        <w:t>results from [</w:t>
      </w:r>
      <w:r w:rsidR="007918CF">
        <w:t>5</w:t>
      </w:r>
      <w:r w:rsidRPr="00662D2A">
        <w:t>] sources out of [</w:t>
      </w:r>
      <w:r w:rsidR="007918CF">
        <w:t>5</w:t>
      </w:r>
      <w:r w:rsidRPr="00662D2A">
        <w:t>] sources (</w:t>
      </w:r>
      <w:r w:rsidR="003775B4">
        <w:t>[7]</w:t>
      </w:r>
      <w:r w:rsidRPr="00662D2A">
        <w:t xml:space="preserve">, </w:t>
      </w:r>
      <w:r w:rsidR="004E1CC0">
        <w:t>[5]</w:t>
      </w:r>
      <w:r w:rsidRPr="00662D2A">
        <w:t xml:space="preserve">, </w:t>
      </w:r>
      <w:r w:rsidR="00D105C9">
        <w:t>[11]</w:t>
      </w:r>
      <w:r w:rsidRPr="00662D2A">
        <w:t xml:space="preserve">, </w:t>
      </w:r>
      <w:r w:rsidR="00207A00">
        <w:t>[12]</w:t>
      </w:r>
      <w:r w:rsidR="007918CF">
        <w:t>,</w:t>
      </w:r>
      <w:r w:rsidR="00E40690">
        <w:t>[13]</w:t>
      </w:r>
      <w:r w:rsidRPr="00662D2A">
        <w:t>) show that minimum estimated physical layer latency for Rel.16 DL-TDOA/DL-AOD UE-assisted NR positioning exceeds 10ms</w:t>
      </w:r>
    </w:p>
    <w:p w14:paraId="4D4E9075" w14:textId="782399DB" w:rsidR="007F5F52" w:rsidRPr="00662D2A" w:rsidRDefault="007F5F52" w:rsidP="001952F0">
      <w:pPr>
        <w:pStyle w:val="ListParagraph"/>
        <w:numPr>
          <w:ilvl w:val="1"/>
          <w:numId w:val="35"/>
        </w:numPr>
        <w:spacing w:before="120" w:line="240" w:lineRule="auto"/>
        <w:contextualSpacing w:val="0"/>
      </w:pPr>
      <w:r w:rsidRPr="00662D2A">
        <w:t>results from [2] (</w:t>
      </w:r>
      <w:r w:rsidR="00D105C9">
        <w:t>[11]</w:t>
      </w:r>
      <w:r w:rsidR="00207A00">
        <w:t>,</w:t>
      </w:r>
      <w:r w:rsidR="003775B4">
        <w:t>[7]</w:t>
      </w:r>
      <w:r w:rsidRPr="00662D2A">
        <w:t xml:space="preserve">, </w:t>
      </w:r>
      <w:r w:rsidR="004E1CC0">
        <w:t>[5]</w:t>
      </w:r>
      <w:r w:rsidRPr="00662D2A">
        <w:t>) sources out of [4] sources (</w:t>
      </w:r>
      <w:r w:rsidR="003775B4">
        <w:t>[7]</w:t>
      </w:r>
      <w:r w:rsidRPr="00662D2A">
        <w:t xml:space="preserve">, </w:t>
      </w:r>
      <w:r w:rsidR="004E1CC0">
        <w:t>[5]</w:t>
      </w:r>
      <w:r w:rsidRPr="00662D2A">
        <w:t xml:space="preserve">, </w:t>
      </w:r>
      <w:r w:rsidR="00D105C9">
        <w:t>[11]</w:t>
      </w:r>
      <w:r w:rsidRPr="00662D2A">
        <w:t xml:space="preserve">, </w:t>
      </w:r>
      <w:r w:rsidR="00207A00">
        <w:t>[12]</w:t>
      </w:r>
      <w:r w:rsidRPr="00662D2A">
        <w:t>) show that minimum estimated physical layer latency for Rel.16 DL-TDOA/DL-AOD UE-assisted NR positioning exceeds 100ms</w:t>
      </w:r>
    </w:p>
    <w:p w14:paraId="5A08B078" w14:textId="77777777" w:rsidR="007F5F52" w:rsidRPr="00662D2A" w:rsidRDefault="007F5F52" w:rsidP="001952F0">
      <w:pPr>
        <w:pStyle w:val="ListParagraph"/>
        <w:numPr>
          <w:ilvl w:val="0"/>
          <w:numId w:val="35"/>
        </w:numPr>
        <w:spacing w:before="120" w:line="240" w:lineRule="auto"/>
        <w:contextualSpacing w:val="0"/>
      </w:pPr>
      <w:r w:rsidRPr="00662D2A">
        <w:t>The following list provides the major physical layer latency components for Rel.16 DL TDOA/DL-AOD UE-assisted NR Positioning</w:t>
      </w:r>
    </w:p>
    <w:p w14:paraId="1A66CEE0" w14:textId="120D3727" w:rsidR="007F5F52" w:rsidRPr="00662D2A" w:rsidRDefault="007F5F52" w:rsidP="001952F0">
      <w:pPr>
        <w:pStyle w:val="ListParagraph"/>
        <w:numPr>
          <w:ilvl w:val="1"/>
          <w:numId w:val="35"/>
        </w:numPr>
        <w:spacing w:before="120" w:line="240" w:lineRule="auto"/>
        <w:contextualSpacing w:val="0"/>
      </w:pPr>
      <w:r w:rsidRPr="00662D2A">
        <w:t xml:space="preserve">DL PRS alignment, transmission, measurement </w:t>
      </w:r>
      <w:r>
        <w:t xml:space="preserve">(including processing time) </w:t>
      </w:r>
      <w:r w:rsidRPr="00662D2A">
        <w:t>and report delay</w:t>
      </w:r>
    </w:p>
    <w:p w14:paraId="751B34B3" w14:textId="20098E4A" w:rsidR="007F5F52" w:rsidRPr="00662D2A" w:rsidRDefault="007F5F52" w:rsidP="001952F0">
      <w:pPr>
        <w:pStyle w:val="ListParagraph"/>
        <w:numPr>
          <w:ilvl w:val="1"/>
          <w:numId w:val="35"/>
        </w:numPr>
        <w:spacing w:before="120" w:line="240" w:lineRule="auto"/>
        <w:contextualSpacing w:val="0"/>
      </w:pPr>
      <w:r w:rsidRPr="00662D2A">
        <w:t>Measurement gap request, configuration and alignment time</w:t>
      </w:r>
    </w:p>
    <w:p w14:paraId="562B88FB" w14:textId="7B5A9DF3" w:rsidR="007F5F52" w:rsidRDefault="007F5F52" w:rsidP="00511D87">
      <w:pPr>
        <w:pStyle w:val="ListParagraph"/>
        <w:numPr>
          <w:ilvl w:val="1"/>
          <w:numId w:val="35"/>
        </w:numPr>
        <w:spacing w:before="120" w:line="240" w:lineRule="auto"/>
        <w:contextualSpacing w:val="0"/>
      </w:pPr>
      <w:r w:rsidRPr="00662D2A">
        <w:t>UE/gNB higher layer (LPP/RRC) processing times</w:t>
      </w:r>
    </w:p>
    <w:p w14:paraId="5E6A6265" w14:textId="727279DA" w:rsidR="00C4613B" w:rsidRDefault="00C4613B" w:rsidP="00C4613B">
      <w:pPr>
        <w:spacing w:before="120"/>
      </w:pPr>
    </w:p>
    <w:p w14:paraId="2101503A" w14:textId="314717F3" w:rsidR="00035080" w:rsidRDefault="00035080" w:rsidP="00035080">
      <w:pPr>
        <w:rPr>
          <w:ins w:id="69" w:author="TR rapporteur (Ericsson)" w:date="2020-11-09T22:22:00Z"/>
          <w:lang w:eastAsia="x-none"/>
        </w:rPr>
      </w:pPr>
      <w:commentRangeStart w:id="70"/>
      <w:ins w:id="71" w:author="TR rapporteur (Ericsson)" w:date="2020-11-09T22:22:00Z">
        <w:r w:rsidRPr="001952F0">
          <w:rPr>
            <w:lang w:eastAsia="x-none"/>
          </w:rPr>
          <w:t xml:space="preserve">For issues related to </w:t>
        </w:r>
        <w:r>
          <w:rPr>
            <w:lang w:eastAsia="x-none"/>
          </w:rPr>
          <w:t>physical layer latency</w:t>
        </w:r>
        <w:r w:rsidRPr="001952F0">
          <w:rPr>
            <w:lang w:eastAsia="x-none"/>
          </w:rPr>
          <w:t xml:space="preserve"> </w:t>
        </w:r>
        <w:r w:rsidR="003A7CCC" w:rsidRPr="001C1009">
          <w:t>for Rel.16 UL-TDOA/UL-AOA</w:t>
        </w:r>
      </w:ins>
      <w:commentRangeEnd w:id="70"/>
      <w:ins w:id="72" w:author="TR rapporteur (Ericsson)" w:date="2020-11-09T22:23:00Z">
        <w:r w:rsidR="002E10F8">
          <w:rPr>
            <w:rStyle w:val="CommentReference"/>
          </w:rPr>
          <w:commentReference w:id="70"/>
        </w:r>
      </w:ins>
    </w:p>
    <w:p w14:paraId="7FDAC59E" w14:textId="77A7D2E7" w:rsidR="001877EF" w:rsidRPr="001C1009" w:rsidRDefault="004556AE">
      <w:pPr>
        <w:pStyle w:val="ListParagraph"/>
        <w:numPr>
          <w:ilvl w:val="0"/>
          <w:numId w:val="35"/>
        </w:numPr>
        <w:rPr>
          <w:ins w:id="73" w:author="TR rapporteur (Ericsson)" w:date="2020-11-09T22:24:00Z"/>
        </w:rPr>
        <w:pPrChange w:id="74" w:author="TR rapporteur (Ericsson)" w:date="2020-11-09T22:37:00Z">
          <w:pPr>
            <w:pStyle w:val="ListParagraph"/>
            <w:numPr>
              <w:ilvl w:val="1"/>
              <w:numId w:val="73"/>
            </w:numPr>
            <w:spacing w:before="120" w:line="240" w:lineRule="auto"/>
            <w:ind w:left="284" w:hanging="284"/>
            <w:contextualSpacing w:val="0"/>
          </w:pPr>
        </w:pPrChange>
      </w:pPr>
      <w:ins w:id="75" w:author="TR rapporteur (Ericsson)" w:date="2020-11-09T22:59:00Z">
        <w:r>
          <w:rPr>
            <w:lang w:eastAsia="x-none"/>
          </w:rPr>
          <w:t>S</w:t>
        </w:r>
      </w:ins>
      <w:ins w:id="76" w:author="TR rapporteur (Ericsson)" w:date="2020-11-09T22:25:00Z">
        <w:r w:rsidR="00154514">
          <w:rPr>
            <w:rFonts w:hint="eastAsia"/>
            <w:lang w:eastAsia="x-none"/>
          </w:rPr>
          <w:t xml:space="preserve">ummary of results </w:t>
        </w:r>
        <w:r w:rsidR="00154514">
          <w:rPr>
            <w:lang w:eastAsia="x-none"/>
          </w:rPr>
          <w:t xml:space="preserve">is </w:t>
        </w:r>
        <w:r w:rsidR="00154514">
          <w:rPr>
            <w:rFonts w:hint="eastAsia"/>
            <w:lang w:eastAsia="x-none"/>
          </w:rPr>
          <w:t>provided</w:t>
        </w:r>
        <w:r w:rsidR="00154514">
          <w:rPr>
            <w:lang w:eastAsia="x-none"/>
          </w:rPr>
          <w:t xml:space="preserve"> in table B.2-2</w:t>
        </w:r>
      </w:ins>
      <w:ins w:id="77" w:author="TR rapporteur (Ericsson)" w:date="2020-11-09T22:37:00Z">
        <w:r w:rsidR="000B6194">
          <w:t xml:space="preserve"> </w:t>
        </w:r>
      </w:ins>
    </w:p>
    <w:p w14:paraId="06DC34B7" w14:textId="49FEEAE0" w:rsidR="001877EF" w:rsidRPr="001C1009" w:rsidRDefault="001877EF">
      <w:pPr>
        <w:pStyle w:val="ListParagraph"/>
        <w:numPr>
          <w:ilvl w:val="0"/>
          <w:numId w:val="35"/>
        </w:numPr>
        <w:spacing w:before="120" w:line="240" w:lineRule="auto"/>
        <w:contextualSpacing w:val="0"/>
        <w:rPr>
          <w:ins w:id="78" w:author="TR rapporteur (Ericsson)" w:date="2020-11-09T22:24:00Z"/>
        </w:rPr>
        <w:pPrChange w:id="79" w:author="TR rapporteur (Ericsson)" w:date="2020-11-09T22:25:00Z">
          <w:pPr>
            <w:pStyle w:val="ListParagraph"/>
            <w:numPr>
              <w:ilvl w:val="1"/>
              <w:numId w:val="73"/>
            </w:numPr>
            <w:spacing w:before="120" w:line="240" w:lineRule="auto"/>
            <w:ind w:left="284" w:hanging="284"/>
            <w:contextualSpacing w:val="0"/>
          </w:pPr>
        </w:pPrChange>
      </w:pPr>
      <w:ins w:id="80" w:author="TR rapporteur (Ericsson)" w:date="2020-11-09T22:24:00Z">
        <w:r w:rsidRPr="001C1009">
          <w:t>Summary of physical layer latency for Rel.16 UL-TDOA/UL-AOA NR positioning in FR1 was provided by [8] sources (</w:t>
        </w:r>
      </w:ins>
      <w:ins w:id="81" w:author="TR rapporteur (Ericsson)" w:date="2020-11-09T23:21:00Z">
        <w:r w:rsidR="00E2345D">
          <w:t>[4]</w:t>
        </w:r>
      </w:ins>
      <w:ins w:id="82" w:author="TR rapporteur (Ericsson)" w:date="2020-11-09T22:24:00Z">
        <w:r w:rsidRPr="001C1009">
          <w:t xml:space="preserve">, </w:t>
        </w:r>
      </w:ins>
      <w:ins w:id="83" w:author="TR rapporteur (Ericsson)" w:date="2020-11-09T23:23:00Z">
        <w:r w:rsidR="00685702">
          <w:t>[5]</w:t>
        </w:r>
      </w:ins>
      <w:ins w:id="84" w:author="TR rapporteur (Ericsson)" w:date="2020-11-09T22:24:00Z">
        <w:r w:rsidRPr="001C1009">
          <w:t xml:space="preserve">, </w:t>
        </w:r>
      </w:ins>
      <w:ins w:id="85" w:author="TR rapporteur (Ericsson)" w:date="2020-11-09T23:24:00Z">
        <w:r w:rsidR="00FF1E0F">
          <w:t>[15]</w:t>
        </w:r>
      </w:ins>
      <w:ins w:id="86" w:author="TR rapporteur (Ericsson)" w:date="2020-11-09T22:24:00Z">
        <w:r w:rsidRPr="001C1009">
          <w:t xml:space="preserve">, </w:t>
        </w:r>
      </w:ins>
      <w:ins w:id="87" w:author="TR rapporteur (Ericsson)" w:date="2020-11-09T23:25:00Z">
        <w:r w:rsidR="0093592E">
          <w:t>[8]</w:t>
        </w:r>
      </w:ins>
      <w:ins w:id="88" w:author="TR rapporteur (Ericsson)" w:date="2020-11-09T22:24:00Z">
        <w:r w:rsidRPr="001C1009">
          <w:t xml:space="preserve">, </w:t>
        </w:r>
      </w:ins>
      <w:ins w:id="89" w:author="TR rapporteur (Ericsson)" w:date="2020-11-09T23:27:00Z">
        <w:r w:rsidR="000B2504">
          <w:t>[13]</w:t>
        </w:r>
      </w:ins>
      <w:ins w:id="90" w:author="TR rapporteur (Ericsson)" w:date="2020-11-09T22:24:00Z">
        <w:r w:rsidRPr="001C1009">
          <w:t xml:space="preserve">, </w:t>
        </w:r>
      </w:ins>
      <w:ins w:id="91" w:author="TR rapporteur (Ericsson)" w:date="2020-11-09T23:27:00Z">
        <w:r w:rsidR="00DD3A75">
          <w:t>[12]</w:t>
        </w:r>
      </w:ins>
      <w:ins w:id="92" w:author="TR rapporteur (Ericsson)" w:date="2020-11-09T22:24:00Z">
        <w:r w:rsidRPr="001C1009">
          <w:t xml:space="preserve">, </w:t>
        </w:r>
      </w:ins>
      <w:ins w:id="93" w:author="TR rapporteur (Ericsson)" w:date="2020-11-09T23:28:00Z">
        <w:r w:rsidR="00AB2E6F">
          <w:t>[16]</w:t>
        </w:r>
      </w:ins>
      <w:ins w:id="94" w:author="TR rapporteur (Ericsson)" w:date="2020-11-09T22:24:00Z">
        <w:r w:rsidRPr="001C1009">
          <w:t xml:space="preserve">, </w:t>
        </w:r>
      </w:ins>
      <w:ins w:id="95" w:author="TR rapporteur (Ericsson)" w:date="2020-11-09T23:28:00Z">
        <w:r w:rsidR="00AB2E6F">
          <w:t>[10]</w:t>
        </w:r>
      </w:ins>
      <w:ins w:id="96" w:author="TR rapporteur (Ericsson)" w:date="2020-11-09T22:24:00Z">
        <w:r w:rsidRPr="001C1009">
          <w:t>)</w:t>
        </w:r>
      </w:ins>
    </w:p>
    <w:p w14:paraId="48DEFCC3" w14:textId="2FDF9B52" w:rsidR="001877EF" w:rsidRPr="001C1009" w:rsidRDefault="001877EF">
      <w:pPr>
        <w:pStyle w:val="ListParagraph"/>
        <w:numPr>
          <w:ilvl w:val="0"/>
          <w:numId w:val="35"/>
        </w:numPr>
        <w:spacing w:before="120" w:line="240" w:lineRule="auto"/>
        <w:contextualSpacing w:val="0"/>
        <w:rPr>
          <w:ins w:id="97" w:author="TR rapporteur (Ericsson)" w:date="2020-11-09T22:24:00Z"/>
        </w:rPr>
        <w:pPrChange w:id="98" w:author="TR rapporteur (Ericsson)" w:date="2020-11-09T22:25:00Z">
          <w:pPr>
            <w:pStyle w:val="ListParagraph"/>
            <w:numPr>
              <w:ilvl w:val="1"/>
              <w:numId w:val="73"/>
            </w:numPr>
            <w:spacing w:before="120" w:line="240" w:lineRule="auto"/>
            <w:ind w:left="284" w:hanging="284"/>
            <w:contextualSpacing w:val="0"/>
          </w:pPr>
        </w:pPrChange>
      </w:pPr>
      <w:ins w:id="99" w:author="TR rapporteur (Ericsson)" w:date="2020-11-09T22:24:00Z">
        <w:r w:rsidRPr="001C1009">
          <w:t>Summary of physical layer latency for Rel.16 UL-TDOA/UL-AOA NR positioning in FR2 was provided by [2] sources (</w:t>
        </w:r>
      </w:ins>
      <w:ins w:id="100" w:author="TR rapporteur (Ericsson)" w:date="2020-11-09T23:23:00Z">
        <w:r w:rsidR="00685702">
          <w:t>[5]</w:t>
        </w:r>
      </w:ins>
      <w:ins w:id="101" w:author="TR rapporteur (Ericsson)" w:date="2020-11-09T22:24:00Z">
        <w:r w:rsidRPr="001C1009">
          <w:t xml:space="preserve">, </w:t>
        </w:r>
      </w:ins>
      <w:ins w:id="102" w:author="TR rapporteur (Ericsson)" w:date="2020-11-09T23:27:00Z">
        <w:r w:rsidR="00DD3A75">
          <w:t>[12]</w:t>
        </w:r>
      </w:ins>
      <w:ins w:id="103" w:author="TR rapporteur (Ericsson)" w:date="2020-11-09T22:24:00Z">
        <w:r w:rsidRPr="001C1009">
          <w:t>)</w:t>
        </w:r>
      </w:ins>
    </w:p>
    <w:p w14:paraId="2D93AC18" w14:textId="77777777" w:rsidR="001877EF" w:rsidRPr="001C1009" w:rsidRDefault="001877EF">
      <w:pPr>
        <w:pStyle w:val="ListParagraph"/>
        <w:numPr>
          <w:ilvl w:val="0"/>
          <w:numId w:val="35"/>
        </w:numPr>
        <w:spacing w:before="120" w:line="240" w:lineRule="auto"/>
        <w:contextualSpacing w:val="0"/>
        <w:rPr>
          <w:ins w:id="104" w:author="TR rapporteur (Ericsson)" w:date="2020-11-09T22:24:00Z"/>
        </w:rPr>
        <w:pPrChange w:id="105" w:author="TR rapporteur (Ericsson)" w:date="2020-11-09T22:25:00Z">
          <w:pPr>
            <w:pStyle w:val="ListParagraph"/>
            <w:numPr>
              <w:ilvl w:val="1"/>
              <w:numId w:val="73"/>
            </w:numPr>
            <w:spacing w:before="120" w:line="240" w:lineRule="auto"/>
            <w:ind w:left="284" w:hanging="284"/>
            <w:contextualSpacing w:val="0"/>
          </w:pPr>
        </w:pPrChange>
      </w:pPr>
      <w:ins w:id="106" w:author="TR rapporteur (Ericsson)" w:date="2020-11-09T22:24:00Z">
        <w:r w:rsidRPr="001C1009">
          <w:t>For evaluation in FR1,</w:t>
        </w:r>
      </w:ins>
    </w:p>
    <w:p w14:paraId="153DD3BD" w14:textId="0586227F" w:rsidR="001877EF" w:rsidRPr="001C1009" w:rsidRDefault="001877EF">
      <w:pPr>
        <w:pStyle w:val="ListParagraph"/>
        <w:numPr>
          <w:ilvl w:val="1"/>
          <w:numId w:val="35"/>
        </w:numPr>
        <w:spacing w:before="120" w:line="240" w:lineRule="auto"/>
        <w:contextualSpacing w:val="0"/>
        <w:rPr>
          <w:ins w:id="107" w:author="TR rapporteur (Ericsson)" w:date="2020-11-09T22:24:00Z"/>
        </w:rPr>
        <w:pPrChange w:id="108" w:author="TR rapporteur (Ericsson)" w:date="2020-11-09T22:37:00Z">
          <w:pPr>
            <w:pStyle w:val="ListParagraph"/>
            <w:numPr>
              <w:ilvl w:val="2"/>
              <w:numId w:val="73"/>
            </w:numPr>
            <w:spacing w:before="120" w:line="240" w:lineRule="auto"/>
            <w:ind w:left="567" w:hanging="283"/>
            <w:contextualSpacing w:val="0"/>
          </w:pPr>
        </w:pPrChange>
      </w:pPr>
      <w:ins w:id="109" w:author="TR rapporteur (Ericsson)" w:date="2020-11-09T22:24:00Z">
        <w:r w:rsidRPr="001C1009">
          <w:t>results from [3] sources (</w:t>
        </w:r>
      </w:ins>
      <w:ins w:id="110" w:author="TR rapporteur (Ericsson)" w:date="2020-11-09T23:21:00Z">
        <w:r w:rsidR="00E2345D">
          <w:t>[4]</w:t>
        </w:r>
      </w:ins>
      <w:ins w:id="111" w:author="TR rapporteur (Ericsson)" w:date="2020-11-09T22:24:00Z">
        <w:r w:rsidRPr="001C1009">
          <w:t xml:space="preserve">, </w:t>
        </w:r>
      </w:ins>
      <w:ins w:id="112" w:author="TR rapporteur (Ericsson)" w:date="2020-11-09T23:25:00Z">
        <w:r w:rsidR="0093592E">
          <w:t>[8]</w:t>
        </w:r>
      </w:ins>
      <w:ins w:id="113" w:author="TR rapporteur (Ericsson)" w:date="2020-11-09T22:24:00Z">
        <w:r w:rsidRPr="001C1009">
          <w:t xml:space="preserve">, </w:t>
        </w:r>
      </w:ins>
      <w:ins w:id="114" w:author="TR rapporteur (Ericsson)" w:date="2020-11-09T23:27:00Z">
        <w:r w:rsidR="000B2504">
          <w:t>[13]</w:t>
        </w:r>
      </w:ins>
      <w:ins w:id="115" w:author="TR rapporteur (Ericsson)" w:date="2020-11-09T22:24:00Z">
        <w:r w:rsidRPr="001C1009">
          <w:t>) out of [8] sources (</w:t>
        </w:r>
      </w:ins>
      <w:ins w:id="116" w:author="TR rapporteur (Ericsson)" w:date="2020-11-09T23:21:00Z">
        <w:r w:rsidR="00E2345D">
          <w:t>[4]</w:t>
        </w:r>
      </w:ins>
      <w:ins w:id="117" w:author="TR rapporteur (Ericsson)" w:date="2020-11-09T22:24:00Z">
        <w:r w:rsidRPr="001C1009">
          <w:t xml:space="preserve">, </w:t>
        </w:r>
      </w:ins>
      <w:ins w:id="118" w:author="TR rapporteur (Ericsson)" w:date="2020-11-09T23:23:00Z">
        <w:r w:rsidR="00685702">
          <w:t>[5]</w:t>
        </w:r>
      </w:ins>
      <w:ins w:id="119" w:author="TR rapporteur (Ericsson)" w:date="2020-11-09T22:24:00Z">
        <w:r w:rsidRPr="001C1009">
          <w:t xml:space="preserve">, </w:t>
        </w:r>
      </w:ins>
      <w:ins w:id="120" w:author="TR rapporteur (Ericsson)" w:date="2020-11-09T23:24:00Z">
        <w:r w:rsidR="00FF1E0F">
          <w:t>[15]</w:t>
        </w:r>
      </w:ins>
      <w:ins w:id="121" w:author="TR rapporteur (Ericsson)" w:date="2020-11-09T22:24:00Z">
        <w:r w:rsidRPr="001C1009">
          <w:t xml:space="preserve">, </w:t>
        </w:r>
      </w:ins>
      <w:ins w:id="122" w:author="TR rapporteur (Ericsson)" w:date="2020-11-09T23:25:00Z">
        <w:r w:rsidR="0093592E">
          <w:t>[8]</w:t>
        </w:r>
      </w:ins>
      <w:ins w:id="123" w:author="TR rapporteur (Ericsson)" w:date="2020-11-09T22:24:00Z">
        <w:r w:rsidRPr="001C1009">
          <w:t xml:space="preserve">, </w:t>
        </w:r>
      </w:ins>
      <w:ins w:id="124" w:author="TR rapporteur (Ericsson)" w:date="2020-11-09T23:27:00Z">
        <w:r w:rsidR="000B2504">
          <w:t>[13]</w:t>
        </w:r>
      </w:ins>
      <w:ins w:id="125" w:author="TR rapporteur (Ericsson)" w:date="2020-11-09T22:24:00Z">
        <w:r w:rsidRPr="001C1009">
          <w:t xml:space="preserve">, </w:t>
        </w:r>
      </w:ins>
      <w:ins w:id="126" w:author="TR rapporteur (Ericsson)" w:date="2020-11-09T23:27:00Z">
        <w:r w:rsidR="00DD3A75">
          <w:t>[12]</w:t>
        </w:r>
      </w:ins>
      <w:ins w:id="127" w:author="TR rapporteur (Ericsson)" w:date="2020-11-09T22:24:00Z">
        <w:r w:rsidRPr="001C1009">
          <w:t xml:space="preserve">, </w:t>
        </w:r>
      </w:ins>
      <w:ins w:id="128" w:author="TR rapporteur (Ericsson)" w:date="2020-11-09T23:28:00Z">
        <w:r w:rsidR="00AB2E6F">
          <w:t>[16]</w:t>
        </w:r>
      </w:ins>
      <w:ins w:id="129" w:author="TR rapporteur (Ericsson)" w:date="2020-11-09T22:24:00Z">
        <w:r w:rsidRPr="001C1009">
          <w:t xml:space="preserve">, </w:t>
        </w:r>
      </w:ins>
      <w:ins w:id="130" w:author="TR rapporteur (Ericsson)" w:date="2020-11-09T23:28:00Z">
        <w:r w:rsidR="00AB2E6F">
          <w:t>[10]</w:t>
        </w:r>
      </w:ins>
      <w:ins w:id="131" w:author="TR rapporteur (Ericsson)" w:date="2020-11-09T22:24:00Z">
        <w:r w:rsidRPr="001C1009">
          <w:t>) show that minimum estimated physical layer latency for Rel.16 UL-TDOA/UL-AOA NR positioning does not exceed 10ms</w:t>
        </w:r>
      </w:ins>
    </w:p>
    <w:p w14:paraId="7FF0A3EB" w14:textId="62E694EB" w:rsidR="001877EF" w:rsidRPr="001C1009" w:rsidRDefault="001877EF">
      <w:pPr>
        <w:pStyle w:val="ListParagraph"/>
        <w:numPr>
          <w:ilvl w:val="1"/>
          <w:numId w:val="35"/>
        </w:numPr>
        <w:spacing w:before="120" w:line="240" w:lineRule="auto"/>
        <w:contextualSpacing w:val="0"/>
        <w:rPr>
          <w:ins w:id="132" w:author="TR rapporteur (Ericsson)" w:date="2020-11-09T22:24:00Z"/>
        </w:rPr>
        <w:pPrChange w:id="133" w:author="TR rapporteur (Ericsson)" w:date="2020-11-09T22:37:00Z">
          <w:pPr>
            <w:pStyle w:val="ListParagraph"/>
            <w:numPr>
              <w:ilvl w:val="2"/>
              <w:numId w:val="73"/>
            </w:numPr>
            <w:spacing w:before="120" w:line="240" w:lineRule="auto"/>
            <w:ind w:left="567" w:hanging="283"/>
            <w:contextualSpacing w:val="0"/>
          </w:pPr>
        </w:pPrChange>
      </w:pPr>
      <w:ins w:id="134" w:author="TR rapporteur (Ericsson)" w:date="2020-11-09T22:24:00Z">
        <w:r w:rsidRPr="001C1009">
          <w:lastRenderedPageBreak/>
          <w:t>results from [8] sources out of [8] sources (</w:t>
        </w:r>
      </w:ins>
      <w:ins w:id="135" w:author="TR rapporteur (Ericsson)" w:date="2020-11-09T23:21:00Z">
        <w:r w:rsidR="00E2345D">
          <w:t>[4]</w:t>
        </w:r>
      </w:ins>
      <w:ins w:id="136" w:author="TR rapporteur (Ericsson)" w:date="2020-11-09T22:24:00Z">
        <w:r w:rsidRPr="001C1009">
          <w:t xml:space="preserve">, </w:t>
        </w:r>
      </w:ins>
      <w:ins w:id="137" w:author="TR rapporteur (Ericsson)" w:date="2020-11-09T23:23:00Z">
        <w:r w:rsidR="00685702">
          <w:t>[5]</w:t>
        </w:r>
      </w:ins>
      <w:ins w:id="138" w:author="TR rapporteur (Ericsson)" w:date="2020-11-09T22:24:00Z">
        <w:r w:rsidRPr="001C1009">
          <w:t xml:space="preserve">, </w:t>
        </w:r>
      </w:ins>
      <w:ins w:id="139" w:author="TR rapporteur (Ericsson)" w:date="2020-11-09T23:25:00Z">
        <w:r w:rsidR="00FF1E0F">
          <w:t>[15]</w:t>
        </w:r>
      </w:ins>
      <w:ins w:id="140" w:author="TR rapporteur (Ericsson)" w:date="2020-11-09T22:24:00Z">
        <w:r w:rsidRPr="001C1009">
          <w:t xml:space="preserve">, </w:t>
        </w:r>
      </w:ins>
      <w:ins w:id="141" w:author="TR rapporteur (Ericsson)" w:date="2020-11-09T23:25:00Z">
        <w:r w:rsidR="0093592E">
          <w:t>[8]</w:t>
        </w:r>
      </w:ins>
      <w:ins w:id="142" w:author="TR rapporteur (Ericsson)" w:date="2020-11-09T22:24:00Z">
        <w:r w:rsidRPr="001C1009">
          <w:t xml:space="preserve">, </w:t>
        </w:r>
      </w:ins>
      <w:ins w:id="143" w:author="TR rapporteur (Ericsson)" w:date="2020-11-09T23:27:00Z">
        <w:r w:rsidR="000B2504">
          <w:t>[13]</w:t>
        </w:r>
      </w:ins>
      <w:ins w:id="144" w:author="TR rapporteur (Ericsson)" w:date="2020-11-09T22:24:00Z">
        <w:r w:rsidRPr="001C1009">
          <w:t xml:space="preserve">, </w:t>
        </w:r>
      </w:ins>
      <w:ins w:id="145" w:author="TR rapporteur (Ericsson)" w:date="2020-11-09T23:27:00Z">
        <w:r w:rsidR="00DD3A75">
          <w:t>[12]</w:t>
        </w:r>
      </w:ins>
      <w:ins w:id="146" w:author="TR rapporteur (Ericsson)" w:date="2020-11-09T22:24:00Z">
        <w:r w:rsidRPr="001C1009">
          <w:t xml:space="preserve">, </w:t>
        </w:r>
      </w:ins>
      <w:ins w:id="147" w:author="TR rapporteur (Ericsson)" w:date="2020-11-09T23:28:00Z">
        <w:r w:rsidR="00AB2E6F">
          <w:t>[16]</w:t>
        </w:r>
      </w:ins>
      <w:ins w:id="148" w:author="TR rapporteur (Ericsson)" w:date="2020-11-09T22:24:00Z">
        <w:r w:rsidRPr="001C1009">
          <w:t xml:space="preserve">, </w:t>
        </w:r>
      </w:ins>
      <w:ins w:id="149" w:author="TR rapporteur (Ericsson)" w:date="2020-11-09T23:28:00Z">
        <w:r w:rsidR="00AB2E6F">
          <w:t>[10]</w:t>
        </w:r>
      </w:ins>
      <w:ins w:id="150" w:author="TR rapporteur (Ericsson)" w:date="2020-11-09T22:24:00Z">
        <w:r w:rsidRPr="001C1009">
          <w:t>) show that minimum estimated physical layer latency for Rel.16 UL-TDOA/UL-AOA NR positioning does not exceed 100ms</w:t>
        </w:r>
      </w:ins>
    </w:p>
    <w:p w14:paraId="4DCD594B" w14:textId="77777777" w:rsidR="001877EF" w:rsidRPr="001C1009" w:rsidRDefault="001877EF">
      <w:pPr>
        <w:pStyle w:val="ListParagraph"/>
        <w:numPr>
          <w:ilvl w:val="0"/>
          <w:numId w:val="35"/>
        </w:numPr>
        <w:spacing w:before="120" w:line="240" w:lineRule="auto"/>
        <w:contextualSpacing w:val="0"/>
        <w:rPr>
          <w:ins w:id="151" w:author="TR rapporteur (Ericsson)" w:date="2020-11-09T22:24:00Z"/>
        </w:rPr>
        <w:pPrChange w:id="152" w:author="TR rapporteur (Ericsson)" w:date="2020-11-09T22:25:00Z">
          <w:pPr>
            <w:pStyle w:val="ListParagraph"/>
            <w:numPr>
              <w:ilvl w:val="1"/>
              <w:numId w:val="73"/>
            </w:numPr>
            <w:spacing w:before="120" w:line="240" w:lineRule="auto"/>
            <w:ind w:left="284" w:hanging="284"/>
            <w:contextualSpacing w:val="0"/>
          </w:pPr>
        </w:pPrChange>
      </w:pPr>
      <w:ins w:id="153" w:author="TR rapporteur (Ericsson)" w:date="2020-11-09T22:24:00Z">
        <w:r w:rsidRPr="001C1009">
          <w:t>For evaluation in FR2,</w:t>
        </w:r>
      </w:ins>
    </w:p>
    <w:p w14:paraId="59E773E0" w14:textId="3A908533" w:rsidR="001877EF" w:rsidRPr="001C1009" w:rsidRDefault="001877EF">
      <w:pPr>
        <w:pStyle w:val="ListParagraph"/>
        <w:numPr>
          <w:ilvl w:val="1"/>
          <w:numId w:val="35"/>
        </w:numPr>
        <w:spacing w:before="120" w:line="240" w:lineRule="auto"/>
        <w:contextualSpacing w:val="0"/>
        <w:rPr>
          <w:ins w:id="154" w:author="TR rapporteur (Ericsson)" w:date="2020-11-09T22:24:00Z"/>
        </w:rPr>
        <w:pPrChange w:id="155" w:author="TR rapporteur (Ericsson)" w:date="2020-11-09T22:37:00Z">
          <w:pPr>
            <w:pStyle w:val="ListParagraph"/>
            <w:numPr>
              <w:ilvl w:val="2"/>
              <w:numId w:val="73"/>
            </w:numPr>
            <w:spacing w:before="120" w:line="240" w:lineRule="auto"/>
            <w:ind w:left="567" w:hanging="283"/>
            <w:contextualSpacing w:val="0"/>
          </w:pPr>
        </w:pPrChange>
      </w:pPr>
      <w:ins w:id="156" w:author="TR rapporteur (Ericsson)" w:date="2020-11-09T22:24:00Z">
        <w:r w:rsidRPr="001C1009">
          <w:t>results from [2] sources out of [2] sources (</w:t>
        </w:r>
      </w:ins>
      <w:ins w:id="157" w:author="TR rapporteur (Ericsson)" w:date="2020-11-09T23:23:00Z">
        <w:r w:rsidR="00685702">
          <w:t>[5]</w:t>
        </w:r>
      </w:ins>
      <w:ins w:id="158" w:author="TR rapporteur (Ericsson)" w:date="2020-11-09T22:24:00Z">
        <w:r w:rsidRPr="001C1009">
          <w:t xml:space="preserve">, </w:t>
        </w:r>
      </w:ins>
      <w:ins w:id="159" w:author="TR rapporteur (Ericsson)" w:date="2020-11-09T23:27:00Z">
        <w:r w:rsidR="00DD3A75">
          <w:t>[12]</w:t>
        </w:r>
      </w:ins>
      <w:ins w:id="160" w:author="TR rapporteur (Ericsson)" w:date="2020-11-09T22:24:00Z">
        <w:r w:rsidRPr="001C1009">
          <w:t>) show that minimum estimated physical layer latency for Rel.16 UL-TDOA/UL-AOA NR positioning exceeds 10ms</w:t>
        </w:r>
      </w:ins>
    </w:p>
    <w:p w14:paraId="1F554C37" w14:textId="70B77F18" w:rsidR="001877EF" w:rsidRPr="001C1009" w:rsidRDefault="001877EF">
      <w:pPr>
        <w:pStyle w:val="ListParagraph"/>
        <w:numPr>
          <w:ilvl w:val="1"/>
          <w:numId w:val="35"/>
        </w:numPr>
        <w:spacing w:before="120" w:line="240" w:lineRule="auto"/>
        <w:contextualSpacing w:val="0"/>
        <w:rPr>
          <w:ins w:id="161" w:author="TR rapporteur (Ericsson)" w:date="2020-11-09T22:24:00Z"/>
        </w:rPr>
        <w:pPrChange w:id="162" w:author="TR rapporteur (Ericsson)" w:date="2020-11-09T22:37:00Z">
          <w:pPr>
            <w:pStyle w:val="ListParagraph"/>
            <w:numPr>
              <w:ilvl w:val="2"/>
              <w:numId w:val="73"/>
            </w:numPr>
            <w:spacing w:before="120" w:line="240" w:lineRule="auto"/>
            <w:ind w:left="567" w:hanging="283"/>
            <w:contextualSpacing w:val="0"/>
          </w:pPr>
        </w:pPrChange>
      </w:pPr>
      <w:ins w:id="163" w:author="TR rapporteur (Ericsson)" w:date="2020-11-09T22:24:00Z">
        <w:r w:rsidRPr="001C1009">
          <w:t>results from [1] (</w:t>
        </w:r>
      </w:ins>
      <w:ins w:id="164" w:author="TR rapporteur (Ericsson)" w:date="2020-11-09T23:27:00Z">
        <w:r w:rsidR="00DD3A75">
          <w:t>[12]</w:t>
        </w:r>
      </w:ins>
      <w:ins w:id="165" w:author="TR rapporteur (Ericsson)" w:date="2020-11-09T22:24:00Z">
        <w:r w:rsidRPr="001C1009">
          <w:t>) sources out of [2] sources (</w:t>
        </w:r>
      </w:ins>
      <w:ins w:id="166" w:author="TR rapporteur (Ericsson)" w:date="2020-11-09T23:23:00Z">
        <w:r w:rsidR="00685702">
          <w:t>[5]</w:t>
        </w:r>
      </w:ins>
      <w:ins w:id="167" w:author="TR rapporteur (Ericsson)" w:date="2020-11-09T22:24:00Z">
        <w:r w:rsidRPr="001C1009">
          <w:t xml:space="preserve">, </w:t>
        </w:r>
      </w:ins>
      <w:ins w:id="168" w:author="TR rapporteur (Ericsson)" w:date="2020-11-09T23:27:00Z">
        <w:r w:rsidR="00DD3A75">
          <w:t>[12]</w:t>
        </w:r>
      </w:ins>
      <w:ins w:id="169" w:author="TR rapporteur (Ericsson)" w:date="2020-11-09T22:24:00Z">
        <w:r w:rsidRPr="001C1009">
          <w:t>) show that minimum estimated physical layer latency for Rel.16 UL-TDOA/UL-AOA NR positioning does not exceed 100ms</w:t>
        </w:r>
      </w:ins>
    </w:p>
    <w:p w14:paraId="2659ACC7" w14:textId="77777777" w:rsidR="001877EF" w:rsidRPr="001C1009" w:rsidRDefault="001877EF">
      <w:pPr>
        <w:pStyle w:val="ListParagraph"/>
        <w:numPr>
          <w:ilvl w:val="0"/>
          <w:numId w:val="35"/>
        </w:numPr>
        <w:spacing w:before="120" w:line="240" w:lineRule="auto"/>
        <w:contextualSpacing w:val="0"/>
        <w:rPr>
          <w:ins w:id="170" w:author="TR rapporteur (Ericsson)" w:date="2020-11-09T22:24:00Z"/>
        </w:rPr>
        <w:pPrChange w:id="171" w:author="TR rapporteur (Ericsson)" w:date="2020-11-09T22:25:00Z">
          <w:pPr>
            <w:pStyle w:val="ListParagraph"/>
            <w:numPr>
              <w:ilvl w:val="1"/>
              <w:numId w:val="73"/>
            </w:numPr>
            <w:spacing w:before="120" w:line="240" w:lineRule="auto"/>
            <w:ind w:left="284" w:hanging="284"/>
            <w:contextualSpacing w:val="0"/>
          </w:pPr>
        </w:pPrChange>
      </w:pPr>
      <w:ins w:id="172" w:author="TR rapporteur (Ericsson)" w:date="2020-11-09T22:24:00Z">
        <w:r w:rsidRPr="001C1009">
          <w:t>The following list provides the major physical layer latency components for Rel.16 UL-TDOA/UL-AOA NR Positioning</w:t>
        </w:r>
      </w:ins>
    </w:p>
    <w:p w14:paraId="59461D1E" w14:textId="77777777" w:rsidR="001877EF" w:rsidRPr="001C1009" w:rsidRDefault="001877EF">
      <w:pPr>
        <w:pStyle w:val="ListParagraph"/>
        <w:numPr>
          <w:ilvl w:val="1"/>
          <w:numId w:val="35"/>
        </w:numPr>
        <w:spacing w:before="120" w:line="240" w:lineRule="auto"/>
        <w:contextualSpacing w:val="0"/>
        <w:rPr>
          <w:ins w:id="173" w:author="TR rapporteur (Ericsson)" w:date="2020-11-09T22:24:00Z"/>
        </w:rPr>
        <w:pPrChange w:id="174" w:author="TR rapporteur (Ericsson)" w:date="2020-11-09T22:38:00Z">
          <w:pPr>
            <w:pStyle w:val="ListParagraph"/>
            <w:numPr>
              <w:ilvl w:val="2"/>
              <w:numId w:val="73"/>
            </w:numPr>
            <w:spacing w:before="120" w:line="240" w:lineRule="auto"/>
            <w:ind w:left="567" w:hanging="283"/>
            <w:contextualSpacing w:val="0"/>
          </w:pPr>
        </w:pPrChange>
      </w:pPr>
      <w:ins w:id="175" w:author="TR rapporteur (Ericsson)" w:date="2020-11-09T22:24:00Z">
        <w:r w:rsidRPr="001C1009">
          <w:t>SRS for positioning processing time</w:t>
        </w:r>
      </w:ins>
    </w:p>
    <w:p w14:paraId="71D7E508" w14:textId="77777777" w:rsidR="001877EF" w:rsidRPr="001C1009" w:rsidRDefault="001877EF">
      <w:pPr>
        <w:pStyle w:val="ListParagraph"/>
        <w:numPr>
          <w:ilvl w:val="1"/>
          <w:numId w:val="35"/>
        </w:numPr>
        <w:spacing w:before="120" w:line="240" w:lineRule="auto"/>
        <w:contextualSpacing w:val="0"/>
        <w:rPr>
          <w:ins w:id="176" w:author="TR rapporteur (Ericsson)" w:date="2020-11-09T22:24:00Z"/>
        </w:rPr>
        <w:pPrChange w:id="177" w:author="TR rapporteur (Ericsson)" w:date="2020-11-09T22:38:00Z">
          <w:pPr>
            <w:pStyle w:val="ListParagraph"/>
            <w:numPr>
              <w:ilvl w:val="2"/>
              <w:numId w:val="73"/>
            </w:numPr>
            <w:spacing w:before="120" w:line="240" w:lineRule="auto"/>
            <w:ind w:left="567" w:hanging="283"/>
            <w:contextualSpacing w:val="0"/>
          </w:pPr>
        </w:pPrChange>
      </w:pPr>
      <w:ins w:id="178" w:author="TR rapporteur (Ericsson)" w:date="2020-11-09T22:24:00Z">
        <w:r w:rsidRPr="001C1009">
          <w:t>SRS for positioning alignment time (depends on periodic or aperiodic SRS for positioning)</w:t>
        </w:r>
      </w:ins>
    </w:p>
    <w:p w14:paraId="027A5BA5" w14:textId="77777777" w:rsidR="001877EF" w:rsidRDefault="001877EF">
      <w:pPr>
        <w:pStyle w:val="ListParagraph"/>
        <w:numPr>
          <w:ilvl w:val="1"/>
          <w:numId w:val="35"/>
        </w:numPr>
        <w:spacing w:before="120" w:line="240" w:lineRule="auto"/>
        <w:contextualSpacing w:val="0"/>
        <w:rPr>
          <w:ins w:id="179" w:author="TR rapporteur (Ericsson)" w:date="2020-11-09T22:24:00Z"/>
        </w:rPr>
        <w:pPrChange w:id="180" w:author="TR rapporteur (Ericsson)" w:date="2020-11-09T22:38:00Z">
          <w:pPr>
            <w:pStyle w:val="ListParagraph"/>
            <w:numPr>
              <w:ilvl w:val="2"/>
              <w:numId w:val="73"/>
            </w:numPr>
            <w:spacing w:before="120" w:line="240" w:lineRule="auto"/>
            <w:ind w:left="567" w:hanging="283"/>
            <w:contextualSpacing w:val="0"/>
          </w:pPr>
        </w:pPrChange>
      </w:pPr>
      <w:ins w:id="181" w:author="TR rapporteur (Ericsson)" w:date="2020-11-09T22:24:00Z">
        <w:r w:rsidRPr="001C1009">
          <w:t>gNB higher layer processing delays (RRC/ NRPPa processing times)</w:t>
        </w:r>
      </w:ins>
    </w:p>
    <w:p w14:paraId="2B1A869C" w14:textId="77777777" w:rsidR="001877EF" w:rsidRDefault="001877EF" w:rsidP="001877EF">
      <w:pPr>
        <w:rPr>
          <w:ins w:id="182" w:author="TR rapporteur (Ericsson)" w:date="2020-11-09T22:24:00Z"/>
          <w:highlight w:val="cyan"/>
          <w:lang w:eastAsia="x-none"/>
        </w:rPr>
      </w:pPr>
    </w:p>
    <w:p w14:paraId="48478CB9" w14:textId="744B2E6E" w:rsidR="00CE2467" w:rsidRPr="00A16853" w:rsidRDefault="00CE2467" w:rsidP="007E1263">
      <w:pPr>
        <w:rPr>
          <w:ins w:id="183" w:author="TR rapporteur (Ericsson)" w:date="2020-11-09T22:38:00Z"/>
        </w:rPr>
      </w:pPr>
      <w:commentRangeStart w:id="184"/>
      <w:ins w:id="185" w:author="TR rapporteur (Ericsson)" w:date="2020-11-09T22:39:00Z">
        <w:r w:rsidRPr="001952F0">
          <w:rPr>
            <w:lang w:eastAsia="x-none"/>
          </w:rPr>
          <w:t xml:space="preserve">For issues related to </w:t>
        </w:r>
        <w:r w:rsidR="007E1263" w:rsidRPr="00A16853">
          <w:t>physical layer latency for Rel.16 Multi-RTT</w:t>
        </w:r>
        <w:r w:rsidR="007E1263" w:rsidRPr="003D3500">
          <w:rPr>
            <w:highlight w:val="green"/>
            <w:lang w:eastAsia="x-none"/>
          </w:rPr>
          <w:t xml:space="preserve"> </w:t>
        </w:r>
        <w:r w:rsidR="007E1263">
          <w:rPr>
            <w:lang w:eastAsia="x-none"/>
          </w:rPr>
          <w:t xml:space="preserve"> </w:t>
        </w:r>
      </w:ins>
      <w:commentRangeEnd w:id="184"/>
      <w:ins w:id="186" w:author="TR rapporteur (Ericsson)" w:date="2020-11-09T22:56:00Z">
        <w:r w:rsidR="006545CE">
          <w:rPr>
            <w:rStyle w:val="CommentReference"/>
          </w:rPr>
          <w:commentReference w:id="184"/>
        </w:r>
      </w:ins>
    </w:p>
    <w:p w14:paraId="0328BBA4" w14:textId="4768C4C7" w:rsidR="00110119" w:rsidRPr="001C1009" w:rsidRDefault="004556AE" w:rsidP="00110119">
      <w:pPr>
        <w:pStyle w:val="ListParagraph"/>
        <w:numPr>
          <w:ilvl w:val="0"/>
          <w:numId w:val="35"/>
        </w:numPr>
        <w:rPr>
          <w:ins w:id="187" w:author="TR rapporteur (Ericsson)" w:date="2020-11-09T22:40:00Z"/>
        </w:rPr>
      </w:pPr>
      <w:ins w:id="188" w:author="TR rapporteur (Ericsson)" w:date="2020-11-09T22:59:00Z">
        <w:r>
          <w:rPr>
            <w:lang w:eastAsia="x-none"/>
          </w:rPr>
          <w:t>S</w:t>
        </w:r>
      </w:ins>
      <w:ins w:id="189" w:author="TR rapporteur (Ericsson)" w:date="2020-11-09T22:40:00Z">
        <w:r w:rsidR="00110119">
          <w:rPr>
            <w:rFonts w:hint="eastAsia"/>
            <w:lang w:eastAsia="x-none"/>
          </w:rPr>
          <w:t xml:space="preserve">ummary of results </w:t>
        </w:r>
        <w:r w:rsidR="00110119">
          <w:rPr>
            <w:lang w:eastAsia="x-none"/>
          </w:rPr>
          <w:t xml:space="preserve">is </w:t>
        </w:r>
        <w:r w:rsidR="00110119">
          <w:rPr>
            <w:rFonts w:hint="eastAsia"/>
            <w:lang w:eastAsia="x-none"/>
          </w:rPr>
          <w:t>provided</w:t>
        </w:r>
        <w:r w:rsidR="00110119">
          <w:rPr>
            <w:lang w:eastAsia="x-none"/>
          </w:rPr>
          <w:t xml:space="preserve"> in table B.2-3</w:t>
        </w:r>
        <w:r w:rsidR="00110119">
          <w:t xml:space="preserve"> </w:t>
        </w:r>
      </w:ins>
    </w:p>
    <w:p w14:paraId="0524112A" w14:textId="382DA9E8" w:rsidR="00CE2467" w:rsidRPr="00A16853" w:rsidRDefault="00CE2467">
      <w:pPr>
        <w:pStyle w:val="ListParagraph"/>
        <w:numPr>
          <w:ilvl w:val="0"/>
          <w:numId w:val="35"/>
        </w:numPr>
        <w:spacing w:before="120" w:line="240" w:lineRule="auto"/>
        <w:contextualSpacing w:val="0"/>
        <w:rPr>
          <w:ins w:id="190" w:author="TR rapporteur (Ericsson)" w:date="2020-11-09T22:38:00Z"/>
        </w:rPr>
        <w:pPrChange w:id="191" w:author="TR rapporteur (Ericsson)" w:date="2020-11-09T22:39:00Z">
          <w:pPr>
            <w:pStyle w:val="ListParagraph"/>
            <w:numPr>
              <w:ilvl w:val="1"/>
              <w:numId w:val="73"/>
            </w:numPr>
            <w:spacing w:before="120" w:line="240" w:lineRule="auto"/>
            <w:ind w:left="284" w:hanging="284"/>
            <w:contextualSpacing w:val="0"/>
          </w:pPr>
        </w:pPrChange>
      </w:pPr>
      <w:ins w:id="192" w:author="TR rapporteur (Ericsson)" w:date="2020-11-09T22:38:00Z">
        <w:r w:rsidRPr="00A16853">
          <w:t>Summary of physical layer latency for Rel.16 Multi-RTT UE-assisted NR positioning in FR1 was provided by [6] sources (</w:t>
        </w:r>
      </w:ins>
      <w:ins w:id="193" w:author="TR rapporteur (Ericsson)" w:date="2020-11-09T23:29:00Z">
        <w:r w:rsidR="00B26303">
          <w:t>[17]</w:t>
        </w:r>
      </w:ins>
      <w:ins w:id="194" w:author="TR rapporteur (Ericsson)" w:date="2020-11-09T22:38:00Z">
        <w:r w:rsidRPr="00A16853">
          <w:t xml:space="preserve">, </w:t>
        </w:r>
      </w:ins>
      <w:ins w:id="195" w:author="TR rapporteur (Ericsson)" w:date="2020-11-09T23:21:00Z">
        <w:r w:rsidR="00E2345D">
          <w:t>[4]</w:t>
        </w:r>
      </w:ins>
      <w:ins w:id="196" w:author="TR rapporteur (Ericsson)" w:date="2020-11-09T22:38:00Z">
        <w:r w:rsidRPr="00A16853">
          <w:t xml:space="preserve">, </w:t>
        </w:r>
      </w:ins>
      <w:ins w:id="197" w:author="TR rapporteur (Ericsson)" w:date="2020-11-09T23:23:00Z">
        <w:r w:rsidR="00685702">
          <w:t>[5]</w:t>
        </w:r>
      </w:ins>
      <w:ins w:id="198" w:author="TR rapporteur (Ericsson)" w:date="2020-11-09T22:38:00Z">
        <w:r w:rsidRPr="00A16853">
          <w:t xml:space="preserve">, </w:t>
        </w:r>
      </w:ins>
      <w:ins w:id="199" w:author="TR rapporteur (Ericsson)" w:date="2020-11-09T23:25:00Z">
        <w:r w:rsidR="00FF1E0F">
          <w:t>[15]</w:t>
        </w:r>
      </w:ins>
      <w:ins w:id="200" w:author="TR rapporteur (Ericsson)" w:date="2020-11-09T22:38:00Z">
        <w:r w:rsidRPr="00A16853">
          <w:t xml:space="preserve">, </w:t>
        </w:r>
      </w:ins>
      <w:ins w:id="201" w:author="TR rapporteur (Ericsson)" w:date="2020-11-09T23:28:00Z">
        <w:r w:rsidR="00AB2E6F">
          <w:t>[16]</w:t>
        </w:r>
      </w:ins>
      <w:ins w:id="202" w:author="TR rapporteur (Ericsson)" w:date="2020-11-09T22:38:00Z">
        <w:r w:rsidRPr="00A16853">
          <w:t xml:space="preserve">, </w:t>
        </w:r>
      </w:ins>
      <w:ins w:id="203" w:author="TR rapporteur (Ericsson)" w:date="2020-11-09T23:28:00Z">
        <w:r w:rsidR="00AB2E6F">
          <w:t>[10]</w:t>
        </w:r>
      </w:ins>
      <w:ins w:id="204" w:author="TR rapporteur (Ericsson)" w:date="2020-11-09T22:38:00Z">
        <w:r w:rsidRPr="00A16853">
          <w:t>)</w:t>
        </w:r>
      </w:ins>
    </w:p>
    <w:p w14:paraId="53B32F7B" w14:textId="77777777" w:rsidR="00CE2467" w:rsidRPr="00A16853" w:rsidRDefault="00CE2467">
      <w:pPr>
        <w:pStyle w:val="ListParagraph"/>
        <w:numPr>
          <w:ilvl w:val="0"/>
          <w:numId w:val="35"/>
        </w:numPr>
        <w:spacing w:before="120" w:line="240" w:lineRule="auto"/>
        <w:contextualSpacing w:val="0"/>
        <w:rPr>
          <w:ins w:id="205" w:author="TR rapporteur (Ericsson)" w:date="2020-11-09T22:38:00Z"/>
        </w:rPr>
        <w:pPrChange w:id="206" w:author="TR rapporteur (Ericsson)" w:date="2020-11-09T22:39:00Z">
          <w:pPr>
            <w:pStyle w:val="ListParagraph"/>
            <w:numPr>
              <w:ilvl w:val="1"/>
              <w:numId w:val="73"/>
            </w:numPr>
            <w:spacing w:before="120" w:line="240" w:lineRule="auto"/>
            <w:ind w:left="284" w:hanging="284"/>
            <w:contextualSpacing w:val="0"/>
          </w:pPr>
        </w:pPrChange>
      </w:pPr>
      <w:ins w:id="207" w:author="TR rapporteur (Ericsson)" w:date="2020-11-09T22:38:00Z">
        <w:r w:rsidRPr="00A16853">
          <w:t>Summary of physical layer latency for Rel.16 Multi-RTT UE-assisted NR positioning in FR2 was provided by [0] sources</w:t>
        </w:r>
      </w:ins>
    </w:p>
    <w:p w14:paraId="1C315681" w14:textId="77777777" w:rsidR="00CE2467" w:rsidRPr="00A16853" w:rsidRDefault="00CE2467">
      <w:pPr>
        <w:pStyle w:val="ListParagraph"/>
        <w:numPr>
          <w:ilvl w:val="0"/>
          <w:numId w:val="35"/>
        </w:numPr>
        <w:spacing w:before="120" w:line="240" w:lineRule="auto"/>
        <w:contextualSpacing w:val="0"/>
        <w:rPr>
          <w:ins w:id="208" w:author="TR rapporteur (Ericsson)" w:date="2020-11-09T22:38:00Z"/>
        </w:rPr>
        <w:pPrChange w:id="209" w:author="TR rapporteur (Ericsson)" w:date="2020-11-09T22:39:00Z">
          <w:pPr>
            <w:pStyle w:val="ListParagraph"/>
            <w:numPr>
              <w:ilvl w:val="1"/>
              <w:numId w:val="73"/>
            </w:numPr>
            <w:spacing w:before="120" w:line="240" w:lineRule="auto"/>
            <w:ind w:left="284" w:hanging="284"/>
            <w:contextualSpacing w:val="0"/>
          </w:pPr>
        </w:pPrChange>
      </w:pPr>
      <w:ins w:id="210" w:author="TR rapporteur (Ericsson)" w:date="2020-11-09T22:38:00Z">
        <w:r w:rsidRPr="00A16853">
          <w:t>For evaluation in FR1,</w:t>
        </w:r>
      </w:ins>
    </w:p>
    <w:p w14:paraId="2BD05E05" w14:textId="254F2FC7" w:rsidR="00CE2467" w:rsidRPr="00A16853" w:rsidRDefault="00CE2467">
      <w:pPr>
        <w:pStyle w:val="ListParagraph"/>
        <w:numPr>
          <w:ilvl w:val="1"/>
          <w:numId w:val="35"/>
        </w:numPr>
        <w:spacing w:before="120" w:line="240" w:lineRule="auto"/>
        <w:contextualSpacing w:val="0"/>
        <w:rPr>
          <w:ins w:id="211" w:author="TR rapporteur (Ericsson)" w:date="2020-11-09T22:38:00Z"/>
        </w:rPr>
        <w:pPrChange w:id="212" w:author="TR rapporteur (Ericsson)" w:date="2020-11-09T22:48:00Z">
          <w:pPr>
            <w:pStyle w:val="ListParagraph"/>
            <w:numPr>
              <w:ilvl w:val="2"/>
              <w:numId w:val="73"/>
            </w:numPr>
            <w:spacing w:before="120" w:line="240" w:lineRule="auto"/>
            <w:ind w:left="567" w:hanging="283"/>
            <w:contextualSpacing w:val="0"/>
          </w:pPr>
        </w:pPrChange>
      </w:pPr>
      <w:ins w:id="213" w:author="TR rapporteur (Ericsson)" w:date="2020-11-09T22:38:00Z">
        <w:r w:rsidRPr="00A16853">
          <w:t>results from [6] sources (</w:t>
        </w:r>
      </w:ins>
      <w:ins w:id="214" w:author="TR rapporteur (Ericsson)" w:date="2020-11-09T23:29:00Z">
        <w:r w:rsidR="00B26303">
          <w:t>[17]</w:t>
        </w:r>
      </w:ins>
      <w:ins w:id="215" w:author="TR rapporteur (Ericsson)" w:date="2020-11-09T22:38:00Z">
        <w:r w:rsidRPr="00A16853">
          <w:t xml:space="preserve">, </w:t>
        </w:r>
      </w:ins>
      <w:ins w:id="216" w:author="TR rapporteur (Ericsson)" w:date="2020-11-09T23:21:00Z">
        <w:r w:rsidR="00E2345D">
          <w:t>[4]</w:t>
        </w:r>
      </w:ins>
      <w:ins w:id="217" w:author="TR rapporteur (Ericsson)" w:date="2020-11-09T22:38:00Z">
        <w:r w:rsidRPr="00A16853">
          <w:t xml:space="preserve">, </w:t>
        </w:r>
      </w:ins>
      <w:ins w:id="218" w:author="TR rapporteur (Ericsson)" w:date="2020-11-09T23:23:00Z">
        <w:r w:rsidR="00685702">
          <w:t>[5]</w:t>
        </w:r>
      </w:ins>
      <w:ins w:id="219" w:author="TR rapporteur (Ericsson)" w:date="2020-11-09T22:38:00Z">
        <w:r w:rsidRPr="00A16853">
          <w:t xml:space="preserve">, </w:t>
        </w:r>
      </w:ins>
      <w:ins w:id="220" w:author="TR rapporteur (Ericsson)" w:date="2020-11-09T23:25:00Z">
        <w:r w:rsidR="00FF1E0F">
          <w:t>[15]</w:t>
        </w:r>
      </w:ins>
      <w:ins w:id="221" w:author="TR rapporteur (Ericsson)" w:date="2020-11-09T22:38:00Z">
        <w:r w:rsidRPr="00A16853">
          <w:t xml:space="preserve">, </w:t>
        </w:r>
      </w:ins>
      <w:ins w:id="222" w:author="TR rapporteur (Ericsson)" w:date="2020-11-09T23:28:00Z">
        <w:r w:rsidR="00AB2E6F">
          <w:t>[16]</w:t>
        </w:r>
      </w:ins>
      <w:ins w:id="223" w:author="TR rapporteur (Ericsson)" w:date="2020-11-09T22:38:00Z">
        <w:r w:rsidRPr="00A16853">
          <w:t xml:space="preserve">, </w:t>
        </w:r>
      </w:ins>
      <w:ins w:id="224" w:author="TR rapporteur (Ericsson)" w:date="2020-11-09T23:28:00Z">
        <w:r w:rsidR="00AB2E6F">
          <w:t>[10]</w:t>
        </w:r>
      </w:ins>
      <w:ins w:id="225" w:author="TR rapporteur (Ericsson)" w:date="2020-11-09T22:38:00Z">
        <w:r w:rsidRPr="00A16853">
          <w:t>) out of [6] sources (</w:t>
        </w:r>
      </w:ins>
      <w:ins w:id="226" w:author="TR rapporteur (Ericsson)" w:date="2020-11-09T23:29:00Z">
        <w:r w:rsidR="00B26303">
          <w:t>[17]</w:t>
        </w:r>
      </w:ins>
      <w:ins w:id="227" w:author="TR rapporteur (Ericsson)" w:date="2020-11-09T22:38:00Z">
        <w:r w:rsidRPr="00A16853">
          <w:t xml:space="preserve">, </w:t>
        </w:r>
      </w:ins>
      <w:ins w:id="228" w:author="TR rapporteur (Ericsson)" w:date="2020-11-09T23:21:00Z">
        <w:r w:rsidR="00E2345D">
          <w:t>[4]</w:t>
        </w:r>
      </w:ins>
      <w:ins w:id="229" w:author="TR rapporteur (Ericsson)" w:date="2020-11-09T22:38:00Z">
        <w:r w:rsidRPr="00A16853">
          <w:t xml:space="preserve">, </w:t>
        </w:r>
      </w:ins>
      <w:ins w:id="230" w:author="TR rapporteur (Ericsson)" w:date="2020-11-09T23:23:00Z">
        <w:r w:rsidR="00685702">
          <w:t>[5]</w:t>
        </w:r>
      </w:ins>
      <w:ins w:id="231" w:author="TR rapporteur (Ericsson)" w:date="2020-11-09T22:38:00Z">
        <w:r w:rsidRPr="00A16853">
          <w:t xml:space="preserve">, </w:t>
        </w:r>
      </w:ins>
      <w:ins w:id="232" w:author="TR rapporteur (Ericsson)" w:date="2020-11-09T23:25:00Z">
        <w:r w:rsidR="00FF1E0F">
          <w:t>[15]</w:t>
        </w:r>
      </w:ins>
      <w:ins w:id="233" w:author="TR rapporteur (Ericsson)" w:date="2020-11-09T22:38:00Z">
        <w:r w:rsidRPr="00A16853">
          <w:t xml:space="preserve">, </w:t>
        </w:r>
      </w:ins>
      <w:ins w:id="234" w:author="TR rapporteur (Ericsson)" w:date="2020-11-09T23:28:00Z">
        <w:r w:rsidR="00AB2E6F">
          <w:t>[16]</w:t>
        </w:r>
      </w:ins>
      <w:ins w:id="235" w:author="TR rapporteur (Ericsson)" w:date="2020-11-09T22:38:00Z">
        <w:r w:rsidRPr="00A16853">
          <w:t xml:space="preserve">, </w:t>
        </w:r>
      </w:ins>
      <w:ins w:id="236" w:author="TR rapporteur (Ericsson)" w:date="2020-11-09T23:28:00Z">
        <w:r w:rsidR="00AB2E6F">
          <w:t>[10]</w:t>
        </w:r>
      </w:ins>
      <w:ins w:id="237" w:author="TR rapporteur (Ericsson)" w:date="2020-11-09T22:38:00Z">
        <w:r w:rsidRPr="00A16853">
          <w:t>) show that minimum estimated physical layer latency for Rel.16 Multi-RTT UE-assisted NR positioning exceeds 10ms</w:t>
        </w:r>
      </w:ins>
    </w:p>
    <w:p w14:paraId="73B3A068" w14:textId="010BEBBB" w:rsidR="00CE2467" w:rsidRPr="00A16853" w:rsidRDefault="00CE2467">
      <w:pPr>
        <w:pStyle w:val="ListParagraph"/>
        <w:numPr>
          <w:ilvl w:val="1"/>
          <w:numId w:val="35"/>
        </w:numPr>
        <w:spacing w:before="120" w:line="240" w:lineRule="auto"/>
        <w:contextualSpacing w:val="0"/>
        <w:rPr>
          <w:ins w:id="238" w:author="TR rapporteur (Ericsson)" w:date="2020-11-09T22:38:00Z"/>
        </w:rPr>
        <w:pPrChange w:id="239" w:author="TR rapporteur (Ericsson)" w:date="2020-11-09T22:48:00Z">
          <w:pPr>
            <w:pStyle w:val="ListParagraph"/>
            <w:numPr>
              <w:ilvl w:val="2"/>
              <w:numId w:val="73"/>
            </w:numPr>
            <w:spacing w:before="120" w:line="240" w:lineRule="auto"/>
            <w:ind w:left="567" w:hanging="283"/>
            <w:contextualSpacing w:val="0"/>
          </w:pPr>
        </w:pPrChange>
      </w:pPr>
      <w:ins w:id="240" w:author="TR rapporteur (Ericsson)" w:date="2020-11-09T22:38:00Z">
        <w:r w:rsidRPr="00A16853">
          <w:t>results from [4] sources (</w:t>
        </w:r>
      </w:ins>
      <w:ins w:id="241" w:author="TR rapporteur (Ericsson)" w:date="2020-11-09T23:29:00Z">
        <w:r w:rsidR="00B26303">
          <w:t>[17]</w:t>
        </w:r>
      </w:ins>
      <w:ins w:id="242" w:author="TR rapporteur (Ericsson)" w:date="2020-11-09T22:38:00Z">
        <w:r w:rsidRPr="00A16853">
          <w:t xml:space="preserve">, </w:t>
        </w:r>
      </w:ins>
      <w:ins w:id="243" w:author="TR rapporteur (Ericsson)" w:date="2020-11-09T23:21:00Z">
        <w:r w:rsidR="00E2345D">
          <w:t>[4]</w:t>
        </w:r>
      </w:ins>
      <w:ins w:id="244" w:author="TR rapporteur (Ericsson)" w:date="2020-11-09T22:38:00Z">
        <w:r w:rsidRPr="00A16853">
          <w:t xml:space="preserve">, </w:t>
        </w:r>
      </w:ins>
      <w:ins w:id="245" w:author="TR rapporteur (Ericsson)" w:date="2020-11-09T23:23:00Z">
        <w:r w:rsidR="00685702">
          <w:t>[5]</w:t>
        </w:r>
      </w:ins>
      <w:ins w:id="246" w:author="TR rapporteur (Ericsson)" w:date="2020-11-09T22:38:00Z">
        <w:r w:rsidRPr="00A16853">
          <w:t xml:space="preserve">, </w:t>
        </w:r>
      </w:ins>
      <w:ins w:id="247" w:author="TR rapporteur (Ericsson)" w:date="2020-11-09T23:28:00Z">
        <w:r w:rsidR="00AB2E6F">
          <w:t>[16]</w:t>
        </w:r>
      </w:ins>
      <w:ins w:id="248" w:author="TR rapporteur (Ericsson)" w:date="2020-11-09T22:38:00Z">
        <w:r w:rsidRPr="00A16853">
          <w:t>) out of [6] sources (</w:t>
        </w:r>
      </w:ins>
      <w:ins w:id="249" w:author="TR rapporteur (Ericsson)" w:date="2020-11-09T23:29:00Z">
        <w:r w:rsidR="00B26303">
          <w:t>[17]</w:t>
        </w:r>
      </w:ins>
      <w:ins w:id="250" w:author="TR rapporteur (Ericsson)" w:date="2020-11-09T22:38:00Z">
        <w:r w:rsidRPr="00A16853">
          <w:t xml:space="preserve">, </w:t>
        </w:r>
      </w:ins>
      <w:ins w:id="251" w:author="TR rapporteur (Ericsson)" w:date="2020-11-09T23:21:00Z">
        <w:r w:rsidR="00E2345D">
          <w:t>[4]</w:t>
        </w:r>
      </w:ins>
      <w:ins w:id="252" w:author="TR rapporteur (Ericsson)" w:date="2020-11-09T22:38:00Z">
        <w:r w:rsidRPr="00A16853">
          <w:t xml:space="preserve">, </w:t>
        </w:r>
      </w:ins>
      <w:ins w:id="253" w:author="TR rapporteur (Ericsson)" w:date="2020-11-09T23:23:00Z">
        <w:r w:rsidR="00685702">
          <w:t>[5]</w:t>
        </w:r>
      </w:ins>
      <w:ins w:id="254" w:author="TR rapporteur (Ericsson)" w:date="2020-11-09T22:38:00Z">
        <w:r w:rsidRPr="00A16853">
          <w:t xml:space="preserve">, </w:t>
        </w:r>
      </w:ins>
      <w:ins w:id="255" w:author="TR rapporteur (Ericsson)" w:date="2020-11-09T23:25:00Z">
        <w:r w:rsidR="00FF1E0F">
          <w:t>[15]</w:t>
        </w:r>
      </w:ins>
      <w:ins w:id="256" w:author="TR rapporteur (Ericsson)" w:date="2020-11-09T22:38:00Z">
        <w:r w:rsidRPr="00A16853">
          <w:t xml:space="preserve">, </w:t>
        </w:r>
      </w:ins>
      <w:ins w:id="257" w:author="TR rapporteur (Ericsson)" w:date="2020-11-09T23:28:00Z">
        <w:r w:rsidR="00AB2E6F">
          <w:t>[16]</w:t>
        </w:r>
      </w:ins>
      <w:ins w:id="258" w:author="TR rapporteur (Ericsson)" w:date="2020-11-09T22:38:00Z">
        <w:r w:rsidRPr="00A16853">
          <w:t xml:space="preserve">, </w:t>
        </w:r>
      </w:ins>
      <w:ins w:id="259" w:author="TR rapporteur (Ericsson)" w:date="2020-11-09T23:28:00Z">
        <w:r w:rsidR="00AB2E6F">
          <w:t>[10]</w:t>
        </w:r>
      </w:ins>
      <w:ins w:id="260" w:author="TR rapporteur (Ericsson)" w:date="2020-11-09T22:38:00Z">
        <w:r w:rsidRPr="00A16853">
          <w:t>) show that minimum estimated physical layer latency for Rel.16 Multi-RTT UE-assisted NR positioning does not exceed 100ms</w:t>
        </w:r>
      </w:ins>
    </w:p>
    <w:p w14:paraId="4D1DB7A2" w14:textId="77777777" w:rsidR="00CE2467" w:rsidRPr="00A16853" w:rsidRDefault="00CE2467">
      <w:pPr>
        <w:pStyle w:val="ListParagraph"/>
        <w:numPr>
          <w:ilvl w:val="0"/>
          <w:numId w:val="35"/>
        </w:numPr>
        <w:spacing w:before="120" w:line="240" w:lineRule="auto"/>
        <w:contextualSpacing w:val="0"/>
        <w:rPr>
          <w:ins w:id="261" w:author="TR rapporteur (Ericsson)" w:date="2020-11-09T22:38:00Z"/>
        </w:rPr>
        <w:pPrChange w:id="262" w:author="TR rapporteur (Ericsson)" w:date="2020-11-09T22:39:00Z">
          <w:pPr>
            <w:pStyle w:val="ListParagraph"/>
            <w:numPr>
              <w:ilvl w:val="1"/>
              <w:numId w:val="73"/>
            </w:numPr>
            <w:spacing w:before="120" w:line="240" w:lineRule="auto"/>
            <w:ind w:left="284" w:hanging="284"/>
            <w:contextualSpacing w:val="0"/>
          </w:pPr>
        </w:pPrChange>
      </w:pPr>
      <w:ins w:id="263" w:author="TR rapporteur (Ericsson)" w:date="2020-11-09T22:38:00Z">
        <w:r w:rsidRPr="00A16853">
          <w:t>The following list provides the major physical layer latency components for Rel.16 Multi-RTT UE-assisted NR positioning</w:t>
        </w:r>
      </w:ins>
    </w:p>
    <w:p w14:paraId="081A9374" w14:textId="77777777" w:rsidR="00CE2467" w:rsidRPr="00A16853" w:rsidRDefault="00CE2467">
      <w:pPr>
        <w:pStyle w:val="ListParagraph"/>
        <w:numPr>
          <w:ilvl w:val="1"/>
          <w:numId w:val="35"/>
        </w:numPr>
        <w:spacing w:before="120" w:line="240" w:lineRule="auto"/>
        <w:contextualSpacing w:val="0"/>
        <w:rPr>
          <w:ins w:id="264" w:author="TR rapporteur (Ericsson)" w:date="2020-11-09T22:38:00Z"/>
        </w:rPr>
        <w:pPrChange w:id="265" w:author="TR rapporteur (Ericsson)" w:date="2020-11-09T22:48:00Z">
          <w:pPr>
            <w:pStyle w:val="ListParagraph"/>
            <w:numPr>
              <w:ilvl w:val="2"/>
              <w:numId w:val="73"/>
            </w:numPr>
            <w:spacing w:before="120" w:line="240" w:lineRule="auto"/>
            <w:ind w:left="567" w:hanging="283"/>
            <w:contextualSpacing w:val="0"/>
          </w:pPr>
        </w:pPrChange>
      </w:pPr>
      <w:ins w:id="266" w:author="TR rapporteur (Ericsson)" w:date="2020-11-09T22:38:00Z">
        <w:r w:rsidRPr="00A16853">
          <w:t>DL PRS alignment, transmission, measurement time and report delay</w:t>
        </w:r>
      </w:ins>
    </w:p>
    <w:p w14:paraId="7E977532" w14:textId="77777777" w:rsidR="00CE2467" w:rsidRPr="00A16853" w:rsidRDefault="00CE2467">
      <w:pPr>
        <w:pStyle w:val="ListParagraph"/>
        <w:numPr>
          <w:ilvl w:val="1"/>
          <w:numId w:val="35"/>
        </w:numPr>
        <w:spacing w:before="120" w:line="240" w:lineRule="auto"/>
        <w:contextualSpacing w:val="0"/>
        <w:rPr>
          <w:ins w:id="267" w:author="TR rapporteur (Ericsson)" w:date="2020-11-09T22:38:00Z"/>
        </w:rPr>
        <w:pPrChange w:id="268" w:author="TR rapporteur (Ericsson)" w:date="2020-11-09T22:48:00Z">
          <w:pPr>
            <w:pStyle w:val="ListParagraph"/>
            <w:numPr>
              <w:ilvl w:val="2"/>
              <w:numId w:val="73"/>
            </w:numPr>
            <w:spacing w:before="120" w:line="240" w:lineRule="auto"/>
            <w:ind w:left="567" w:hanging="283"/>
            <w:contextualSpacing w:val="0"/>
          </w:pPr>
        </w:pPrChange>
      </w:pPr>
      <w:ins w:id="269" w:author="TR rapporteur (Ericsson)" w:date="2020-11-09T22:38:00Z">
        <w:r w:rsidRPr="00A16853">
          <w:t>Measurement gap request, configuration, alignment time</w:t>
        </w:r>
      </w:ins>
    </w:p>
    <w:p w14:paraId="1377F7E0" w14:textId="77777777" w:rsidR="00CE2467" w:rsidRPr="00A16853" w:rsidRDefault="00CE2467">
      <w:pPr>
        <w:pStyle w:val="ListParagraph"/>
        <w:numPr>
          <w:ilvl w:val="1"/>
          <w:numId w:val="35"/>
        </w:numPr>
        <w:spacing w:before="120" w:line="240" w:lineRule="auto"/>
        <w:contextualSpacing w:val="0"/>
        <w:rPr>
          <w:ins w:id="270" w:author="TR rapporteur (Ericsson)" w:date="2020-11-09T22:38:00Z"/>
        </w:rPr>
        <w:pPrChange w:id="271" w:author="TR rapporteur (Ericsson)" w:date="2020-11-09T22:48:00Z">
          <w:pPr>
            <w:pStyle w:val="ListParagraph"/>
            <w:numPr>
              <w:ilvl w:val="2"/>
              <w:numId w:val="73"/>
            </w:numPr>
            <w:spacing w:before="120" w:line="240" w:lineRule="auto"/>
            <w:ind w:left="567" w:hanging="283"/>
            <w:contextualSpacing w:val="0"/>
          </w:pPr>
        </w:pPrChange>
      </w:pPr>
      <w:ins w:id="272" w:author="TR rapporteur (Ericsson)" w:date="2020-11-09T22:38:00Z">
        <w:r w:rsidRPr="00A16853">
          <w:t>SRS for positioning processing time</w:t>
        </w:r>
      </w:ins>
    </w:p>
    <w:p w14:paraId="7C6D17D3" w14:textId="77777777" w:rsidR="00CE2467" w:rsidRDefault="00CE2467">
      <w:pPr>
        <w:pStyle w:val="ListParagraph"/>
        <w:numPr>
          <w:ilvl w:val="1"/>
          <w:numId w:val="35"/>
        </w:numPr>
        <w:spacing w:before="120" w:line="240" w:lineRule="auto"/>
        <w:contextualSpacing w:val="0"/>
        <w:rPr>
          <w:ins w:id="273" w:author="TR rapporteur (Ericsson)" w:date="2020-11-09T22:38:00Z"/>
        </w:rPr>
        <w:pPrChange w:id="274" w:author="TR rapporteur (Ericsson)" w:date="2020-11-09T22:48:00Z">
          <w:pPr>
            <w:pStyle w:val="ListParagraph"/>
            <w:numPr>
              <w:ilvl w:val="2"/>
              <w:numId w:val="73"/>
            </w:numPr>
            <w:spacing w:before="120" w:line="240" w:lineRule="auto"/>
            <w:ind w:left="567" w:hanging="283"/>
            <w:contextualSpacing w:val="0"/>
          </w:pPr>
        </w:pPrChange>
      </w:pPr>
      <w:ins w:id="275" w:author="TR rapporteur (Ericsson)" w:date="2020-11-09T22:38:00Z">
        <w:r w:rsidRPr="00A16853">
          <w:t>SRS for positioning alignment time (depends on periodic or aperiodic SRS for positioning)</w:t>
        </w:r>
        <w:r>
          <w:t xml:space="preserve"> </w:t>
        </w:r>
      </w:ins>
    </w:p>
    <w:p w14:paraId="0037F67D" w14:textId="77777777" w:rsidR="00CE2467" w:rsidRPr="00A16853" w:rsidRDefault="00CE2467">
      <w:pPr>
        <w:pStyle w:val="ListParagraph"/>
        <w:numPr>
          <w:ilvl w:val="1"/>
          <w:numId w:val="35"/>
        </w:numPr>
        <w:spacing w:before="120" w:line="240" w:lineRule="auto"/>
        <w:contextualSpacing w:val="0"/>
        <w:rPr>
          <w:ins w:id="276" w:author="TR rapporteur (Ericsson)" w:date="2020-11-09T22:38:00Z"/>
        </w:rPr>
        <w:pPrChange w:id="277" w:author="TR rapporteur (Ericsson)" w:date="2020-11-09T22:48:00Z">
          <w:pPr>
            <w:pStyle w:val="ListParagraph"/>
            <w:numPr>
              <w:ilvl w:val="2"/>
              <w:numId w:val="73"/>
            </w:numPr>
            <w:spacing w:before="120" w:line="240" w:lineRule="auto"/>
            <w:ind w:left="567" w:hanging="283"/>
            <w:contextualSpacing w:val="0"/>
          </w:pPr>
        </w:pPrChange>
      </w:pPr>
      <w:ins w:id="278" w:author="TR rapporteur (Ericsson)" w:date="2020-11-09T22:38:00Z">
        <w:r w:rsidRPr="00A16853">
          <w:t>UE/gNB higher layer (LPP/RRC/NRPPa) processing times</w:t>
        </w:r>
      </w:ins>
    </w:p>
    <w:p w14:paraId="2CB981D4" w14:textId="65CCF7A3" w:rsidR="009453F8" w:rsidRDefault="009453F8" w:rsidP="00C4613B">
      <w:pPr>
        <w:spacing w:before="120"/>
        <w:rPr>
          <w:ins w:id="279" w:author="TR rapporteur (Ericsson)" w:date="2020-11-09T22:57:00Z"/>
        </w:rPr>
      </w:pPr>
    </w:p>
    <w:p w14:paraId="75595365" w14:textId="6BBC0B38" w:rsidR="00F947E8" w:rsidRDefault="00F947E8" w:rsidP="00F947E8">
      <w:pPr>
        <w:rPr>
          <w:ins w:id="280" w:author="TR rapporteur (Ericsson)" w:date="2020-11-09T22:57:00Z"/>
          <w:highlight w:val="green"/>
          <w:lang w:eastAsia="x-none"/>
        </w:rPr>
      </w:pPr>
      <w:commentRangeStart w:id="281"/>
      <w:ins w:id="282" w:author="TR rapporteur (Ericsson)" w:date="2020-11-09T22:57:00Z">
        <w:r w:rsidRPr="001952F0">
          <w:rPr>
            <w:lang w:eastAsia="x-none"/>
          </w:rPr>
          <w:t xml:space="preserve">For issues related to </w:t>
        </w:r>
        <w:r w:rsidRPr="00A16853">
          <w:t xml:space="preserve">physical layer latency for </w:t>
        </w:r>
      </w:ins>
      <w:ins w:id="283" w:author="TR rapporteur (Ericsson)" w:date="2020-11-09T22:58:00Z">
        <w:r w:rsidRPr="00F947E8">
          <w:t>Rel.16 E-CID NR positioning</w:t>
        </w:r>
      </w:ins>
      <w:commentRangeEnd w:id="281"/>
      <w:ins w:id="284" w:author="TR rapporteur (Ericsson)" w:date="2020-11-09T23:00:00Z">
        <w:r w:rsidR="00973EC7">
          <w:rPr>
            <w:rStyle w:val="CommentReference"/>
          </w:rPr>
          <w:commentReference w:id="281"/>
        </w:r>
      </w:ins>
    </w:p>
    <w:p w14:paraId="206569C3" w14:textId="5E377F86" w:rsidR="00F947E8" w:rsidRPr="003D3500" w:rsidRDefault="004556AE">
      <w:pPr>
        <w:pStyle w:val="ListParagraph"/>
        <w:numPr>
          <w:ilvl w:val="0"/>
          <w:numId w:val="35"/>
        </w:numPr>
        <w:rPr>
          <w:ins w:id="285" w:author="TR rapporteur (Ericsson)" w:date="2020-11-09T22:57:00Z"/>
        </w:rPr>
        <w:pPrChange w:id="286" w:author="TR rapporteur (Ericsson)" w:date="2020-11-09T22:58:00Z">
          <w:pPr>
            <w:pStyle w:val="ListParagraph"/>
            <w:numPr>
              <w:ilvl w:val="1"/>
              <w:numId w:val="73"/>
            </w:numPr>
            <w:spacing w:before="120" w:line="240" w:lineRule="auto"/>
            <w:ind w:left="284" w:hanging="284"/>
            <w:contextualSpacing w:val="0"/>
          </w:pPr>
        </w:pPrChange>
      </w:pPr>
      <w:ins w:id="287" w:author="TR rapporteur (Ericsson)" w:date="2020-11-09T22:59:00Z">
        <w:r>
          <w:rPr>
            <w:lang w:eastAsia="x-none"/>
          </w:rPr>
          <w:t>S</w:t>
        </w:r>
      </w:ins>
      <w:ins w:id="288" w:author="TR rapporteur (Ericsson)" w:date="2020-11-09T22:58:00Z">
        <w:r w:rsidR="00F947E8">
          <w:rPr>
            <w:rFonts w:hint="eastAsia"/>
            <w:lang w:eastAsia="x-none"/>
          </w:rPr>
          <w:t xml:space="preserve">ummary of results </w:t>
        </w:r>
        <w:r w:rsidR="00F947E8">
          <w:rPr>
            <w:lang w:eastAsia="x-none"/>
          </w:rPr>
          <w:t xml:space="preserve">is </w:t>
        </w:r>
        <w:r w:rsidR="00F947E8">
          <w:rPr>
            <w:rFonts w:hint="eastAsia"/>
            <w:lang w:eastAsia="x-none"/>
          </w:rPr>
          <w:t>provided</w:t>
        </w:r>
        <w:r w:rsidR="00F947E8">
          <w:rPr>
            <w:lang w:eastAsia="x-none"/>
          </w:rPr>
          <w:t xml:space="preserve"> in table B.2-4</w:t>
        </w:r>
        <w:r w:rsidR="00F947E8">
          <w:t xml:space="preserve">  </w:t>
        </w:r>
      </w:ins>
    </w:p>
    <w:p w14:paraId="6D972CD0" w14:textId="093562A1" w:rsidR="00F947E8" w:rsidRPr="003D3500" w:rsidRDefault="00F947E8">
      <w:pPr>
        <w:pStyle w:val="ListParagraph"/>
        <w:numPr>
          <w:ilvl w:val="0"/>
          <w:numId w:val="35"/>
        </w:numPr>
        <w:rPr>
          <w:ins w:id="289" w:author="TR rapporteur (Ericsson)" w:date="2020-11-09T22:57:00Z"/>
          <w:lang w:eastAsia="x-none"/>
        </w:rPr>
        <w:pPrChange w:id="290" w:author="TR rapporteur (Ericsson)" w:date="2020-11-09T22:58:00Z">
          <w:pPr>
            <w:pStyle w:val="ListParagraph"/>
            <w:numPr>
              <w:ilvl w:val="1"/>
              <w:numId w:val="73"/>
            </w:numPr>
            <w:spacing w:before="120" w:line="240" w:lineRule="auto"/>
            <w:ind w:left="284" w:hanging="284"/>
            <w:contextualSpacing w:val="0"/>
          </w:pPr>
        </w:pPrChange>
      </w:pPr>
      <w:ins w:id="291" w:author="TR rapporteur (Ericsson)" w:date="2020-11-09T22:57:00Z">
        <w:r w:rsidRPr="003D3500">
          <w:rPr>
            <w:lang w:eastAsia="x-none"/>
          </w:rPr>
          <w:t>Summary of physical layer latency for Rel.16 E-CID NR positioning in FR1 was provided by [3] sources (</w:t>
        </w:r>
      </w:ins>
      <w:ins w:id="292" w:author="TR rapporteur (Ericsson)" w:date="2020-11-09T23:21:00Z">
        <w:r w:rsidR="00E2345D">
          <w:rPr>
            <w:lang w:eastAsia="x-none"/>
          </w:rPr>
          <w:t>[4]</w:t>
        </w:r>
      </w:ins>
      <w:ins w:id="293" w:author="TR rapporteur (Ericsson)" w:date="2020-11-09T22:57:00Z">
        <w:r w:rsidRPr="003D3500">
          <w:rPr>
            <w:lang w:eastAsia="x-none"/>
          </w:rPr>
          <w:t xml:space="preserve">, </w:t>
        </w:r>
      </w:ins>
      <w:ins w:id="294" w:author="TR rapporteur (Ericsson)" w:date="2020-11-09T23:31:00Z">
        <w:r w:rsidR="00437F7D">
          <w:rPr>
            <w:lang w:eastAsia="x-none"/>
          </w:rPr>
          <w:t>[7]</w:t>
        </w:r>
      </w:ins>
      <w:ins w:id="295" w:author="TR rapporteur (Ericsson)" w:date="2020-11-09T22:57:00Z">
        <w:r w:rsidRPr="003D3500">
          <w:rPr>
            <w:lang w:eastAsia="x-none"/>
          </w:rPr>
          <w:t xml:space="preserve">, </w:t>
        </w:r>
      </w:ins>
      <w:ins w:id="296" w:author="TR rapporteur (Ericsson)" w:date="2020-11-09T23:25:00Z">
        <w:r w:rsidR="00FF1E0F">
          <w:rPr>
            <w:lang w:eastAsia="x-none"/>
          </w:rPr>
          <w:t>[15]</w:t>
        </w:r>
      </w:ins>
      <w:ins w:id="297" w:author="TR rapporteur (Ericsson)" w:date="2020-11-09T22:57:00Z">
        <w:r w:rsidRPr="003D3500">
          <w:rPr>
            <w:lang w:eastAsia="x-none"/>
          </w:rPr>
          <w:t>)</w:t>
        </w:r>
      </w:ins>
    </w:p>
    <w:p w14:paraId="5B9F12A2" w14:textId="77777777" w:rsidR="00F947E8" w:rsidRPr="003D3500" w:rsidRDefault="00F947E8">
      <w:pPr>
        <w:pStyle w:val="ListParagraph"/>
        <w:numPr>
          <w:ilvl w:val="0"/>
          <w:numId w:val="35"/>
        </w:numPr>
        <w:rPr>
          <w:ins w:id="298" w:author="TR rapporteur (Ericsson)" w:date="2020-11-09T22:57:00Z"/>
          <w:lang w:eastAsia="x-none"/>
        </w:rPr>
        <w:pPrChange w:id="299" w:author="TR rapporteur (Ericsson)" w:date="2020-11-09T22:58:00Z">
          <w:pPr>
            <w:pStyle w:val="ListParagraph"/>
            <w:numPr>
              <w:ilvl w:val="1"/>
              <w:numId w:val="73"/>
            </w:numPr>
            <w:spacing w:before="120" w:line="240" w:lineRule="auto"/>
            <w:ind w:left="284" w:hanging="284"/>
            <w:contextualSpacing w:val="0"/>
          </w:pPr>
        </w:pPrChange>
      </w:pPr>
      <w:ins w:id="300" w:author="TR rapporteur (Ericsson)" w:date="2020-11-09T22:57:00Z">
        <w:r w:rsidRPr="003D3500">
          <w:rPr>
            <w:lang w:eastAsia="x-none"/>
          </w:rPr>
          <w:t>Summary of physical layer latency for Rel.16 E-CID NR positioning in FR2 was provided by [0] sources</w:t>
        </w:r>
      </w:ins>
    </w:p>
    <w:p w14:paraId="009AC06D" w14:textId="77777777" w:rsidR="00F947E8" w:rsidRPr="003D3500" w:rsidRDefault="00F947E8">
      <w:pPr>
        <w:pStyle w:val="ListParagraph"/>
        <w:numPr>
          <w:ilvl w:val="0"/>
          <w:numId w:val="35"/>
        </w:numPr>
        <w:rPr>
          <w:ins w:id="301" w:author="TR rapporteur (Ericsson)" w:date="2020-11-09T22:57:00Z"/>
          <w:lang w:eastAsia="x-none"/>
        </w:rPr>
        <w:pPrChange w:id="302" w:author="TR rapporteur (Ericsson)" w:date="2020-11-09T22:58:00Z">
          <w:pPr>
            <w:pStyle w:val="ListParagraph"/>
            <w:numPr>
              <w:ilvl w:val="1"/>
              <w:numId w:val="73"/>
            </w:numPr>
            <w:spacing w:before="120" w:line="240" w:lineRule="auto"/>
            <w:ind w:left="284" w:hanging="284"/>
            <w:contextualSpacing w:val="0"/>
          </w:pPr>
        </w:pPrChange>
      </w:pPr>
      <w:ins w:id="303" w:author="TR rapporteur (Ericsson)" w:date="2020-11-09T22:57:00Z">
        <w:r w:rsidRPr="003D3500">
          <w:rPr>
            <w:lang w:eastAsia="x-none"/>
          </w:rPr>
          <w:t>For evaluation in FR1,</w:t>
        </w:r>
      </w:ins>
    </w:p>
    <w:p w14:paraId="4BD4B478" w14:textId="464D5623" w:rsidR="00F947E8" w:rsidRPr="003D3500" w:rsidRDefault="00F947E8">
      <w:pPr>
        <w:pStyle w:val="ListParagraph"/>
        <w:numPr>
          <w:ilvl w:val="1"/>
          <w:numId w:val="35"/>
        </w:numPr>
        <w:rPr>
          <w:ins w:id="304" w:author="TR rapporteur (Ericsson)" w:date="2020-11-09T22:57:00Z"/>
          <w:lang w:eastAsia="x-none"/>
        </w:rPr>
        <w:pPrChange w:id="305" w:author="TR rapporteur (Ericsson)" w:date="2020-11-09T22:58:00Z">
          <w:pPr>
            <w:pStyle w:val="ListParagraph"/>
            <w:numPr>
              <w:ilvl w:val="2"/>
              <w:numId w:val="73"/>
            </w:numPr>
            <w:spacing w:before="120" w:line="240" w:lineRule="auto"/>
            <w:ind w:left="567" w:hanging="283"/>
            <w:contextualSpacing w:val="0"/>
          </w:pPr>
        </w:pPrChange>
      </w:pPr>
      <w:ins w:id="306" w:author="TR rapporteur (Ericsson)" w:date="2020-11-09T22:57:00Z">
        <w:r w:rsidRPr="003D3500">
          <w:rPr>
            <w:lang w:eastAsia="x-none"/>
          </w:rPr>
          <w:t>results from [2] sources (</w:t>
        </w:r>
      </w:ins>
      <w:ins w:id="307" w:author="TR rapporteur (Ericsson)" w:date="2020-11-09T23:30:00Z">
        <w:r w:rsidR="00437F7D">
          <w:rPr>
            <w:lang w:eastAsia="x-none"/>
          </w:rPr>
          <w:t>[7]</w:t>
        </w:r>
      </w:ins>
      <w:ins w:id="308" w:author="TR rapporteur (Ericsson)" w:date="2020-11-09T22:57:00Z">
        <w:r w:rsidRPr="003D3500">
          <w:rPr>
            <w:lang w:eastAsia="x-none"/>
          </w:rPr>
          <w:t xml:space="preserve">, </w:t>
        </w:r>
      </w:ins>
      <w:ins w:id="309" w:author="TR rapporteur (Ericsson)" w:date="2020-11-09T23:25:00Z">
        <w:r w:rsidR="00FF1E0F">
          <w:rPr>
            <w:lang w:eastAsia="x-none"/>
          </w:rPr>
          <w:t>[15]</w:t>
        </w:r>
      </w:ins>
      <w:ins w:id="310" w:author="TR rapporteur (Ericsson)" w:date="2020-11-09T22:57:00Z">
        <w:r w:rsidRPr="003D3500">
          <w:rPr>
            <w:lang w:eastAsia="x-none"/>
          </w:rPr>
          <w:t>) out of [3] sources (</w:t>
        </w:r>
      </w:ins>
      <w:ins w:id="311" w:author="TR rapporteur (Ericsson)" w:date="2020-11-09T23:21:00Z">
        <w:r w:rsidR="00E2345D">
          <w:rPr>
            <w:lang w:eastAsia="x-none"/>
          </w:rPr>
          <w:t>[4]</w:t>
        </w:r>
      </w:ins>
      <w:ins w:id="312" w:author="TR rapporteur (Ericsson)" w:date="2020-11-09T22:57:00Z">
        <w:r w:rsidRPr="003D3500">
          <w:rPr>
            <w:lang w:eastAsia="x-none"/>
          </w:rPr>
          <w:t xml:space="preserve">, </w:t>
        </w:r>
      </w:ins>
      <w:ins w:id="313" w:author="TR rapporteur (Ericsson)" w:date="2020-11-09T23:31:00Z">
        <w:r w:rsidR="00437F7D">
          <w:rPr>
            <w:lang w:eastAsia="x-none"/>
          </w:rPr>
          <w:t>[7]</w:t>
        </w:r>
      </w:ins>
      <w:ins w:id="314" w:author="TR rapporteur (Ericsson)" w:date="2020-11-09T22:57:00Z">
        <w:r w:rsidRPr="003D3500">
          <w:rPr>
            <w:lang w:eastAsia="x-none"/>
          </w:rPr>
          <w:t xml:space="preserve">, </w:t>
        </w:r>
      </w:ins>
      <w:ins w:id="315" w:author="TR rapporteur (Ericsson)" w:date="2020-11-09T23:25:00Z">
        <w:r w:rsidR="00FF1E0F">
          <w:rPr>
            <w:lang w:eastAsia="x-none"/>
          </w:rPr>
          <w:t>[15]</w:t>
        </w:r>
      </w:ins>
      <w:ins w:id="316" w:author="TR rapporteur (Ericsson)" w:date="2020-11-09T22:57:00Z">
        <w:r w:rsidRPr="003D3500">
          <w:rPr>
            <w:lang w:eastAsia="x-none"/>
          </w:rPr>
          <w:t>) show that minimum estimated physical layer latency for Rel.16 E-CID NR positioning exceeds 10ms</w:t>
        </w:r>
      </w:ins>
    </w:p>
    <w:p w14:paraId="3A1C3324" w14:textId="477B57D1" w:rsidR="00F947E8" w:rsidRPr="003D3500" w:rsidRDefault="00F947E8">
      <w:pPr>
        <w:pStyle w:val="ListParagraph"/>
        <w:numPr>
          <w:ilvl w:val="1"/>
          <w:numId w:val="35"/>
        </w:numPr>
        <w:rPr>
          <w:ins w:id="317" w:author="TR rapporteur (Ericsson)" w:date="2020-11-09T22:57:00Z"/>
          <w:lang w:eastAsia="x-none"/>
        </w:rPr>
        <w:pPrChange w:id="318" w:author="TR rapporteur (Ericsson)" w:date="2020-11-09T22:58:00Z">
          <w:pPr>
            <w:pStyle w:val="ListParagraph"/>
            <w:numPr>
              <w:ilvl w:val="2"/>
              <w:numId w:val="73"/>
            </w:numPr>
            <w:spacing w:before="120" w:line="240" w:lineRule="auto"/>
            <w:ind w:left="567" w:hanging="283"/>
            <w:contextualSpacing w:val="0"/>
          </w:pPr>
        </w:pPrChange>
      </w:pPr>
      <w:ins w:id="319" w:author="TR rapporteur (Ericsson)" w:date="2020-11-09T22:57:00Z">
        <w:r w:rsidRPr="003D3500">
          <w:rPr>
            <w:lang w:eastAsia="x-none"/>
          </w:rPr>
          <w:t>results from [3] sources (</w:t>
        </w:r>
      </w:ins>
      <w:ins w:id="320" w:author="TR rapporteur (Ericsson)" w:date="2020-11-09T23:21:00Z">
        <w:r w:rsidR="00E2345D">
          <w:rPr>
            <w:lang w:eastAsia="x-none"/>
          </w:rPr>
          <w:t>[4]</w:t>
        </w:r>
      </w:ins>
      <w:ins w:id="321" w:author="TR rapporteur (Ericsson)" w:date="2020-11-09T22:57:00Z">
        <w:r w:rsidRPr="003D3500">
          <w:rPr>
            <w:lang w:eastAsia="x-none"/>
          </w:rPr>
          <w:t xml:space="preserve">, </w:t>
        </w:r>
      </w:ins>
      <w:ins w:id="322" w:author="TR rapporteur (Ericsson)" w:date="2020-11-09T23:31:00Z">
        <w:r w:rsidR="00437F7D">
          <w:rPr>
            <w:lang w:eastAsia="x-none"/>
          </w:rPr>
          <w:t>[7]</w:t>
        </w:r>
      </w:ins>
      <w:ins w:id="323" w:author="TR rapporteur (Ericsson)" w:date="2020-11-09T22:57:00Z">
        <w:r w:rsidRPr="003D3500">
          <w:rPr>
            <w:lang w:eastAsia="x-none"/>
          </w:rPr>
          <w:t xml:space="preserve">, </w:t>
        </w:r>
      </w:ins>
      <w:ins w:id="324" w:author="TR rapporteur (Ericsson)" w:date="2020-11-09T23:25:00Z">
        <w:r w:rsidR="00FF1E0F">
          <w:rPr>
            <w:lang w:eastAsia="x-none"/>
          </w:rPr>
          <w:t>[15]</w:t>
        </w:r>
      </w:ins>
      <w:ins w:id="325" w:author="TR rapporteur (Ericsson)" w:date="2020-11-09T22:57:00Z">
        <w:r w:rsidRPr="003D3500">
          <w:rPr>
            <w:lang w:eastAsia="x-none"/>
          </w:rPr>
          <w:t>) out of [3] sources (</w:t>
        </w:r>
      </w:ins>
      <w:ins w:id="326" w:author="TR rapporteur (Ericsson)" w:date="2020-11-09T23:21:00Z">
        <w:r w:rsidR="00E2345D">
          <w:rPr>
            <w:lang w:eastAsia="x-none"/>
          </w:rPr>
          <w:t>[4]</w:t>
        </w:r>
      </w:ins>
      <w:ins w:id="327" w:author="TR rapporteur (Ericsson)" w:date="2020-11-09T22:57:00Z">
        <w:r w:rsidRPr="003D3500">
          <w:rPr>
            <w:lang w:eastAsia="x-none"/>
          </w:rPr>
          <w:t xml:space="preserve">, </w:t>
        </w:r>
      </w:ins>
      <w:ins w:id="328" w:author="TR rapporteur (Ericsson)" w:date="2020-11-09T23:31:00Z">
        <w:r w:rsidR="00437F7D">
          <w:rPr>
            <w:lang w:eastAsia="x-none"/>
          </w:rPr>
          <w:t>[7]</w:t>
        </w:r>
      </w:ins>
      <w:ins w:id="329" w:author="TR rapporteur (Ericsson)" w:date="2020-11-09T22:57:00Z">
        <w:r w:rsidRPr="003D3500">
          <w:rPr>
            <w:lang w:eastAsia="x-none"/>
          </w:rPr>
          <w:t xml:space="preserve">, </w:t>
        </w:r>
      </w:ins>
      <w:ins w:id="330" w:author="TR rapporteur (Ericsson)" w:date="2020-11-09T23:25:00Z">
        <w:r w:rsidR="00FF1E0F">
          <w:rPr>
            <w:lang w:eastAsia="x-none"/>
          </w:rPr>
          <w:t>[15]</w:t>
        </w:r>
      </w:ins>
      <w:ins w:id="331" w:author="TR rapporteur (Ericsson)" w:date="2020-11-09T22:57:00Z">
        <w:r w:rsidRPr="003D3500">
          <w:rPr>
            <w:lang w:eastAsia="x-none"/>
          </w:rPr>
          <w:t>) show that minimum estimated physical layer latency for Rel.16 E-CID NR positioning does not exceed 100ms</w:t>
        </w:r>
      </w:ins>
    </w:p>
    <w:p w14:paraId="66E2BF52" w14:textId="77777777" w:rsidR="00F947E8" w:rsidRPr="003D3500" w:rsidRDefault="00F947E8">
      <w:pPr>
        <w:pStyle w:val="ListParagraph"/>
        <w:numPr>
          <w:ilvl w:val="0"/>
          <w:numId w:val="35"/>
        </w:numPr>
        <w:rPr>
          <w:ins w:id="332" w:author="TR rapporteur (Ericsson)" w:date="2020-11-09T22:57:00Z"/>
          <w:lang w:eastAsia="x-none"/>
        </w:rPr>
        <w:pPrChange w:id="333" w:author="TR rapporteur (Ericsson)" w:date="2020-11-09T22:58:00Z">
          <w:pPr>
            <w:pStyle w:val="ListParagraph"/>
            <w:numPr>
              <w:ilvl w:val="1"/>
              <w:numId w:val="73"/>
            </w:numPr>
            <w:spacing w:before="120" w:line="240" w:lineRule="auto"/>
            <w:ind w:left="284" w:hanging="284"/>
            <w:contextualSpacing w:val="0"/>
          </w:pPr>
        </w:pPrChange>
      </w:pPr>
      <w:ins w:id="334" w:author="TR rapporteur (Ericsson)" w:date="2020-11-09T22:57:00Z">
        <w:r w:rsidRPr="003D3500">
          <w:rPr>
            <w:lang w:eastAsia="x-none"/>
          </w:rPr>
          <w:t>The following list provides the major physical layer latency components for Rel.16 E-CID NR positioning</w:t>
        </w:r>
      </w:ins>
    </w:p>
    <w:p w14:paraId="0345062E" w14:textId="5EB098EE" w:rsidR="00F947E8" w:rsidRDefault="00F947E8" w:rsidP="004556AE">
      <w:pPr>
        <w:pStyle w:val="ListParagraph"/>
        <w:numPr>
          <w:ilvl w:val="1"/>
          <w:numId w:val="35"/>
        </w:numPr>
        <w:rPr>
          <w:ins w:id="335" w:author="TR rapporteur (Ericsson)" w:date="2020-11-09T23:12:00Z"/>
          <w:lang w:eastAsia="x-none"/>
        </w:rPr>
      </w:pPr>
      <w:ins w:id="336" w:author="TR rapporteur (Ericsson)" w:date="2020-11-09T22:57:00Z">
        <w:r w:rsidRPr="003D3500">
          <w:rPr>
            <w:lang w:eastAsia="x-none"/>
          </w:rPr>
          <w:t>Higher layer signaling processing</w:t>
        </w:r>
      </w:ins>
    </w:p>
    <w:p w14:paraId="37E7CF7B" w14:textId="300CEFE2" w:rsidR="000E3750" w:rsidRDefault="000E3750" w:rsidP="000E3750">
      <w:pPr>
        <w:rPr>
          <w:ins w:id="337" w:author="TR rapporteur (Ericsson)" w:date="2020-11-09T23:12:00Z"/>
          <w:lang w:eastAsia="x-none"/>
        </w:rPr>
      </w:pPr>
    </w:p>
    <w:p w14:paraId="07A3B3EE" w14:textId="25770B94" w:rsidR="000E3750" w:rsidRPr="00797780" w:rsidRDefault="000E3750" w:rsidP="00797780">
      <w:pPr>
        <w:rPr>
          <w:ins w:id="338" w:author="TR rapporteur (Ericsson)" w:date="2020-11-09T23:12:00Z"/>
          <w:lang w:eastAsia="x-none"/>
          <w:rPrChange w:id="339" w:author="TR rapporteur (Ericsson)" w:date="2020-11-09T23:13:00Z">
            <w:rPr>
              <w:ins w:id="340" w:author="TR rapporteur (Ericsson)" w:date="2020-11-09T23:12:00Z"/>
              <w:highlight w:val="green"/>
              <w:lang w:eastAsia="x-none"/>
            </w:rPr>
          </w:rPrChange>
        </w:rPr>
      </w:pPr>
      <w:commentRangeStart w:id="341"/>
      <w:ins w:id="342" w:author="TR rapporteur (Ericsson)" w:date="2020-11-09T23:12:00Z">
        <w:r w:rsidRPr="001952F0">
          <w:rPr>
            <w:lang w:eastAsia="x-none"/>
          </w:rPr>
          <w:lastRenderedPageBreak/>
          <w:t xml:space="preserve">For </w:t>
        </w:r>
        <w:r w:rsidRPr="00797780">
          <w:rPr>
            <w:lang w:eastAsia="x-none"/>
            <w:rPrChange w:id="343" w:author="TR rapporteur (Ericsson)" w:date="2020-11-09T23:13:00Z">
              <w:rPr>
                <w:szCs w:val="24"/>
                <w:lang w:val="en-US" w:eastAsia="x-none"/>
              </w:rPr>
            </w:rPrChange>
          </w:rPr>
          <w:t xml:space="preserve">issues related to </w:t>
        </w:r>
        <w:r w:rsidRPr="00A16853">
          <w:rPr>
            <w:lang w:eastAsia="x-none"/>
          </w:rPr>
          <w:t xml:space="preserve">physical layer latency for </w:t>
        </w:r>
      </w:ins>
      <w:ins w:id="344" w:author="TR rapporteur (Ericsson)" w:date="2020-11-09T23:14:00Z">
        <w:r w:rsidR="00014251" w:rsidRPr="003D3500">
          <w:t>Rel.16 DL-only UE-based NR positioning</w:t>
        </w:r>
        <w:commentRangeEnd w:id="341"/>
        <w:r w:rsidR="00014251">
          <w:rPr>
            <w:rStyle w:val="CommentReference"/>
          </w:rPr>
          <w:commentReference w:id="341"/>
        </w:r>
      </w:ins>
    </w:p>
    <w:p w14:paraId="4234A889" w14:textId="4BC65CC5" w:rsidR="00797780" w:rsidRPr="003D3500" w:rsidRDefault="00797780">
      <w:pPr>
        <w:pStyle w:val="ListParagraph"/>
        <w:numPr>
          <w:ilvl w:val="0"/>
          <w:numId w:val="35"/>
        </w:numPr>
        <w:rPr>
          <w:ins w:id="345" w:author="TR rapporteur (Ericsson)" w:date="2020-11-09T23:13:00Z"/>
          <w:lang w:eastAsia="x-none"/>
        </w:rPr>
        <w:pPrChange w:id="346" w:author="TR rapporteur (Ericsson)" w:date="2020-11-09T23:13:00Z">
          <w:pPr>
            <w:pStyle w:val="ListParagraph"/>
            <w:numPr>
              <w:ilvl w:val="1"/>
              <w:numId w:val="73"/>
            </w:numPr>
            <w:spacing w:before="120" w:line="240" w:lineRule="auto"/>
            <w:ind w:left="284" w:hanging="284"/>
            <w:contextualSpacing w:val="0"/>
          </w:pPr>
        </w:pPrChange>
      </w:pPr>
      <w:ins w:id="347" w:author="TR rapporteur (Ericsson)" w:date="2020-11-09T23:13:00Z">
        <w:r>
          <w:rPr>
            <w:lang w:eastAsia="x-none"/>
          </w:rPr>
          <w:t xml:space="preserve"> S</w:t>
        </w:r>
        <w:r>
          <w:rPr>
            <w:rFonts w:hint="eastAsia"/>
            <w:lang w:eastAsia="x-none"/>
          </w:rPr>
          <w:t xml:space="preserve">ummary of results </w:t>
        </w:r>
        <w:r>
          <w:rPr>
            <w:lang w:eastAsia="x-none"/>
          </w:rPr>
          <w:t xml:space="preserve">is </w:t>
        </w:r>
        <w:r>
          <w:rPr>
            <w:rFonts w:hint="eastAsia"/>
            <w:lang w:eastAsia="x-none"/>
          </w:rPr>
          <w:t>provided</w:t>
        </w:r>
        <w:r>
          <w:rPr>
            <w:lang w:eastAsia="x-none"/>
          </w:rPr>
          <w:t xml:space="preserve"> in table B.2-5  </w:t>
        </w:r>
      </w:ins>
    </w:p>
    <w:p w14:paraId="79325B5E" w14:textId="67F9560F" w:rsidR="00797780" w:rsidRPr="003D3500" w:rsidRDefault="00797780">
      <w:pPr>
        <w:pStyle w:val="ListParagraph"/>
        <w:numPr>
          <w:ilvl w:val="0"/>
          <w:numId w:val="35"/>
        </w:numPr>
        <w:rPr>
          <w:ins w:id="348" w:author="TR rapporteur (Ericsson)" w:date="2020-11-09T23:13:00Z"/>
          <w:lang w:eastAsia="x-none"/>
        </w:rPr>
        <w:pPrChange w:id="349" w:author="TR rapporteur (Ericsson)" w:date="2020-11-09T23:13:00Z">
          <w:pPr>
            <w:pStyle w:val="ListParagraph"/>
            <w:numPr>
              <w:ilvl w:val="1"/>
              <w:numId w:val="73"/>
            </w:numPr>
            <w:spacing w:before="120" w:line="240" w:lineRule="auto"/>
            <w:ind w:left="284" w:hanging="284"/>
            <w:contextualSpacing w:val="0"/>
          </w:pPr>
        </w:pPrChange>
      </w:pPr>
      <w:ins w:id="350" w:author="TR rapporteur (Ericsson)" w:date="2020-11-09T23:13:00Z">
        <w:r w:rsidRPr="003D3500">
          <w:rPr>
            <w:lang w:eastAsia="x-none"/>
          </w:rPr>
          <w:t>Summary of physical layer latency for Rel.16 DL-only UE-based NR positioning in FR1 was provided by [6] sources (</w:t>
        </w:r>
      </w:ins>
      <w:ins w:id="351" w:author="TR rapporteur (Ericsson)" w:date="2020-11-09T23:29:00Z">
        <w:r w:rsidR="00B26303">
          <w:rPr>
            <w:lang w:eastAsia="x-none"/>
          </w:rPr>
          <w:t>[17]</w:t>
        </w:r>
      </w:ins>
      <w:ins w:id="352" w:author="TR rapporteur (Ericsson)" w:date="2020-11-09T23:13:00Z">
        <w:r w:rsidRPr="003D3500">
          <w:rPr>
            <w:lang w:eastAsia="x-none"/>
          </w:rPr>
          <w:t xml:space="preserve">, </w:t>
        </w:r>
      </w:ins>
      <w:ins w:id="353" w:author="TR rapporteur (Ericsson)" w:date="2020-11-09T23:21:00Z">
        <w:r w:rsidR="00E2345D">
          <w:rPr>
            <w:lang w:eastAsia="x-none"/>
          </w:rPr>
          <w:t>[4]</w:t>
        </w:r>
      </w:ins>
      <w:ins w:id="354" w:author="TR rapporteur (Ericsson)" w:date="2020-11-09T23:13:00Z">
        <w:r w:rsidRPr="003D3500">
          <w:rPr>
            <w:lang w:eastAsia="x-none"/>
          </w:rPr>
          <w:t xml:space="preserve">, </w:t>
        </w:r>
      </w:ins>
      <w:ins w:id="355" w:author="TR rapporteur (Ericsson)" w:date="2020-11-09T23:23:00Z">
        <w:r w:rsidR="00685702">
          <w:rPr>
            <w:lang w:eastAsia="x-none"/>
          </w:rPr>
          <w:t>[5]</w:t>
        </w:r>
      </w:ins>
      <w:ins w:id="356" w:author="TR rapporteur (Ericsson)" w:date="2020-11-09T23:13:00Z">
        <w:r w:rsidRPr="003D3500">
          <w:rPr>
            <w:lang w:eastAsia="x-none"/>
          </w:rPr>
          <w:t xml:space="preserve">, Lenovo, </w:t>
        </w:r>
      </w:ins>
      <w:ins w:id="357" w:author="TR rapporteur (Ericsson)" w:date="2020-11-09T23:27:00Z">
        <w:r w:rsidR="00DD3A75">
          <w:rPr>
            <w:lang w:eastAsia="x-none"/>
          </w:rPr>
          <w:t>[12]</w:t>
        </w:r>
      </w:ins>
      <w:ins w:id="358" w:author="TR rapporteur (Ericsson)" w:date="2020-11-09T23:13:00Z">
        <w:r w:rsidRPr="003D3500">
          <w:rPr>
            <w:lang w:eastAsia="x-none"/>
          </w:rPr>
          <w:t xml:space="preserve">, </w:t>
        </w:r>
      </w:ins>
      <w:ins w:id="359" w:author="TR rapporteur (Ericsson)" w:date="2020-11-09T23:28:00Z">
        <w:r w:rsidR="00AB2E6F">
          <w:rPr>
            <w:lang w:eastAsia="x-none"/>
          </w:rPr>
          <w:t>[16]</w:t>
        </w:r>
      </w:ins>
      <w:ins w:id="360" w:author="TR rapporteur (Ericsson)" w:date="2020-11-09T23:13:00Z">
        <w:r w:rsidRPr="003D3500">
          <w:rPr>
            <w:lang w:eastAsia="x-none"/>
          </w:rPr>
          <w:t>)</w:t>
        </w:r>
      </w:ins>
    </w:p>
    <w:p w14:paraId="1BE82FEB" w14:textId="20E3F416" w:rsidR="00797780" w:rsidRPr="003D3500" w:rsidRDefault="00797780">
      <w:pPr>
        <w:pStyle w:val="ListParagraph"/>
        <w:numPr>
          <w:ilvl w:val="0"/>
          <w:numId w:val="35"/>
        </w:numPr>
        <w:rPr>
          <w:ins w:id="361" w:author="TR rapporteur (Ericsson)" w:date="2020-11-09T23:13:00Z"/>
          <w:lang w:eastAsia="x-none"/>
        </w:rPr>
        <w:pPrChange w:id="362" w:author="TR rapporteur (Ericsson)" w:date="2020-11-09T23:13:00Z">
          <w:pPr>
            <w:pStyle w:val="ListParagraph"/>
            <w:numPr>
              <w:ilvl w:val="1"/>
              <w:numId w:val="73"/>
            </w:numPr>
            <w:spacing w:before="120" w:line="240" w:lineRule="auto"/>
            <w:ind w:left="284" w:hanging="284"/>
            <w:contextualSpacing w:val="0"/>
          </w:pPr>
        </w:pPrChange>
      </w:pPr>
      <w:ins w:id="363" w:author="TR rapporteur (Ericsson)" w:date="2020-11-09T23:13:00Z">
        <w:r w:rsidRPr="003D3500">
          <w:rPr>
            <w:lang w:eastAsia="x-none"/>
          </w:rPr>
          <w:t>Summary of physical layer latency for Rel.16 DL-only UE-based NR positioning in FR2 was provided by [2] sources (</w:t>
        </w:r>
      </w:ins>
      <w:ins w:id="364" w:author="TR rapporteur (Ericsson)" w:date="2020-11-09T23:23:00Z">
        <w:r w:rsidR="00685702">
          <w:rPr>
            <w:lang w:eastAsia="x-none"/>
          </w:rPr>
          <w:t>[5]</w:t>
        </w:r>
      </w:ins>
      <w:ins w:id="365" w:author="TR rapporteur (Ericsson)" w:date="2020-11-09T23:13:00Z">
        <w:r w:rsidRPr="003D3500">
          <w:rPr>
            <w:lang w:eastAsia="x-none"/>
          </w:rPr>
          <w:t>, Lenovo)</w:t>
        </w:r>
      </w:ins>
    </w:p>
    <w:p w14:paraId="35830D22" w14:textId="77777777" w:rsidR="00797780" w:rsidRPr="003D3500" w:rsidRDefault="00797780">
      <w:pPr>
        <w:pStyle w:val="ListParagraph"/>
        <w:numPr>
          <w:ilvl w:val="0"/>
          <w:numId w:val="35"/>
        </w:numPr>
        <w:rPr>
          <w:ins w:id="366" w:author="TR rapporteur (Ericsson)" w:date="2020-11-09T23:13:00Z"/>
          <w:lang w:eastAsia="x-none"/>
        </w:rPr>
        <w:pPrChange w:id="367" w:author="TR rapporteur (Ericsson)" w:date="2020-11-09T23:13:00Z">
          <w:pPr>
            <w:pStyle w:val="ListParagraph"/>
            <w:numPr>
              <w:ilvl w:val="1"/>
              <w:numId w:val="73"/>
            </w:numPr>
            <w:spacing w:before="120" w:line="240" w:lineRule="auto"/>
            <w:ind w:left="284" w:hanging="284"/>
            <w:contextualSpacing w:val="0"/>
          </w:pPr>
        </w:pPrChange>
      </w:pPr>
      <w:ins w:id="368" w:author="TR rapporteur (Ericsson)" w:date="2020-11-09T23:13:00Z">
        <w:r w:rsidRPr="003D3500">
          <w:rPr>
            <w:lang w:eastAsia="x-none"/>
          </w:rPr>
          <w:t>For evaluation in FR1,</w:t>
        </w:r>
      </w:ins>
    </w:p>
    <w:p w14:paraId="7F9BA51E" w14:textId="02BA3DD3" w:rsidR="00797780" w:rsidRPr="003D3500" w:rsidRDefault="00797780">
      <w:pPr>
        <w:pStyle w:val="ListParagraph"/>
        <w:numPr>
          <w:ilvl w:val="1"/>
          <w:numId w:val="35"/>
        </w:numPr>
        <w:rPr>
          <w:ins w:id="369" w:author="TR rapporteur (Ericsson)" w:date="2020-11-09T23:13:00Z"/>
          <w:lang w:eastAsia="x-none"/>
        </w:rPr>
        <w:pPrChange w:id="370" w:author="TR rapporteur (Ericsson)" w:date="2020-11-09T23:15:00Z">
          <w:pPr>
            <w:pStyle w:val="ListParagraph"/>
            <w:numPr>
              <w:ilvl w:val="2"/>
              <w:numId w:val="73"/>
            </w:numPr>
            <w:spacing w:before="120" w:line="240" w:lineRule="auto"/>
            <w:ind w:left="567" w:hanging="283"/>
            <w:contextualSpacing w:val="0"/>
          </w:pPr>
        </w:pPrChange>
      </w:pPr>
      <w:ins w:id="371" w:author="TR rapporteur (Ericsson)" w:date="2020-11-09T23:13:00Z">
        <w:r w:rsidRPr="003D3500">
          <w:rPr>
            <w:lang w:eastAsia="x-none"/>
          </w:rPr>
          <w:t>results from [4] sources (</w:t>
        </w:r>
      </w:ins>
      <w:ins w:id="372" w:author="TR rapporteur (Ericsson)" w:date="2020-11-09T23:21:00Z">
        <w:r w:rsidR="00E2345D">
          <w:rPr>
            <w:lang w:eastAsia="x-none"/>
          </w:rPr>
          <w:t>[4]</w:t>
        </w:r>
      </w:ins>
      <w:ins w:id="373" w:author="TR rapporteur (Ericsson)" w:date="2020-11-09T23:13:00Z">
        <w:r w:rsidRPr="003D3500">
          <w:rPr>
            <w:lang w:eastAsia="x-none"/>
          </w:rPr>
          <w:t xml:space="preserve">, </w:t>
        </w:r>
      </w:ins>
      <w:ins w:id="374" w:author="TR rapporteur (Ericsson)" w:date="2020-11-09T23:23:00Z">
        <w:r w:rsidR="00685702">
          <w:rPr>
            <w:lang w:eastAsia="x-none"/>
          </w:rPr>
          <w:t>[5]</w:t>
        </w:r>
      </w:ins>
      <w:ins w:id="375" w:author="TR rapporteur (Ericsson)" w:date="2020-11-09T23:13:00Z">
        <w:r w:rsidRPr="003D3500">
          <w:rPr>
            <w:lang w:eastAsia="x-none"/>
          </w:rPr>
          <w:t xml:space="preserve">, </w:t>
        </w:r>
      </w:ins>
      <w:ins w:id="376" w:author="TR rapporteur (Ericsson)" w:date="2020-11-09T23:27:00Z">
        <w:r w:rsidR="00DD3A75">
          <w:rPr>
            <w:lang w:eastAsia="x-none"/>
          </w:rPr>
          <w:t>[12]</w:t>
        </w:r>
      </w:ins>
      <w:ins w:id="377" w:author="TR rapporteur (Ericsson)" w:date="2020-11-09T23:13:00Z">
        <w:r w:rsidRPr="003D3500">
          <w:rPr>
            <w:lang w:eastAsia="x-none"/>
          </w:rPr>
          <w:t xml:space="preserve">, </w:t>
        </w:r>
      </w:ins>
      <w:ins w:id="378" w:author="TR rapporteur (Ericsson)" w:date="2020-11-09T23:28:00Z">
        <w:r w:rsidR="00AB2E6F">
          <w:rPr>
            <w:lang w:eastAsia="x-none"/>
          </w:rPr>
          <w:t>[16]</w:t>
        </w:r>
      </w:ins>
      <w:ins w:id="379" w:author="TR rapporteur (Ericsson)" w:date="2020-11-09T23:13:00Z">
        <w:r w:rsidRPr="003D3500">
          <w:rPr>
            <w:lang w:eastAsia="x-none"/>
          </w:rPr>
          <w:t>) out of [6] sources (</w:t>
        </w:r>
      </w:ins>
      <w:ins w:id="380" w:author="TR rapporteur (Ericsson)" w:date="2020-11-09T23:29:00Z">
        <w:r w:rsidR="00B26303">
          <w:rPr>
            <w:lang w:eastAsia="x-none"/>
          </w:rPr>
          <w:t>[17]</w:t>
        </w:r>
      </w:ins>
      <w:ins w:id="381" w:author="TR rapporteur (Ericsson)" w:date="2020-11-09T23:13:00Z">
        <w:r w:rsidRPr="003D3500">
          <w:rPr>
            <w:lang w:eastAsia="x-none"/>
          </w:rPr>
          <w:t xml:space="preserve">, </w:t>
        </w:r>
      </w:ins>
      <w:ins w:id="382" w:author="TR rapporteur (Ericsson)" w:date="2020-11-09T23:21:00Z">
        <w:r w:rsidR="00E2345D">
          <w:rPr>
            <w:lang w:eastAsia="x-none"/>
          </w:rPr>
          <w:t>[4]</w:t>
        </w:r>
      </w:ins>
      <w:ins w:id="383" w:author="TR rapporteur (Ericsson)" w:date="2020-11-09T23:13:00Z">
        <w:r w:rsidRPr="003D3500">
          <w:rPr>
            <w:lang w:eastAsia="x-none"/>
          </w:rPr>
          <w:t xml:space="preserve">, </w:t>
        </w:r>
      </w:ins>
      <w:ins w:id="384" w:author="TR rapporteur (Ericsson)" w:date="2020-11-09T23:23:00Z">
        <w:r w:rsidR="00685702">
          <w:rPr>
            <w:lang w:eastAsia="x-none"/>
          </w:rPr>
          <w:t>[5]</w:t>
        </w:r>
      </w:ins>
      <w:ins w:id="385" w:author="TR rapporteur (Ericsson)" w:date="2020-11-09T23:13:00Z">
        <w:r w:rsidRPr="003D3500">
          <w:rPr>
            <w:lang w:eastAsia="x-none"/>
          </w:rPr>
          <w:t xml:space="preserve">, Lenovo, </w:t>
        </w:r>
      </w:ins>
      <w:ins w:id="386" w:author="TR rapporteur (Ericsson)" w:date="2020-11-09T23:27:00Z">
        <w:r w:rsidR="00DD3A75">
          <w:rPr>
            <w:lang w:eastAsia="x-none"/>
          </w:rPr>
          <w:t>[12]</w:t>
        </w:r>
      </w:ins>
      <w:ins w:id="387" w:author="TR rapporteur (Ericsson)" w:date="2020-11-09T23:13:00Z">
        <w:r w:rsidRPr="003D3500">
          <w:rPr>
            <w:lang w:eastAsia="x-none"/>
          </w:rPr>
          <w:t xml:space="preserve">, </w:t>
        </w:r>
      </w:ins>
      <w:ins w:id="388" w:author="TR rapporteur (Ericsson)" w:date="2020-11-09T23:28:00Z">
        <w:r w:rsidR="00AB2E6F">
          <w:rPr>
            <w:lang w:eastAsia="x-none"/>
          </w:rPr>
          <w:t>[16]</w:t>
        </w:r>
      </w:ins>
      <w:ins w:id="389" w:author="TR rapporteur (Ericsson)" w:date="2020-11-09T23:13:00Z">
        <w:r w:rsidRPr="003D3500">
          <w:rPr>
            <w:lang w:eastAsia="x-none"/>
          </w:rPr>
          <w:t>) show that minimum estimated physical layer latency for Rel.16 DL-only UE-based NR positioning exceeds 10ms</w:t>
        </w:r>
      </w:ins>
    </w:p>
    <w:p w14:paraId="111A72F4" w14:textId="465F92C9" w:rsidR="00797780" w:rsidRPr="003D3500" w:rsidRDefault="00797780">
      <w:pPr>
        <w:pStyle w:val="ListParagraph"/>
        <w:numPr>
          <w:ilvl w:val="1"/>
          <w:numId w:val="35"/>
        </w:numPr>
        <w:rPr>
          <w:ins w:id="390" w:author="TR rapporteur (Ericsson)" w:date="2020-11-09T23:13:00Z"/>
          <w:lang w:eastAsia="x-none"/>
        </w:rPr>
        <w:pPrChange w:id="391" w:author="TR rapporteur (Ericsson)" w:date="2020-11-09T23:15:00Z">
          <w:pPr>
            <w:pStyle w:val="ListParagraph"/>
            <w:numPr>
              <w:ilvl w:val="2"/>
              <w:numId w:val="73"/>
            </w:numPr>
            <w:spacing w:before="120" w:line="240" w:lineRule="auto"/>
            <w:ind w:left="567" w:hanging="283"/>
            <w:contextualSpacing w:val="0"/>
          </w:pPr>
        </w:pPrChange>
      </w:pPr>
      <w:ins w:id="392" w:author="TR rapporteur (Ericsson)" w:date="2020-11-09T23:13:00Z">
        <w:r w:rsidRPr="003D3500">
          <w:rPr>
            <w:lang w:eastAsia="x-none"/>
          </w:rPr>
          <w:t>results from [6] sources out of [6] sources (</w:t>
        </w:r>
      </w:ins>
      <w:ins w:id="393" w:author="TR rapporteur (Ericsson)" w:date="2020-11-09T23:29:00Z">
        <w:r w:rsidR="006C5A05">
          <w:rPr>
            <w:lang w:eastAsia="x-none"/>
          </w:rPr>
          <w:t>[17]</w:t>
        </w:r>
      </w:ins>
      <w:ins w:id="394" w:author="TR rapporteur (Ericsson)" w:date="2020-11-09T23:13:00Z">
        <w:r w:rsidRPr="003D3500">
          <w:rPr>
            <w:lang w:eastAsia="x-none"/>
          </w:rPr>
          <w:t xml:space="preserve">, </w:t>
        </w:r>
      </w:ins>
      <w:ins w:id="395" w:author="TR rapporteur (Ericsson)" w:date="2020-11-09T23:21:00Z">
        <w:r w:rsidR="00E2345D">
          <w:rPr>
            <w:lang w:eastAsia="x-none"/>
          </w:rPr>
          <w:t>[4]</w:t>
        </w:r>
      </w:ins>
      <w:ins w:id="396" w:author="TR rapporteur (Ericsson)" w:date="2020-11-09T23:13:00Z">
        <w:r w:rsidRPr="003D3500">
          <w:rPr>
            <w:lang w:eastAsia="x-none"/>
          </w:rPr>
          <w:t xml:space="preserve">, </w:t>
        </w:r>
      </w:ins>
      <w:ins w:id="397" w:author="TR rapporteur (Ericsson)" w:date="2020-11-09T23:23:00Z">
        <w:r w:rsidR="00685702">
          <w:rPr>
            <w:lang w:eastAsia="x-none"/>
          </w:rPr>
          <w:t>[5]</w:t>
        </w:r>
      </w:ins>
      <w:ins w:id="398" w:author="TR rapporteur (Ericsson)" w:date="2020-11-09T23:13:00Z">
        <w:r w:rsidRPr="003D3500">
          <w:rPr>
            <w:lang w:eastAsia="x-none"/>
          </w:rPr>
          <w:t xml:space="preserve">, Lenovo, </w:t>
        </w:r>
      </w:ins>
      <w:ins w:id="399" w:author="TR rapporteur (Ericsson)" w:date="2020-11-09T23:27:00Z">
        <w:r w:rsidR="00DD3A75">
          <w:rPr>
            <w:lang w:eastAsia="x-none"/>
          </w:rPr>
          <w:t>[12]</w:t>
        </w:r>
      </w:ins>
      <w:ins w:id="400" w:author="TR rapporteur (Ericsson)" w:date="2020-11-09T23:13:00Z">
        <w:r w:rsidRPr="003D3500">
          <w:rPr>
            <w:lang w:eastAsia="x-none"/>
          </w:rPr>
          <w:t xml:space="preserve">, </w:t>
        </w:r>
      </w:ins>
      <w:ins w:id="401" w:author="TR rapporteur (Ericsson)" w:date="2020-11-09T23:28:00Z">
        <w:r w:rsidR="00AB2E6F">
          <w:rPr>
            <w:lang w:eastAsia="x-none"/>
          </w:rPr>
          <w:t>[16]</w:t>
        </w:r>
      </w:ins>
      <w:ins w:id="402" w:author="TR rapporteur (Ericsson)" w:date="2020-11-09T23:13:00Z">
        <w:r w:rsidRPr="003D3500">
          <w:rPr>
            <w:lang w:eastAsia="x-none"/>
          </w:rPr>
          <w:t>) show that minimum estimated physical layer latency for Rel.16 DL-only UE-based NR positioning does not exceed 100ms</w:t>
        </w:r>
      </w:ins>
    </w:p>
    <w:p w14:paraId="3EB8A247" w14:textId="77777777" w:rsidR="00797780" w:rsidRPr="003D3500" w:rsidRDefault="00797780">
      <w:pPr>
        <w:pStyle w:val="ListParagraph"/>
        <w:numPr>
          <w:ilvl w:val="0"/>
          <w:numId w:val="35"/>
        </w:numPr>
        <w:rPr>
          <w:ins w:id="403" w:author="TR rapporteur (Ericsson)" w:date="2020-11-09T23:13:00Z"/>
          <w:lang w:eastAsia="x-none"/>
        </w:rPr>
        <w:pPrChange w:id="404" w:author="TR rapporteur (Ericsson)" w:date="2020-11-09T23:13:00Z">
          <w:pPr>
            <w:pStyle w:val="ListParagraph"/>
            <w:numPr>
              <w:ilvl w:val="1"/>
              <w:numId w:val="73"/>
            </w:numPr>
            <w:spacing w:before="120" w:line="240" w:lineRule="auto"/>
            <w:ind w:left="284" w:hanging="284"/>
            <w:contextualSpacing w:val="0"/>
          </w:pPr>
        </w:pPrChange>
      </w:pPr>
      <w:ins w:id="405" w:author="TR rapporteur (Ericsson)" w:date="2020-11-09T23:13:00Z">
        <w:r w:rsidRPr="003D3500">
          <w:rPr>
            <w:lang w:eastAsia="x-none"/>
          </w:rPr>
          <w:t>For evaluation in FR2,</w:t>
        </w:r>
      </w:ins>
    </w:p>
    <w:p w14:paraId="4C365B01" w14:textId="6840AB17" w:rsidR="00797780" w:rsidRPr="003D3500" w:rsidRDefault="00797780">
      <w:pPr>
        <w:pStyle w:val="ListParagraph"/>
        <w:numPr>
          <w:ilvl w:val="1"/>
          <w:numId w:val="35"/>
        </w:numPr>
        <w:rPr>
          <w:ins w:id="406" w:author="TR rapporteur (Ericsson)" w:date="2020-11-09T23:13:00Z"/>
          <w:lang w:eastAsia="x-none"/>
        </w:rPr>
        <w:pPrChange w:id="407" w:author="TR rapporteur (Ericsson)" w:date="2020-11-09T23:15:00Z">
          <w:pPr>
            <w:pStyle w:val="ListParagraph"/>
            <w:numPr>
              <w:ilvl w:val="2"/>
              <w:numId w:val="73"/>
            </w:numPr>
            <w:spacing w:before="120" w:line="240" w:lineRule="auto"/>
            <w:ind w:left="567" w:hanging="283"/>
            <w:contextualSpacing w:val="0"/>
          </w:pPr>
        </w:pPrChange>
      </w:pPr>
      <w:ins w:id="408" w:author="TR rapporteur (Ericsson)" w:date="2020-11-09T23:13:00Z">
        <w:r w:rsidRPr="003D3500">
          <w:rPr>
            <w:lang w:eastAsia="x-none"/>
          </w:rPr>
          <w:t>results from [2] sources out of [2] sources (</w:t>
        </w:r>
      </w:ins>
      <w:ins w:id="409" w:author="TR rapporteur (Ericsson)" w:date="2020-11-09T23:23:00Z">
        <w:r w:rsidR="00685702">
          <w:rPr>
            <w:lang w:eastAsia="x-none"/>
          </w:rPr>
          <w:t>[5]</w:t>
        </w:r>
      </w:ins>
      <w:ins w:id="410" w:author="TR rapporteur (Ericsson)" w:date="2020-11-09T23:13:00Z">
        <w:r w:rsidRPr="003D3500">
          <w:rPr>
            <w:lang w:eastAsia="x-none"/>
          </w:rPr>
          <w:t>, Lenovo) show that minimum estimated physical layer latency for Rel.16 DL-only UE-based NR positioning exceeds 10ms</w:t>
        </w:r>
      </w:ins>
    </w:p>
    <w:p w14:paraId="5C4E0DB4" w14:textId="595B84D3" w:rsidR="00797780" w:rsidRPr="003D3500" w:rsidRDefault="00797780">
      <w:pPr>
        <w:pStyle w:val="ListParagraph"/>
        <w:numPr>
          <w:ilvl w:val="1"/>
          <w:numId w:val="35"/>
        </w:numPr>
        <w:rPr>
          <w:ins w:id="411" w:author="TR rapporteur (Ericsson)" w:date="2020-11-09T23:13:00Z"/>
          <w:lang w:eastAsia="x-none"/>
        </w:rPr>
        <w:pPrChange w:id="412" w:author="TR rapporteur (Ericsson)" w:date="2020-11-09T23:15:00Z">
          <w:pPr>
            <w:pStyle w:val="ListParagraph"/>
            <w:numPr>
              <w:ilvl w:val="2"/>
              <w:numId w:val="73"/>
            </w:numPr>
            <w:spacing w:before="120" w:line="240" w:lineRule="auto"/>
            <w:ind w:left="567" w:hanging="283"/>
            <w:contextualSpacing w:val="0"/>
          </w:pPr>
        </w:pPrChange>
      </w:pPr>
      <w:ins w:id="413" w:author="TR rapporteur (Ericsson)" w:date="2020-11-09T23:13:00Z">
        <w:r w:rsidRPr="003D3500">
          <w:rPr>
            <w:lang w:eastAsia="x-none"/>
          </w:rPr>
          <w:t>results from [1] (</w:t>
        </w:r>
      </w:ins>
      <w:ins w:id="414" w:author="TR rapporteur (Ericsson)" w:date="2020-11-09T23:23:00Z">
        <w:r w:rsidR="00685702">
          <w:rPr>
            <w:lang w:eastAsia="x-none"/>
          </w:rPr>
          <w:t>[5]</w:t>
        </w:r>
      </w:ins>
      <w:ins w:id="415" w:author="TR rapporteur (Ericsson)" w:date="2020-11-09T23:13:00Z">
        <w:r w:rsidRPr="003D3500">
          <w:rPr>
            <w:lang w:eastAsia="x-none"/>
          </w:rPr>
          <w:t>) sources out of [2] sources (</w:t>
        </w:r>
      </w:ins>
      <w:ins w:id="416" w:author="TR rapporteur (Ericsson)" w:date="2020-11-09T23:23:00Z">
        <w:r w:rsidR="00685702">
          <w:rPr>
            <w:lang w:eastAsia="x-none"/>
          </w:rPr>
          <w:t>[5]</w:t>
        </w:r>
      </w:ins>
      <w:ins w:id="417" w:author="TR rapporteur (Ericsson)" w:date="2020-11-09T23:13:00Z">
        <w:r w:rsidRPr="003D3500">
          <w:rPr>
            <w:lang w:eastAsia="x-none"/>
          </w:rPr>
          <w:t>, Lenovo) show that minimum estimated physical layer latency for Rel.16 DL-only UE-based NR positioning exceeds 100ms</w:t>
        </w:r>
      </w:ins>
    </w:p>
    <w:p w14:paraId="39709226" w14:textId="77777777" w:rsidR="00797780" w:rsidRDefault="00797780">
      <w:pPr>
        <w:pStyle w:val="ListParagraph"/>
        <w:numPr>
          <w:ilvl w:val="0"/>
          <w:numId w:val="35"/>
        </w:numPr>
        <w:rPr>
          <w:ins w:id="418" w:author="TR rapporteur (Ericsson)" w:date="2020-11-09T23:13:00Z"/>
          <w:lang w:eastAsia="x-none"/>
        </w:rPr>
        <w:pPrChange w:id="419" w:author="TR rapporteur (Ericsson)" w:date="2020-11-09T23:13:00Z">
          <w:pPr>
            <w:pStyle w:val="ListParagraph"/>
            <w:numPr>
              <w:ilvl w:val="1"/>
              <w:numId w:val="73"/>
            </w:numPr>
            <w:spacing w:before="120" w:line="240" w:lineRule="auto"/>
            <w:ind w:left="284" w:hanging="284"/>
            <w:contextualSpacing w:val="0"/>
          </w:pPr>
        </w:pPrChange>
      </w:pPr>
      <w:ins w:id="420" w:author="TR rapporteur (Ericsson)" w:date="2020-11-09T23:13:00Z">
        <w:r w:rsidRPr="003D3500">
          <w:rPr>
            <w:lang w:eastAsia="x-none"/>
          </w:rPr>
          <w:t>The following list provides the major physical layer latency components for Rel.16 DL-only UE-based NR positioning</w:t>
        </w:r>
      </w:ins>
    </w:p>
    <w:p w14:paraId="2EA39AE4" w14:textId="77777777" w:rsidR="00797780" w:rsidRPr="00A16853" w:rsidRDefault="00797780">
      <w:pPr>
        <w:pStyle w:val="ListParagraph"/>
        <w:numPr>
          <w:ilvl w:val="1"/>
          <w:numId w:val="35"/>
        </w:numPr>
        <w:rPr>
          <w:ins w:id="421" w:author="TR rapporteur (Ericsson)" w:date="2020-11-09T23:13:00Z"/>
          <w:lang w:eastAsia="x-none"/>
        </w:rPr>
        <w:pPrChange w:id="422" w:author="TR rapporteur (Ericsson)" w:date="2020-11-09T23:15:00Z">
          <w:pPr>
            <w:pStyle w:val="ListParagraph"/>
            <w:numPr>
              <w:ilvl w:val="2"/>
              <w:numId w:val="73"/>
            </w:numPr>
            <w:spacing w:before="120" w:line="240" w:lineRule="auto"/>
            <w:ind w:left="567" w:hanging="283"/>
            <w:contextualSpacing w:val="0"/>
          </w:pPr>
        </w:pPrChange>
      </w:pPr>
      <w:ins w:id="423" w:author="TR rapporteur (Ericsson)" w:date="2020-11-09T23:13:00Z">
        <w:r w:rsidRPr="00A16853">
          <w:rPr>
            <w:lang w:eastAsia="x-none"/>
          </w:rPr>
          <w:t>DL PRS alignment, transmission, measurement time and</w:t>
        </w:r>
        <w:r>
          <w:rPr>
            <w:lang w:eastAsia="x-none"/>
          </w:rPr>
          <w:t xml:space="preserve">, if requested, </w:t>
        </w:r>
        <w:r w:rsidRPr="00A16853">
          <w:rPr>
            <w:lang w:eastAsia="x-none"/>
          </w:rPr>
          <w:t>report delay</w:t>
        </w:r>
      </w:ins>
    </w:p>
    <w:p w14:paraId="5579E38F" w14:textId="77777777" w:rsidR="00797780" w:rsidRPr="003D3500" w:rsidRDefault="00797780">
      <w:pPr>
        <w:pStyle w:val="ListParagraph"/>
        <w:numPr>
          <w:ilvl w:val="1"/>
          <w:numId w:val="35"/>
        </w:numPr>
        <w:rPr>
          <w:ins w:id="424" w:author="TR rapporteur (Ericsson)" w:date="2020-11-09T23:13:00Z"/>
          <w:lang w:eastAsia="x-none"/>
        </w:rPr>
        <w:pPrChange w:id="425" w:author="TR rapporteur (Ericsson)" w:date="2020-11-09T23:15:00Z">
          <w:pPr>
            <w:pStyle w:val="ListParagraph"/>
            <w:numPr>
              <w:ilvl w:val="2"/>
              <w:numId w:val="73"/>
            </w:numPr>
            <w:spacing w:before="120" w:line="240" w:lineRule="auto"/>
            <w:ind w:left="567" w:hanging="283"/>
            <w:contextualSpacing w:val="0"/>
          </w:pPr>
        </w:pPrChange>
      </w:pPr>
      <w:ins w:id="426" w:author="TR rapporteur (Ericsson)" w:date="2020-11-09T23:13:00Z">
        <w:r w:rsidRPr="00A16853">
          <w:rPr>
            <w:lang w:eastAsia="x-none"/>
          </w:rPr>
          <w:t>Measurement gap request, configuration, alignment time</w:t>
        </w:r>
      </w:ins>
    </w:p>
    <w:p w14:paraId="7B5B86AB" w14:textId="0335FDF2" w:rsidR="000E3750" w:rsidRDefault="00797780" w:rsidP="0007426C">
      <w:pPr>
        <w:pStyle w:val="ListParagraph"/>
        <w:numPr>
          <w:ilvl w:val="1"/>
          <w:numId w:val="35"/>
        </w:numPr>
        <w:rPr>
          <w:ins w:id="427" w:author="TR rapporteur (Ericsson)" w:date="2020-11-09T23:15:00Z"/>
          <w:lang w:eastAsia="x-none"/>
        </w:rPr>
      </w:pPr>
      <w:ins w:id="428" w:author="TR rapporteur (Ericsson)" w:date="2020-11-09T23:13:00Z">
        <w:r w:rsidRPr="003D3500">
          <w:rPr>
            <w:lang w:eastAsia="x-none"/>
          </w:rPr>
          <w:t>Higher layer (LPP/RRC) processing times</w:t>
        </w:r>
      </w:ins>
    </w:p>
    <w:p w14:paraId="495BF18C" w14:textId="78F071D9" w:rsidR="0007426C" w:rsidRDefault="0007426C" w:rsidP="0007426C">
      <w:pPr>
        <w:rPr>
          <w:ins w:id="429" w:author="TR rapporteur (Ericsson)" w:date="2020-11-09T23:15:00Z"/>
          <w:lang w:eastAsia="x-none"/>
        </w:rPr>
      </w:pPr>
    </w:p>
    <w:p w14:paraId="3B4C9A6D" w14:textId="77777777" w:rsidR="0007426C" w:rsidRDefault="0007426C">
      <w:pPr>
        <w:rPr>
          <w:lang w:eastAsia="x-none"/>
        </w:rPr>
        <w:pPrChange w:id="430" w:author="TR rapporteur (Ericsson)" w:date="2020-11-09T23:15:00Z">
          <w:pPr>
            <w:spacing w:before="120"/>
          </w:pPr>
        </w:pPrChange>
      </w:pPr>
    </w:p>
    <w:p w14:paraId="77AD6958" w14:textId="77777777" w:rsidR="006F523E" w:rsidRDefault="00CD6C32">
      <w:pPr>
        <w:pStyle w:val="Heading1"/>
        <w:rPr>
          <w:lang w:val="en-US"/>
        </w:rPr>
      </w:pPr>
      <w:bookmarkStart w:id="431" w:name="_Toc30150222"/>
      <w:bookmarkStart w:id="432" w:name="_Toc43381264"/>
      <w:r>
        <w:rPr>
          <w:lang w:val="en-US"/>
        </w:rPr>
        <w:t>9</w:t>
      </w:r>
      <w:r>
        <w:rPr>
          <w:lang w:val="en-US"/>
        </w:rPr>
        <w:tab/>
        <w:t>Positioning integrity and reliability</w:t>
      </w:r>
      <w:bookmarkEnd w:id="431"/>
      <w:bookmarkEnd w:id="432"/>
      <w:r>
        <w:rPr>
          <w:lang w:val="en-US"/>
        </w:rPr>
        <w:t xml:space="preserve"> </w:t>
      </w:r>
    </w:p>
    <w:p w14:paraId="77AD6959" w14:textId="77777777" w:rsidR="006F523E" w:rsidRDefault="00CD6C32">
      <w:pPr>
        <w:rPr>
          <w:i/>
          <w:iCs/>
          <w:lang w:val="en-US"/>
        </w:rPr>
      </w:pPr>
      <w:r>
        <w:rPr>
          <w:i/>
          <w:iCs/>
          <w:lang w:val="en-US" w:eastAsia="ja-JP"/>
        </w:rPr>
        <w:t>From objective 2: Includes solutions necessary to support integrity and reliability of assistance data and position information:</w:t>
      </w:r>
    </w:p>
    <w:p w14:paraId="77AD695A" w14:textId="77777777" w:rsidR="006F523E" w:rsidRDefault="006F523E"/>
    <w:p w14:paraId="77AD695B" w14:textId="77777777" w:rsidR="006F523E" w:rsidRDefault="00CD6C32">
      <w:pPr>
        <w:pStyle w:val="Heading1"/>
        <w:rPr>
          <w:lang w:val="en-US"/>
        </w:rPr>
      </w:pPr>
      <w:bookmarkStart w:id="433" w:name="_Toc30150226"/>
      <w:bookmarkStart w:id="434" w:name="_Toc43381265"/>
      <w:r>
        <w:rPr>
          <w:lang w:val="en-US"/>
        </w:rPr>
        <w:t>10</w:t>
      </w:r>
      <w:r>
        <w:rPr>
          <w:lang w:val="en-US"/>
        </w:rPr>
        <w:tab/>
        <w:t>Identified NR impacts in Rel-17</w:t>
      </w:r>
      <w:bookmarkEnd w:id="433"/>
      <w:bookmarkEnd w:id="434"/>
    </w:p>
    <w:p w14:paraId="5A649522" w14:textId="47582435" w:rsidR="000522AB" w:rsidRDefault="000522AB" w:rsidP="000522AB">
      <w:pPr>
        <w:pStyle w:val="Heading2"/>
      </w:pPr>
      <w:r>
        <w:t xml:space="preserve">10.1 </w:t>
      </w:r>
      <w:r>
        <w:tab/>
      </w:r>
      <w:r w:rsidRPr="000522AB">
        <w:t>NR positioning for UEs in RRC_INACTIVE state</w:t>
      </w:r>
    </w:p>
    <w:p w14:paraId="1E65E9DE" w14:textId="77777777" w:rsidR="000522AB" w:rsidRPr="008F7417" w:rsidRDefault="000522AB" w:rsidP="000522AB">
      <w:pPr>
        <w:rPr>
          <w:rFonts w:eastAsia="MS Mincho"/>
        </w:rPr>
      </w:pPr>
      <w:r>
        <w:t>NR positioning for UEs in RRC_INACTIVE state is recommended for normative work, including</w:t>
      </w:r>
    </w:p>
    <w:p w14:paraId="46C9B447" w14:textId="77777777" w:rsidR="000522AB" w:rsidRDefault="000522AB" w:rsidP="000522AB">
      <w:pPr>
        <w:pStyle w:val="ListParagraph"/>
        <w:numPr>
          <w:ilvl w:val="1"/>
          <w:numId w:val="8"/>
        </w:numPr>
        <w:rPr>
          <w:rFonts w:eastAsia="MS Mincho"/>
          <w:szCs w:val="20"/>
        </w:rPr>
      </w:pPr>
      <w:r>
        <w:t xml:space="preserve">DL, UL and DL+UL positioning methods </w:t>
      </w:r>
    </w:p>
    <w:p w14:paraId="4315DE56" w14:textId="77777777" w:rsidR="000522AB" w:rsidRPr="00443A97" w:rsidRDefault="000522AB" w:rsidP="000522AB">
      <w:pPr>
        <w:pStyle w:val="ListParagraph"/>
        <w:numPr>
          <w:ilvl w:val="1"/>
          <w:numId w:val="8"/>
        </w:numPr>
        <w:rPr>
          <w:rFonts w:eastAsia="MS Mincho"/>
          <w:szCs w:val="20"/>
        </w:rPr>
      </w:pPr>
      <w:r>
        <w:t>UE-based and UE-assisted positioning solutions</w:t>
      </w:r>
    </w:p>
    <w:p w14:paraId="38FF5B37" w14:textId="77777777" w:rsidR="000522AB" w:rsidRDefault="000522AB" w:rsidP="000522AB">
      <w:pPr>
        <w:numPr>
          <w:ilvl w:val="1"/>
          <w:numId w:val="8"/>
        </w:numPr>
        <w:spacing w:after="0"/>
      </w:pPr>
      <w:r>
        <w:t xml:space="preserve">Support of UE positioning measurements for UEs in </w:t>
      </w:r>
      <w:r w:rsidRPr="00DB5EC6">
        <w:t>RRC_inactive state</w:t>
      </w:r>
    </w:p>
    <w:p w14:paraId="375B1BE1" w14:textId="77777777" w:rsidR="000522AB" w:rsidRDefault="000522AB" w:rsidP="000522AB">
      <w:pPr>
        <w:pStyle w:val="ListParagraph"/>
        <w:numPr>
          <w:ilvl w:val="2"/>
          <w:numId w:val="8"/>
        </w:numPr>
      </w:pPr>
      <w:r>
        <w:t>Options that can be considered include DL-PRS or DL-PRS and SSB</w:t>
      </w:r>
    </w:p>
    <w:p w14:paraId="3D496AD8" w14:textId="77777777" w:rsidR="000522AB" w:rsidRDefault="000522AB" w:rsidP="000522AB">
      <w:pPr>
        <w:numPr>
          <w:ilvl w:val="1"/>
          <w:numId w:val="8"/>
        </w:numPr>
        <w:spacing w:after="0"/>
      </w:pPr>
      <w:r>
        <w:t xml:space="preserve">Support of gNB positioning measurements for UEs in </w:t>
      </w:r>
      <w:r w:rsidRPr="00DB5EC6">
        <w:t>RRC_inactive state</w:t>
      </w:r>
    </w:p>
    <w:p w14:paraId="4494ADB8" w14:textId="77777777" w:rsidR="000522AB" w:rsidRDefault="000522AB" w:rsidP="000522AB"/>
    <w:p w14:paraId="16D9501A" w14:textId="77777777" w:rsidR="000522AB" w:rsidRDefault="000522AB" w:rsidP="000522AB">
      <w:r>
        <w:t>The details of how to enable the UE positioning in RRC_ INACTIVE state can be further discussed during normative work. These details may include, but are not limited to the following aspects:</w:t>
      </w:r>
    </w:p>
    <w:p w14:paraId="29E2AA45" w14:textId="77777777" w:rsidR="000522AB" w:rsidRDefault="000522AB" w:rsidP="000522AB">
      <w:pPr>
        <w:numPr>
          <w:ilvl w:val="1"/>
          <w:numId w:val="8"/>
        </w:numPr>
        <w:spacing w:after="0"/>
      </w:pPr>
      <w:r>
        <w:t>UL reference signals (e.g., SRS for positioning, PRACH preambles) for UL measurements</w:t>
      </w:r>
    </w:p>
    <w:p w14:paraId="77AAF513" w14:textId="77777777" w:rsidR="000522AB" w:rsidRDefault="000522AB" w:rsidP="000522AB">
      <w:pPr>
        <w:numPr>
          <w:ilvl w:val="1"/>
          <w:numId w:val="8"/>
        </w:numPr>
        <w:spacing w:after="0"/>
      </w:pPr>
      <w:r>
        <w:t xml:space="preserve">Signalling and procedures for support the assistance data delivery, DL-PRS configuration, UL reference signals for positioning resource configuration, measurement reporting), which may be developed based on the enhancements of existing signalling and procedures (e.g., existing 2-step and/or 4-step PRACH procedures, paging procedure, small data transmission). </w:t>
      </w:r>
    </w:p>
    <w:p w14:paraId="69F5DB9E" w14:textId="67F807A3" w:rsidR="000522AB" w:rsidRDefault="000522AB">
      <w:pPr>
        <w:rPr>
          <w:lang w:val="en-US"/>
        </w:rPr>
      </w:pPr>
    </w:p>
    <w:p w14:paraId="3149EEC1" w14:textId="4EE25804" w:rsidR="00636571" w:rsidRDefault="00636571" w:rsidP="003F2081">
      <w:pPr>
        <w:pStyle w:val="Heading2"/>
        <w:rPr>
          <w:lang w:val="en-US"/>
        </w:rPr>
      </w:pPr>
      <w:r>
        <w:lastRenderedPageBreak/>
        <w:t xml:space="preserve">10.2 </w:t>
      </w:r>
      <w:r w:rsidR="004426FE">
        <w:t>On</w:t>
      </w:r>
      <w:r>
        <w:t>-demand transmission and reception of DL PRS</w:t>
      </w:r>
    </w:p>
    <w:p w14:paraId="0AB84137" w14:textId="77777777" w:rsidR="00636571" w:rsidRDefault="00636571" w:rsidP="00636571">
      <w:r>
        <w:t xml:space="preserve">From a physical layer perspective, on-demand transmission and reception of DL PRS, which </w:t>
      </w:r>
      <w:r w:rsidRPr="00E52D33">
        <w:t>includes at least</w:t>
      </w:r>
      <w:r w:rsidRPr="009312EC">
        <w:t xml:space="preserve"> </w:t>
      </w:r>
      <w:r>
        <w:t>the following is recommended</w:t>
      </w:r>
    </w:p>
    <w:p w14:paraId="59AA94AD" w14:textId="77777777" w:rsidR="00636571" w:rsidRPr="003F2081" w:rsidRDefault="00636571" w:rsidP="003F2081">
      <w:pPr>
        <w:pStyle w:val="ListParagraph"/>
        <w:numPr>
          <w:ilvl w:val="0"/>
          <w:numId w:val="31"/>
        </w:numPr>
        <w:rPr>
          <w:rFonts w:eastAsia="MS Mincho"/>
        </w:rPr>
      </w:pPr>
      <w:r w:rsidRPr="003F2081">
        <w:rPr>
          <w:rFonts w:eastAsia="MS Mincho"/>
        </w:rPr>
        <w:t>UE-initiated request of on-demand DL PRS transmission</w:t>
      </w:r>
    </w:p>
    <w:p w14:paraId="00168572" w14:textId="77777777" w:rsidR="00636571" w:rsidRPr="003F2081" w:rsidRDefault="00636571" w:rsidP="003F2081">
      <w:pPr>
        <w:pStyle w:val="ListParagraph"/>
        <w:numPr>
          <w:ilvl w:val="0"/>
          <w:numId w:val="31"/>
        </w:numPr>
        <w:rPr>
          <w:rFonts w:eastAsia="MS Mincho"/>
        </w:rPr>
      </w:pPr>
      <w:r w:rsidRPr="003F2081">
        <w:rPr>
          <w:rFonts w:eastAsia="MS Mincho"/>
        </w:rPr>
        <w:t>LMF (network)-initiated request of on-demand DL PRS transmission</w:t>
      </w:r>
    </w:p>
    <w:p w14:paraId="7B0A1CA9" w14:textId="77777777" w:rsidR="00636571" w:rsidRDefault="00636571" w:rsidP="003F2081">
      <w:pPr>
        <w:pStyle w:val="ListParagraph"/>
        <w:numPr>
          <w:ilvl w:val="0"/>
          <w:numId w:val="31"/>
        </w:numPr>
      </w:pPr>
      <w:r>
        <w:t>Above enhancements are recommended for both DL and DL+UL positioning methods and both UE-based and UE-assisted positioning solutions.</w:t>
      </w:r>
    </w:p>
    <w:p w14:paraId="21956AF5" w14:textId="27BF5DC5" w:rsidR="00636571" w:rsidRDefault="00636571">
      <w:pPr>
        <w:rPr>
          <w:lang w:val="en-US"/>
        </w:rPr>
      </w:pPr>
    </w:p>
    <w:p w14:paraId="1E4EA92E" w14:textId="0A75E4F0" w:rsidR="00F77271" w:rsidRDefault="00F77271" w:rsidP="00F77271">
      <w:pPr>
        <w:pStyle w:val="Heading2"/>
        <w:rPr>
          <w:lang w:val="en-US"/>
        </w:rPr>
      </w:pPr>
      <w:r>
        <w:t xml:space="preserve">10.3 </w:t>
      </w:r>
      <w:r w:rsidR="004C3056">
        <w:t>Aggregation of</w:t>
      </w:r>
      <w:r>
        <w:t xml:space="preserve"> DL PRS</w:t>
      </w:r>
      <w:r w:rsidR="004C3056">
        <w:t xml:space="preserve"> resources</w:t>
      </w:r>
    </w:p>
    <w:p w14:paraId="3CAB67EE" w14:textId="77777777" w:rsidR="00F77271" w:rsidRDefault="00F77271" w:rsidP="00F77271">
      <w:pPr>
        <w:rPr>
          <w:lang w:eastAsia="x-none"/>
        </w:rPr>
      </w:pPr>
      <w:r>
        <w:rPr>
          <w:rFonts w:hint="eastAsia"/>
          <w:lang w:eastAsia="x-none"/>
        </w:rPr>
        <w:t xml:space="preserve">Simultaneous transmission by the gNB and reception by the UE of </w:t>
      </w:r>
      <w:r>
        <w:rPr>
          <w:lang w:eastAsia="x-none"/>
        </w:rPr>
        <w:t>intra-band one or more contiguous carriers in one or more contiguous PFLs can be studied further and if needed, specified during normative work</w:t>
      </w:r>
    </w:p>
    <w:p w14:paraId="16BEF8E5" w14:textId="77777777" w:rsidR="00F77271" w:rsidRPr="00593937" w:rsidRDefault="00F77271" w:rsidP="00F77271">
      <w:pPr>
        <w:numPr>
          <w:ilvl w:val="0"/>
          <w:numId w:val="41"/>
        </w:numPr>
        <w:spacing w:after="0"/>
        <w:rPr>
          <w:lang w:eastAsia="x-none"/>
        </w:rPr>
      </w:pPr>
      <w:r>
        <w:rPr>
          <w:rFonts w:hint="eastAsia"/>
          <w:lang w:eastAsia="x-none"/>
        </w:rPr>
        <w:t xml:space="preserve">From both gNB and UE perspective, the applicability </w:t>
      </w:r>
      <w:r>
        <w:rPr>
          <w:lang w:eastAsia="x-none"/>
        </w:rPr>
        <w:t xml:space="preserve">and feasibility of </w:t>
      </w:r>
      <w:r>
        <w:rPr>
          <w:rFonts w:hint="eastAsia"/>
          <w:lang w:eastAsia="x-none"/>
        </w:rPr>
        <w:t xml:space="preserve">this enhancement for different scenarios, configurations, bands and RF architectures, </w:t>
      </w:r>
      <w:r>
        <w:rPr>
          <w:lang w:eastAsia="x-none"/>
        </w:rPr>
        <w:t xml:space="preserve">can </w:t>
      </w:r>
      <w:r>
        <w:rPr>
          <w:rFonts w:hint="eastAsia"/>
          <w:lang w:eastAsia="x-none"/>
        </w:rPr>
        <w:t xml:space="preserve">be further </w:t>
      </w:r>
      <w:r>
        <w:rPr>
          <w:lang w:eastAsia="x-none"/>
        </w:rPr>
        <w:t>studied</w:t>
      </w:r>
      <w:r>
        <w:rPr>
          <w:rFonts w:hint="eastAsia"/>
          <w:lang w:eastAsia="x-none"/>
        </w:rPr>
        <w:t xml:space="preserve"> </w:t>
      </w:r>
    </w:p>
    <w:p w14:paraId="6C509AD8" w14:textId="183C9AA3" w:rsidR="004426FE" w:rsidRDefault="004426FE"/>
    <w:p w14:paraId="11814CA4" w14:textId="440B0AD7" w:rsidR="00313A4B" w:rsidRDefault="00313A4B" w:rsidP="00313A4B">
      <w:pPr>
        <w:pStyle w:val="Heading2"/>
        <w:rPr>
          <w:lang w:val="en-US"/>
        </w:rPr>
      </w:pPr>
      <w:r>
        <w:t xml:space="preserve">10.4 Aggregation of </w:t>
      </w:r>
      <w:r w:rsidR="000B77CD">
        <w:t>SRS for positioning</w:t>
      </w:r>
      <w:r>
        <w:t xml:space="preserve"> resources</w:t>
      </w:r>
    </w:p>
    <w:p w14:paraId="499B4F16" w14:textId="77777777" w:rsidR="00313A4B" w:rsidRDefault="00313A4B" w:rsidP="00313A4B">
      <w:pPr>
        <w:rPr>
          <w:lang w:eastAsia="zh-CN"/>
        </w:rPr>
      </w:pPr>
      <w:r>
        <w:rPr>
          <w:lang w:eastAsia="zh-CN"/>
        </w:rPr>
        <w:t xml:space="preserve">Simultaneous </w:t>
      </w:r>
      <w:r>
        <w:rPr>
          <w:rFonts w:hint="eastAsia"/>
          <w:lang w:eastAsia="zh-CN"/>
        </w:rPr>
        <w:t xml:space="preserve">transmission by the </w:t>
      </w:r>
      <w:r>
        <w:rPr>
          <w:lang w:eastAsia="zh-CN"/>
        </w:rPr>
        <w:t>UE</w:t>
      </w:r>
      <w:r>
        <w:rPr>
          <w:rFonts w:hint="eastAsia"/>
          <w:lang w:eastAsia="zh-CN"/>
        </w:rPr>
        <w:t xml:space="preserve"> and </w:t>
      </w:r>
      <w:r>
        <w:rPr>
          <w:lang w:eastAsia="zh-CN"/>
        </w:rPr>
        <w:t xml:space="preserve">aggregated </w:t>
      </w:r>
      <w:r>
        <w:rPr>
          <w:rFonts w:hint="eastAsia"/>
          <w:lang w:eastAsia="zh-CN"/>
        </w:rPr>
        <w:t xml:space="preserve">reception by the </w:t>
      </w:r>
      <w:r>
        <w:rPr>
          <w:lang w:eastAsia="zh-CN"/>
        </w:rPr>
        <w:t>gNB</w:t>
      </w:r>
      <w:r>
        <w:rPr>
          <w:rFonts w:hint="eastAsia"/>
          <w:lang w:eastAsia="zh-CN"/>
        </w:rPr>
        <w:t xml:space="preserve"> of </w:t>
      </w:r>
      <w:r>
        <w:t xml:space="preserve">the SRS for positioning in </w:t>
      </w:r>
      <w:r>
        <w:rPr>
          <w:lang w:eastAsia="zh-CN"/>
        </w:rPr>
        <w:t>multiple contiguous intra-band carriers can be studied further and if needed, specified during normative work.</w:t>
      </w:r>
    </w:p>
    <w:p w14:paraId="6635DA54" w14:textId="77777777" w:rsidR="00313A4B" w:rsidRDefault="00313A4B" w:rsidP="00313A4B">
      <w:pPr>
        <w:numPr>
          <w:ilvl w:val="0"/>
          <w:numId w:val="41"/>
        </w:numPr>
        <w:spacing w:after="0"/>
        <w:rPr>
          <w:lang w:eastAsia="zh-CN"/>
        </w:rPr>
      </w:pPr>
      <w:r>
        <w:rPr>
          <w:rFonts w:hint="eastAsia"/>
          <w:lang w:eastAsia="zh-CN"/>
        </w:rPr>
        <w:t xml:space="preserve">From both gNB and UE perspective, the applicability </w:t>
      </w:r>
      <w:r>
        <w:rPr>
          <w:lang w:eastAsia="zh-CN"/>
        </w:rPr>
        <w:t xml:space="preserve">and feasibility of </w:t>
      </w:r>
      <w:r>
        <w:rPr>
          <w:rFonts w:hint="eastAsia"/>
          <w:lang w:eastAsia="zh-CN"/>
        </w:rPr>
        <w:t xml:space="preserve">this enhancement for different scenarios, configurations, </w:t>
      </w:r>
      <w:r>
        <w:rPr>
          <w:lang w:eastAsia="zh-CN"/>
        </w:rPr>
        <w:t xml:space="preserve">particular </w:t>
      </w:r>
      <w:r>
        <w:rPr>
          <w:rFonts w:hint="eastAsia"/>
          <w:lang w:eastAsia="zh-CN"/>
        </w:rPr>
        <w:t xml:space="preserve">bands and RF architectures, </w:t>
      </w:r>
      <w:r>
        <w:rPr>
          <w:lang w:eastAsia="zh-CN"/>
        </w:rPr>
        <w:t xml:space="preserve">can </w:t>
      </w:r>
      <w:r>
        <w:rPr>
          <w:rFonts w:hint="eastAsia"/>
          <w:lang w:eastAsia="zh-CN"/>
        </w:rPr>
        <w:t xml:space="preserve">be further </w:t>
      </w:r>
      <w:r>
        <w:rPr>
          <w:lang w:eastAsia="zh-CN"/>
        </w:rPr>
        <w:t>studied.</w:t>
      </w:r>
    </w:p>
    <w:p w14:paraId="3B05B277" w14:textId="77225974" w:rsidR="00313A4B" w:rsidRDefault="00313A4B" w:rsidP="00313A4B">
      <w:pPr>
        <w:rPr>
          <w:lang w:eastAsia="x-none"/>
        </w:rPr>
      </w:pPr>
    </w:p>
    <w:p w14:paraId="60A0851C" w14:textId="68FBD54F" w:rsidR="000B77CD" w:rsidRDefault="000B77CD" w:rsidP="000B77CD">
      <w:pPr>
        <w:pStyle w:val="Heading2"/>
        <w:rPr>
          <w:lang w:val="en-US"/>
        </w:rPr>
      </w:pPr>
      <w:r>
        <w:t xml:space="preserve">10.5 </w:t>
      </w:r>
      <w:r w:rsidR="00B05BBA">
        <w:t xml:space="preserve">Enhancements </w:t>
      </w:r>
      <w:r w:rsidR="009F078E">
        <w:t xml:space="preserve">for </w:t>
      </w:r>
      <w:r w:rsidR="00B05BBA">
        <w:t xml:space="preserve"> UE Rx/Tx and gNB Rx/Tx timing delays</w:t>
      </w:r>
    </w:p>
    <w:p w14:paraId="3E38DAF9" w14:textId="77777777" w:rsidR="00313A4B" w:rsidRDefault="00313A4B" w:rsidP="001952F0">
      <w:r>
        <w:t xml:space="preserve">The methods, measurements, signaling, and procedures for improving positioning accuracy in the presence of the UE Rx/Tx timing delays, and/or and gNB Rx/Tx timing delays are recommended for normative work, including </w:t>
      </w:r>
    </w:p>
    <w:p w14:paraId="26355854" w14:textId="77777777" w:rsidR="00313A4B" w:rsidRDefault="00313A4B" w:rsidP="001952F0">
      <w:pPr>
        <w:pStyle w:val="ListParagraph"/>
        <w:numPr>
          <w:ilvl w:val="0"/>
          <w:numId w:val="80"/>
        </w:numPr>
        <w:rPr>
          <w:rFonts w:eastAsia="MS Mincho"/>
          <w:szCs w:val="20"/>
        </w:rPr>
      </w:pPr>
      <w:r>
        <w:t xml:space="preserve">DL, UL and DL+UL positioning methods </w:t>
      </w:r>
    </w:p>
    <w:p w14:paraId="678A4822" w14:textId="77777777" w:rsidR="00313A4B" w:rsidRDefault="00313A4B" w:rsidP="001952F0">
      <w:pPr>
        <w:pStyle w:val="ListParagraph"/>
        <w:numPr>
          <w:ilvl w:val="0"/>
          <w:numId w:val="80"/>
        </w:numPr>
        <w:rPr>
          <w:rFonts w:eastAsia="MS Mincho"/>
          <w:szCs w:val="20"/>
        </w:rPr>
      </w:pPr>
      <w:r>
        <w:t>UE-based and UE-assisted positioning solutions</w:t>
      </w:r>
    </w:p>
    <w:p w14:paraId="3EFE3457" w14:textId="77777777" w:rsidR="00313A4B" w:rsidRDefault="00313A4B" w:rsidP="00313A4B">
      <w:pPr>
        <w:pStyle w:val="ListParagraph"/>
        <w:numPr>
          <w:ilvl w:val="0"/>
          <w:numId w:val="78"/>
        </w:numPr>
      </w:pPr>
      <w:r>
        <w:t>Note: The details of the solutions are left for further discussion in normative work.</w:t>
      </w:r>
    </w:p>
    <w:p w14:paraId="392ACE57" w14:textId="55D464D0" w:rsidR="00313A4B" w:rsidRDefault="00313A4B" w:rsidP="00313A4B">
      <w:pPr>
        <w:rPr>
          <w:lang w:eastAsia="x-none"/>
        </w:rPr>
      </w:pPr>
    </w:p>
    <w:p w14:paraId="7D108F5F" w14:textId="3BA0E86F" w:rsidR="009F078E" w:rsidRDefault="009F078E" w:rsidP="009F078E">
      <w:pPr>
        <w:pStyle w:val="Heading2"/>
        <w:rPr>
          <w:lang w:val="en-US"/>
        </w:rPr>
      </w:pPr>
      <w:r>
        <w:t>10.6 Enhancements for angle based methods</w:t>
      </w:r>
    </w:p>
    <w:p w14:paraId="4A37037B" w14:textId="789BEAF9" w:rsidR="00313A4B" w:rsidRDefault="00313A4B" w:rsidP="00313A4B">
      <w:pPr>
        <w:rPr>
          <w:lang w:eastAsia="x-none"/>
        </w:rPr>
      </w:pPr>
      <w:r w:rsidRPr="003A5A35">
        <w:rPr>
          <w:rFonts w:hint="eastAsia"/>
          <w:lang w:eastAsia="x-none"/>
        </w:rPr>
        <w:t xml:space="preserve">The enhancements of the procedure, measurements, reporting, and signalling for improving the accuracy of </w:t>
      </w:r>
    </w:p>
    <w:p w14:paraId="3B8D66B7" w14:textId="77777777" w:rsidR="00313A4B" w:rsidRDefault="00313A4B" w:rsidP="00313A4B">
      <w:pPr>
        <w:numPr>
          <w:ilvl w:val="0"/>
          <w:numId w:val="41"/>
        </w:numPr>
        <w:spacing w:after="0"/>
        <w:rPr>
          <w:lang w:eastAsia="x-none"/>
        </w:rPr>
      </w:pPr>
      <w:r w:rsidRPr="003A5A35">
        <w:rPr>
          <w:rFonts w:hint="eastAsia"/>
          <w:lang w:eastAsia="x-none"/>
        </w:rPr>
        <w:t>UL AoA</w:t>
      </w:r>
      <w:r>
        <w:rPr>
          <w:lang w:eastAsia="x-none"/>
        </w:rPr>
        <w:t xml:space="preserve"> is</w:t>
      </w:r>
      <w:r w:rsidRPr="003A5A35">
        <w:rPr>
          <w:rFonts w:hint="eastAsia"/>
          <w:lang w:eastAsia="x-none"/>
        </w:rPr>
        <w:t xml:space="preserve"> recommended for normative work for network-based positioning </w:t>
      </w:r>
      <w:r w:rsidRPr="003A5A35">
        <w:rPr>
          <w:lang w:eastAsia="x-none"/>
        </w:rPr>
        <w:t>solutions.</w:t>
      </w:r>
    </w:p>
    <w:p w14:paraId="3AAA5CF0" w14:textId="77777777" w:rsidR="00313A4B" w:rsidRPr="00593937" w:rsidRDefault="00313A4B" w:rsidP="00313A4B">
      <w:pPr>
        <w:numPr>
          <w:ilvl w:val="0"/>
          <w:numId w:val="41"/>
        </w:numPr>
        <w:spacing w:after="0"/>
        <w:rPr>
          <w:lang w:eastAsia="x-none"/>
        </w:rPr>
      </w:pPr>
      <w:r w:rsidRPr="003A5A35">
        <w:rPr>
          <w:rFonts w:hint="eastAsia"/>
          <w:lang w:eastAsia="x-none"/>
        </w:rPr>
        <w:t>DL-AoD</w:t>
      </w:r>
      <w:r>
        <w:rPr>
          <w:lang w:eastAsia="x-none"/>
        </w:rPr>
        <w:t xml:space="preserve"> is</w:t>
      </w:r>
      <w:r w:rsidRPr="003A5A35">
        <w:rPr>
          <w:rFonts w:hint="eastAsia"/>
          <w:lang w:eastAsia="x-none"/>
        </w:rPr>
        <w:t xml:space="preserve"> recommended for normative work for UE-based and network-based (including UE-assisted) positioning </w:t>
      </w:r>
      <w:r w:rsidRPr="003A5A35">
        <w:rPr>
          <w:lang w:eastAsia="x-none"/>
        </w:rPr>
        <w:t>solutions.</w:t>
      </w:r>
    </w:p>
    <w:p w14:paraId="34BC3097" w14:textId="5E53467D" w:rsidR="00313A4B" w:rsidRDefault="00313A4B" w:rsidP="00313A4B">
      <w:pPr>
        <w:rPr>
          <w:ins w:id="435" w:author="TR rapporteur (Ericsson)" w:date="2020-11-09T23:17:00Z"/>
          <w:lang w:eastAsia="x-none"/>
        </w:rPr>
      </w:pPr>
    </w:p>
    <w:p w14:paraId="3BC40AAB" w14:textId="61ADA2FA" w:rsidR="00B445D9" w:rsidRPr="00B445D9" w:rsidDel="00B445D9" w:rsidRDefault="00B445D9">
      <w:pPr>
        <w:pStyle w:val="Heading2"/>
        <w:rPr>
          <w:del w:id="436" w:author="TR rapporteur (Ericsson)" w:date="2020-11-09T23:17:00Z"/>
          <w:lang w:val="en-US"/>
          <w:rPrChange w:id="437" w:author="TR rapporteur (Ericsson)" w:date="2020-11-09T23:17:00Z">
            <w:rPr>
              <w:del w:id="438" w:author="TR rapporteur (Ericsson)" w:date="2020-11-09T23:17:00Z"/>
              <w:lang w:eastAsia="x-none"/>
            </w:rPr>
          </w:rPrChange>
        </w:rPr>
        <w:pPrChange w:id="439" w:author="TR rapporteur (Ericsson)" w:date="2020-11-09T23:17:00Z">
          <w:pPr/>
        </w:pPrChange>
      </w:pPr>
      <w:ins w:id="440" w:author="TR rapporteur (Ericsson)" w:date="2020-11-09T23:17:00Z">
        <w:r>
          <w:t>10.</w:t>
        </w:r>
      </w:ins>
      <w:ins w:id="441" w:author="TR rapporteur (Ericsson)" w:date="2020-11-09T23:18:00Z">
        <w:r w:rsidR="00F90FEC">
          <w:t>7</w:t>
        </w:r>
      </w:ins>
      <w:commentRangeStart w:id="442"/>
      <w:ins w:id="443" w:author="TR rapporteur (Ericsson)" w:date="2020-11-09T23:17:00Z">
        <w:r>
          <w:t xml:space="preserve"> Enhancements </w:t>
        </w:r>
        <w:r>
          <w:rPr>
            <w:rFonts w:hint="eastAsia"/>
          </w:rPr>
          <w:t xml:space="preserve">of </w:t>
        </w:r>
        <w:r>
          <w:t xml:space="preserve">information </w:t>
        </w:r>
        <w:commentRangeEnd w:id="442"/>
        <w:r>
          <w:rPr>
            <w:rStyle w:val="CommentReference"/>
            <w:rFonts w:ascii="Times New Roman" w:hAnsi="Times New Roman"/>
          </w:rPr>
          <w:commentReference w:id="442"/>
        </w:r>
        <w:r>
          <w:rPr>
            <w:rFonts w:hint="eastAsia"/>
          </w:rPr>
          <w:t>reporting</w:t>
        </w:r>
        <w:r>
          <w:t xml:space="preserve"> from UE and gNB for supporting multipath/NLOS mitigation</w:t>
        </w:r>
      </w:ins>
    </w:p>
    <w:p w14:paraId="5AE6C04A" w14:textId="552950A3" w:rsidR="00B445D9" w:rsidRDefault="00B445D9" w:rsidP="00B445D9">
      <w:pPr>
        <w:rPr>
          <w:ins w:id="444" w:author="TR rapporteur (Ericsson)" w:date="2020-11-09T23:17:00Z"/>
          <w:lang w:eastAsia="x-none"/>
        </w:rPr>
      </w:pPr>
      <w:ins w:id="445" w:author="TR rapporteur (Ericsson)" w:date="2020-11-09T23:17:00Z">
        <w:r>
          <w:t>E</w:t>
        </w:r>
        <w:r>
          <w:rPr>
            <w:rFonts w:hint="eastAsia"/>
          </w:rPr>
          <w:t xml:space="preserve">nhancements of </w:t>
        </w:r>
        <w:r>
          <w:t xml:space="preserve">information </w:t>
        </w:r>
        <w:r>
          <w:rPr>
            <w:rFonts w:hint="eastAsia"/>
          </w:rPr>
          <w:t>reporting</w:t>
        </w:r>
        <w:r>
          <w:t xml:space="preserve"> from UE and gNB for supporting multipath/NLOS mitigation can be studied further, and if needed, specified during normative work for improving positioning accuracy.</w:t>
        </w:r>
      </w:ins>
    </w:p>
    <w:p w14:paraId="616BAC73" w14:textId="77777777" w:rsidR="00B445D9" w:rsidRPr="00B445D9" w:rsidRDefault="00B445D9">
      <w:pPr>
        <w:numPr>
          <w:ilvl w:val="0"/>
          <w:numId w:val="41"/>
        </w:numPr>
        <w:spacing w:after="0"/>
        <w:rPr>
          <w:ins w:id="446" w:author="TR rapporteur (Ericsson)" w:date="2020-11-09T23:17:00Z"/>
          <w:lang w:eastAsia="x-none"/>
          <w:rPrChange w:id="447" w:author="TR rapporteur (Ericsson)" w:date="2020-11-09T23:18:00Z">
            <w:rPr>
              <w:ins w:id="448" w:author="TR rapporteur (Ericsson)" w:date="2020-11-09T23:17:00Z"/>
            </w:rPr>
          </w:rPrChange>
        </w:rPr>
        <w:pPrChange w:id="449" w:author="TR rapporteur (Ericsson)" w:date="2020-11-09T23:18:00Z">
          <w:pPr>
            <w:pStyle w:val="ListParagraph"/>
            <w:numPr>
              <w:numId w:val="7"/>
            </w:numPr>
            <w:spacing w:line="240" w:lineRule="auto"/>
            <w:ind w:left="360" w:hanging="360"/>
          </w:pPr>
        </w:pPrChange>
      </w:pPr>
      <w:ins w:id="450" w:author="TR rapporteur (Ericsson)" w:date="2020-11-09T23:17:00Z">
        <w:r w:rsidRPr="00B445D9">
          <w:rPr>
            <w:lang w:eastAsia="x-none"/>
            <w:rPrChange w:id="451" w:author="TR rapporteur (Ericsson)" w:date="2020-11-09T23:18:00Z">
              <w:rPr/>
            </w:rPrChange>
          </w:rPr>
          <w:t xml:space="preserve">Note: The details of the enhancements of reporting are left for further discussion in normative work, which may include, but are not limited to the following information associated with multi-path, e.g., LOS/NLOS </w:t>
        </w:r>
        <w:r w:rsidRPr="00B445D9">
          <w:rPr>
            <w:lang w:eastAsia="x-none"/>
            <w:rPrChange w:id="452" w:author="TR rapporteur (Ericsson)" w:date="2020-11-09T23:18:00Z">
              <w:rPr/>
            </w:rPrChange>
          </w:rPr>
          <w:lastRenderedPageBreak/>
          <w:t>identification, time of arrival of the multi-path components, signal power and/or relative power, power delay profile, angle, and/or polarization information, coherence bandwidth, etc.</w:t>
        </w:r>
      </w:ins>
    </w:p>
    <w:p w14:paraId="7AC3A23F" w14:textId="77777777" w:rsidR="00B445D9" w:rsidRDefault="00B445D9" w:rsidP="00B445D9">
      <w:pPr>
        <w:rPr>
          <w:ins w:id="453" w:author="TR rapporteur (Ericsson)" w:date="2020-11-09T23:17:00Z"/>
          <w:lang w:eastAsia="x-none"/>
        </w:rPr>
      </w:pPr>
    </w:p>
    <w:p w14:paraId="22994513" w14:textId="390267CF" w:rsidR="00F90FEC" w:rsidRDefault="00F90FEC" w:rsidP="00F90FEC">
      <w:pPr>
        <w:pStyle w:val="Heading2"/>
        <w:rPr>
          <w:ins w:id="454" w:author="TR rapporteur (Ericsson)" w:date="2020-11-09T23:18:00Z"/>
          <w:lang w:val="en-US"/>
        </w:rPr>
      </w:pPr>
      <w:ins w:id="455" w:author="TR rapporteur (Ericsson)" w:date="2020-11-09T23:18:00Z">
        <w:r>
          <w:t xml:space="preserve">10.8 </w:t>
        </w:r>
      </w:ins>
      <w:commentRangeStart w:id="456"/>
      <w:ins w:id="457" w:author="TR rapporteur (Ericsson)" w:date="2020-11-09T23:19:00Z">
        <w:r>
          <w:t>Aperiodic reception of DL PRS</w:t>
        </w:r>
        <w:commentRangeEnd w:id="456"/>
        <w:r w:rsidR="00C64413">
          <w:rPr>
            <w:rStyle w:val="CommentReference"/>
            <w:rFonts w:ascii="Times New Roman" w:hAnsi="Times New Roman"/>
          </w:rPr>
          <w:commentReference w:id="456"/>
        </w:r>
      </w:ins>
    </w:p>
    <w:p w14:paraId="1BCF86C2" w14:textId="77777777" w:rsidR="00B445D9" w:rsidRPr="00C64413" w:rsidRDefault="00B445D9" w:rsidP="00B445D9">
      <w:pPr>
        <w:pStyle w:val="3GPPAgreements"/>
        <w:numPr>
          <w:ilvl w:val="0"/>
          <w:numId w:val="0"/>
        </w:numPr>
        <w:rPr>
          <w:ins w:id="458" w:author="TR rapporteur (Ericsson)" w:date="2020-11-09T23:17:00Z"/>
          <w:sz w:val="20"/>
          <w:lang w:val="en-GB" w:eastAsia="en-US"/>
          <w:rPrChange w:id="459" w:author="TR rapporteur (Ericsson)" w:date="2020-11-09T23:20:00Z">
            <w:rPr>
              <w:ins w:id="460" w:author="TR rapporteur (Ericsson)" w:date="2020-11-09T23:17:00Z"/>
              <w:lang w:val="en-GB"/>
            </w:rPr>
          </w:rPrChange>
        </w:rPr>
      </w:pPr>
      <w:ins w:id="461" w:author="TR rapporteur (Ericsson)" w:date="2020-11-09T23:17:00Z">
        <w:r w:rsidRPr="00C64413">
          <w:rPr>
            <w:sz w:val="20"/>
            <w:lang w:val="en-GB" w:eastAsia="en-US"/>
            <w:rPrChange w:id="462" w:author="TR rapporteur (Ericsson)" w:date="2020-11-09T23:20:00Z">
              <w:rPr>
                <w:lang w:val="en-GB"/>
              </w:rPr>
            </w:rPrChange>
          </w:rPr>
          <w:t xml:space="preserve">Aperiodic reception of DL PRS from the TRPs of the serving gNB and aperiodic reception of DL PRS from the TRPs of the neighbouring gNBs </w:t>
        </w:r>
        <w:r w:rsidRPr="00C64413">
          <w:rPr>
            <w:sz w:val="20"/>
            <w:lang w:val="en-GB" w:eastAsia="en-US"/>
            <w:rPrChange w:id="463" w:author="TR rapporteur (Ericsson)" w:date="2020-11-09T23:20:00Z">
              <w:rPr>
                <w:i/>
                <w:iCs/>
                <w:lang w:val="en-GB"/>
              </w:rPr>
            </w:rPrChange>
          </w:rPr>
          <w:t>can be studied further and if needed, specified</w:t>
        </w:r>
        <w:r w:rsidRPr="00C64413">
          <w:rPr>
            <w:sz w:val="20"/>
            <w:lang w:val="en-GB" w:eastAsia="en-US"/>
            <w:rPrChange w:id="464" w:author="TR rapporteur (Ericsson)" w:date="2020-11-09T23:20:00Z">
              <w:rPr>
                <w:lang w:val="en-GB"/>
              </w:rPr>
            </w:rPrChange>
          </w:rPr>
          <w:t xml:space="preserve"> during normative work.</w:t>
        </w:r>
      </w:ins>
    </w:p>
    <w:p w14:paraId="05964356" w14:textId="117C8D28" w:rsidR="00313A4B" w:rsidRPr="001952F0" w:rsidRDefault="00B445D9">
      <w:pPr>
        <w:numPr>
          <w:ilvl w:val="0"/>
          <w:numId w:val="41"/>
        </w:numPr>
        <w:spacing w:after="0"/>
        <w:rPr>
          <w:lang w:eastAsia="x-none"/>
        </w:rPr>
        <w:pPrChange w:id="465" w:author="TR rapporteur (Ericsson)" w:date="2020-11-09T23:20:00Z">
          <w:pPr/>
        </w:pPrChange>
      </w:pPr>
      <w:ins w:id="466" w:author="TR rapporteur (Ericsson)" w:date="2020-11-09T23:17:00Z">
        <w:r w:rsidRPr="00C64413">
          <w:rPr>
            <w:lang w:eastAsia="x-none"/>
            <w:rPrChange w:id="467" w:author="TR rapporteur (Ericsson)" w:date="2020-11-09T23:19:00Z">
              <w:rPr/>
            </w:rPrChange>
          </w:rPr>
          <w:t>Note: Aperiodic reception would correspond to DCI-triggered reception</w:t>
        </w:r>
      </w:ins>
    </w:p>
    <w:p w14:paraId="77AD695D" w14:textId="1FF40798" w:rsidR="006F523E" w:rsidRDefault="00CD6C32">
      <w:pPr>
        <w:pStyle w:val="Heading1"/>
        <w:rPr>
          <w:lang w:val="en-US"/>
        </w:rPr>
      </w:pPr>
      <w:bookmarkStart w:id="468" w:name="_Toc30150227"/>
      <w:bookmarkStart w:id="469" w:name="_Toc43381266"/>
      <w:r>
        <w:rPr>
          <w:lang w:val="en-US"/>
        </w:rPr>
        <w:t>11</w:t>
      </w:r>
      <w:r>
        <w:rPr>
          <w:lang w:val="en-US"/>
        </w:rPr>
        <w:tab/>
        <w:t>Conclusions</w:t>
      </w:r>
      <w:bookmarkEnd w:id="468"/>
      <w:bookmarkEnd w:id="469"/>
    </w:p>
    <w:p w14:paraId="6FD4272F" w14:textId="77777777" w:rsidR="008F7417" w:rsidRPr="008F7417" w:rsidRDefault="008F7417" w:rsidP="00022914">
      <w:pPr>
        <w:rPr>
          <w:lang w:val="en-US"/>
        </w:rPr>
      </w:pPr>
    </w:p>
    <w:p w14:paraId="77AD695E" w14:textId="77777777" w:rsidR="006F523E" w:rsidRDefault="00CD6C32">
      <w:pPr>
        <w:pStyle w:val="Heading8"/>
      </w:pPr>
      <w:r>
        <w:br w:type="page"/>
      </w:r>
      <w:bookmarkStart w:id="470" w:name="_Toc30150228"/>
      <w:bookmarkStart w:id="471" w:name="_Toc43381267"/>
      <w:r>
        <w:lastRenderedPageBreak/>
        <w:t>Annex A:</w:t>
      </w:r>
      <w:r>
        <w:br/>
        <w:t>Change history</w:t>
      </w:r>
      <w:bookmarkEnd w:id="470"/>
      <w:bookmarkEnd w:id="47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709"/>
        <w:gridCol w:w="1086"/>
        <w:gridCol w:w="1134"/>
        <w:gridCol w:w="425"/>
        <w:gridCol w:w="567"/>
        <w:gridCol w:w="567"/>
        <w:gridCol w:w="4443"/>
        <w:gridCol w:w="708"/>
      </w:tblGrid>
      <w:tr w:rsidR="006F523E" w14:paraId="77AD6960" w14:textId="77777777" w:rsidTr="00A2731B">
        <w:trPr>
          <w:cantSplit/>
        </w:trPr>
        <w:tc>
          <w:tcPr>
            <w:tcW w:w="9639" w:type="dxa"/>
            <w:gridSpan w:val="8"/>
            <w:tcBorders>
              <w:bottom w:val="nil"/>
            </w:tcBorders>
            <w:shd w:val="solid" w:color="FFFFFF" w:fill="auto"/>
          </w:tcPr>
          <w:p w14:paraId="77AD695F" w14:textId="77777777" w:rsidR="006F523E" w:rsidRDefault="00CD6C32">
            <w:pPr>
              <w:pStyle w:val="TAL"/>
              <w:jc w:val="center"/>
              <w:rPr>
                <w:b/>
                <w:sz w:val="16"/>
              </w:rPr>
            </w:pPr>
            <w:r>
              <w:rPr>
                <w:b/>
              </w:rPr>
              <w:t>Change history</w:t>
            </w:r>
          </w:p>
        </w:tc>
      </w:tr>
      <w:tr w:rsidR="006F523E" w14:paraId="77AD6969" w14:textId="77777777" w:rsidTr="00C53514">
        <w:tc>
          <w:tcPr>
            <w:tcW w:w="709" w:type="dxa"/>
            <w:shd w:val="pct10" w:color="auto" w:fill="FFFFFF"/>
          </w:tcPr>
          <w:p w14:paraId="77AD6961" w14:textId="77777777" w:rsidR="006F523E" w:rsidRDefault="00CD6C32">
            <w:pPr>
              <w:pStyle w:val="TAL"/>
              <w:rPr>
                <w:b/>
                <w:sz w:val="16"/>
              </w:rPr>
            </w:pPr>
            <w:r>
              <w:rPr>
                <w:b/>
                <w:sz w:val="16"/>
              </w:rPr>
              <w:t>Date</w:t>
            </w:r>
          </w:p>
        </w:tc>
        <w:tc>
          <w:tcPr>
            <w:tcW w:w="1086" w:type="dxa"/>
            <w:shd w:val="pct10" w:color="auto" w:fill="FFFFFF"/>
          </w:tcPr>
          <w:p w14:paraId="77AD6962" w14:textId="77777777" w:rsidR="006F523E" w:rsidRDefault="00CD6C32">
            <w:pPr>
              <w:pStyle w:val="TAL"/>
              <w:rPr>
                <w:b/>
                <w:sz w:val="16"/>
              </w:rPr>
            </w:pPr>
            <w:r>
              <w:rPr>
                <w:b/>
                <w:sz w:val="16"/>
              </w:rPr>
              <w:t>Meeting</w:t>
            </w:r>
          </w:p>
        </w:tc>
        <w:tc>
          <w:tcPr>
            <w:tcW w:w="1134" w:type="dxa"/>
            <w:shd w:val="pct10" w:color="auto" w:fill="FFFFFF"/>
          </w:tcPr>
          <w:p w14:paraId="77AD6963" w14:textId="77777777" w:rsidR="006F523E" w:rsidRDefault="00CD6C32">
            <w:pPr>
              <w:pStyle w:val="TAL"/>
              <w:rPr>
                <w:b/>
                <w:sz w:val="16"/>
              </w:rPr>
            </w:pPr>
            <w:r>
              <w:rPr>
                <w:b/>
                <w:sz w:val="16"/>
              </w:rPr>
              <w:t>TDoc</w:t>
            </w:r>
          </w:p>
        </w:tc>
        <w:tc>
          <w:tcPr>
            <w:tcW w:w="425" w:type="dxa"/>
            <w:shd w:val="pct10" w:color="auto" w:fill="FFFFFF"/>
          </w:tcPr>
          <w:p w14:paraId="77AD6964" w14:textId="77777777" w:rsidR="006F523E" w:rsidRDefault="00CD6C32">
            <w:pPr>
              <w:pStyle w:val="TAL"/>
              <w:rPr>
                <w:b/>
                <w:sz w:val="16"/>
              </w:rPr>
            </w:pPr>
            <w:r>
              <w:rPr>
                <w:b/>
                <w:sz w:val="16"/>
              </w:rPr>
              <w:t>CR</w:t>
            </w:r>
          </w:p>
        </w:tc>
        <w:tc>
          <w:tcPr>
            <w:tcW w:w="567" w:type="dxa"/>
            <w:shd w:val="pct10" w:color="auto" w:fill="FFFFFF"/>
          </w:tcPr>
          <w:p w14:paraId="77AD6965" w14:textId="77777777" w:rsidR="006F523E" w:rsidRDefault="00CD6C32">
            <w:pPr>
              <w:pStyle w:val="TAL"/>
              <w:rPr>
                <w:b/>
                <w:sz w:val="16"/>
              </w:rPr>
            </w:pPr>
            <w:r>
              <w:rPr>
                <w:b/>
                <w:sz w:val="16"/>
              </w:rPr>
              <w:t>Rev</w:t>
            </w:r>
          </w:p>
        </w:tc>
        <w:tc>
          <w:tcPr>
            <w:tcW w:w="567" w:type="dxa"/>
            <w:shd w:val="pct10" w:color="auto" w:fill="FFFFFF"/>
          </w:tcPr>
          <w:p w14:paraId="77AD6966" w14:textId="77777777" w:rsidR="006F523E" w:rsidRDefault="00CD6C32">
            <w:pPr>
              <w:pStyle w:val="TAL"/>
              <w:rPr>
                <w:b/>
                <w:sz w:val="16"/>
              </w:rPr>
            </w:pPr>
            <w:r>
              <w:rPr>
                <w:b/>
                <w:sz w:val="16"/>
              </w:rPr>
              <w:t>Cat</w:t>
            </w:r>
          </w:p>
        </w:tc>
        <w:tc>
          <w:tcPr>
            <w:tcW w:w="4443" w:type="dxa"/>
            <w:shd w:val="pct10" w:color="auto" w:fill="FFFFFF"/>
          </w:tcPr>
          <w:p w14:paraId="77AD6967" w14:textId="77777777" w:rsidR="006F523E" w:rsidRDefault="00CD6C32">
            <w:pPr>
              <w:pStyle w:val="TAL"/>
              <w:rPr>
                <w:b/>
                <w:sz w:val="16"/>
              </w:rPr>
            </w:pPr>
            <w:r>
              <w:rPr>
                <w:b/>
                <w:sz w:val="16"/>
              </w:rPr>
              <w:t>Subject/Comment</w:t>
            </w:r>
          </w:p>
        </w:tc>
        <w:tc>
          <w:tcPr>
            <w:tcW w:w="708" w:type="dxa"/>
            <w:shd w:val="pct10" w:color="auto" w:fill="FFFFFF"/>
          </w:tcPr>
          <w:p w14:paraId="77AD6968" w14:textId="77777777" w:rsidR="006F523E" w:rsidRDefault="00CD6C32">
            <w:pPr>
              <w:pStyle w:val="TAL"/>
              <w:rPr>
                <w:b/>
                <w:sz w:val="16"/>
              </w:rPr>
            </w:pPr>
            <w:r>
              <w:rPr>
                <w:b/>
                <w:sz w:val="16"/>
              </w:rPr>
              <w:t>New version</w:t>
            </w:r>
          </w:p>
        </w:tc>
      </w:tr>
      <w:tr w:rsidR="006F523E" w14:paraId="77AD6972" w14:textId="77777777" w:rsidTr="00C53514">
        <w:tc>
          <w:tcPr>
            <w:tcW w:w="709" w:type="dxa"/>
            <w:shd w:val="solid" w:color="FFFFFF" w:fill="auto"/>
          </w:tcPr>
          <w:p w14:paraId="77AD696A" w14:textId="77777777" w:rsidR="006F523E" w:rsidRDefault="00CD6C32">
            <w:pPr>
              <w:spacing w:after="145"/>
              <w:rPr>
                <w:rFonts w:ascii="Arial" w:hAnsi="Arial" w:cs="Arial"/>
                <w:sz w:val="16"/>
                <w:szCs w:val="16"/>
                <w:lang w:val="en-US"/>
              </w:rPr>
            </w:pPr>
            <w:r>
              <w:rPr>
                <w:rFonts w:ascii="Arial" w:hAnsi="Arial" w:cs="Arial"/>
                <w:sz w:val="16"/>
                <w:szCs w:val="16"/>
                <w:lang w:val="en-US"/>
              </w:rPr>
              <w:t>2020-05</w:t>
            </w:r>
          </w:p>
        </w:tc>
        <w:tc>
          <w:tcPr>
            <w:tcW w:w="1086" w:type="dxa"/>
            <w:shd w:val="solid" w:color="FFFFFF" w:fill="auto"/>
          </w:tcPr>
          <w:p w14:paraId="77AD696B" w14:textId="77777777" w:rsidR="006F523E" w:rsidRDefault="00CD6C32">
            <w:pPr>
              <w:spacing w:after="145"/>
              <w:rPr>
                <w:rFonts w:ascii="Arial" w:hAnsi="Arial" w:cs="Arial"/>
                <w:sz w:val="16"/>
                <w:szCs w:val="16"/>
                <w:lang w:val="en-US"/>
              </w:rPr>
            </w:pPr>
            <w:r>
              <w:rPr>
                <w:rFonts w:ascii="Arial" w:hAnsi="Arial" w:cs="Arial"/>
                <w:sz w:val="16"/>
                <w:szCs w:val="16"/>
                <w:lang w:val="en-US"/>
              </w:rPr>
              <w:t>RAN1#101-e</w:t>
            </w:r>
          </w:p>
        </w:tc>
        <w:tc>
          <w:tcPr>
            <w:tcW w:w="1134" w:type="dxa"/>
            <w:shd w:val="solid" w:color="FFFFFF" w:fill="auto"/>
          </w:tcPr>
          <w:p w14:paraId="77AD696C" w14:textId="77777777" w:rsidR="006F523E" w:rsidRDefault="00CD6C32">
            <w:pPr>
              <w:spacing w:after="145"/>
              <w:rPr>
                <w:rFonts w:ascii="Arial" w:hAnsi="Arial" w:cs="Arial"/>
                <w:sz w:val="16"/>
                <w:szCs w:val="16"/>
                <w:lang w:val="en-US"/>
              </w:rPr>
            </w:pPr>
            <w:r>
              <w:rPr>
                <w:rFonts w:ascii="Arial" w:hAnsi="Arial" w:cs="Arial"/>
                <w:sz w:val="16"/>
                <w:szCs w:val="16"/>
                <w:lang w:val="en-US"/>
              </w:rPr>
              <w:t>R1-2004948</w:t>
            </w:r>
          </w:p>
        </w:tc>
        <w:tc>
          <w:tcPr>
            <w:tcW w:w="425" w:type="dxa"/>
            <w:shd w:val="solid" w:color="FFFFFF" w:fill="auto"/>
          </w:tcPr>
          <w:p w14:paraId="77AD696D" w14:textId="77777777" w:rsidR="006F523E" w:rsidRDefault="006F523E">
            <w:pPr>
              <w:pStyle w:val="TAL"/>
              <w:rPr>
                <w:rFonts w:cs="Arial"/>
                <w:sz w:val="16"/>
                <w:szCs w:val="16"/>
                <w:lang w:val="en-US"/>
              </w:rPr>
            </w:pPr>
          </w:p>
        </w:tc>
        <w:tc>
          <w:tcPr>
            <w:tcW w:w="567" w:type="dxa"/>
            <w:shd w:val="solid" w:color="FFFFFF" w:fill="auto"/>
          </w:tcPr>
          <w:p w14:paraId="77AD696E" w14:textId="77777777" w:rsidR="006F523E" w:rsidRDefault="006F523E">
            <w:pPr>
              <w:pStyle w:val="TAR"/>
              <w:rPr>
                <w:rFonts w:cs="Arial"/>
                <w:sz w:val="16"/>
                <w:szCs w:val="16"/>
                <w:lang w:val="en-US"/>
              </w:rPr>
            </w:pPr>
          </w:p>
        </w:tc>
        <w:tc>
          <w:tcPr>
            <w:tcW w:w="567" w:type="dxa"/>
            <w:shd w:val="solid" w:color="FFFFFF" w:fill="auto"/>
          </w:tcPr>
          <w:p w14:paraId="77AD696F" w14:textId="77777777" w:rsidR="006F523E" w:rsidRDefault="006F523E">
            <w:pPr>
              <w:pStyle w:val="TAC"/>
              <w:rPr>
                <w:rFonts w:cs="Arial"/>
                <w:sz w:val="16"/>
                <w:szCs w:val="16"/>
                <w:lang w:val="en-US"/>
              </w:rPr>
            </w:pPr>
          </w:p>
        </w:tc>
        <w:tc>
          <w:tcPr>
            <w:tcW w:w="4443" w:type="dxa"/>
            <w:shd w:val="solid" w:color="FFFFFF" w:fill="auto"/>
          </w:tcPr>
          <w:p w14:paraId="77AD6970" w14:textId="77777777" w:rsidR="006F523E" w:rsidRDefault="00CD6C32">
            <w:pPr>
              <w:spacing w:after="145"/>
              <w:rPr>
                <w:rFonts w:ascii="Arial" w:hAnsi="Arial" w:cs="Arial"/>
                <w:sz w:val="16"/>
                <w:szCs w:val="16"/>
                <w:lang w:val="en-US"/>
              </w:rPr>
            </w:pPr>
            <w:r>
              <w:rPr>
                <w:rFonts w:ascii="Arial" w:hAnsi="Arial" w:cs="Arial"/>
                <w:sz w:val="16"/>
                <w:szCs w:val="16"/>
                <w:lang w:val="en-US"/>
              </w:rPr>
              <w:t>Baseline TR skeleton.</w:t>
            </w:r>
          </w:p>
        </w:tc>
        <w:tc>
          <w:tcPr>
            <w:tcW w:w="708" w:type="dxa"/>
            <w:shd w:val="solid" w:color="FFFFFF" w:fill="auto"/>
          </w:tcPr>
          <w:p w14:paraId="77AD6971" w14:textId="77777777" w:rsidR="006F523E" w:rsidRDefault="00CD6C32">
            <w:pPr>
              <w:pStyle w:val="TAC"/>
              <w:rPr>
                <w:sz w:val="16"/>
                <w:szCs w:val="16"/>
              </w:rPr>
            </w:pPr>
            <w:r>
              <w:rPr>
                <w:sz w:val="16"/>
                <w:szCs w:val="16"/>
              </w:rPr>
              <w:t>0.0.1</w:t>
            </w:r>
          </w:p>
        </w:tc>
      </w:tr>
      <w:tr w:rsidR="006F523E" w14:paraId="77AD697B" w14:textId="77777777" w:rsidTr="00C53514">
        <w:tc>
          <w:tcPr>
            <w:tcW w:w="709" w:type="dxa"/>
            <w:shd w:val="solid" w:color="FFFFFF" w:fill="auto"/>
          </w:tcPr>
          <w:p w14:paraId="77AD6973" w14:textId="77777777" w:rsidR="006F523E" w:rsidRDefault="00CD6C32">
            <w:pPr>
              <w:spacing w:after="145"/>
              <w:rPr>
                <w:rFonts w:ascii="Arial" w:hAnsi="Arial" w:cs="Arial"/>
                <w:sz w:val="16"/>
                <w:szCs w:val="16"/>
                <w:lang w:val="en-US"/>
              </w:rPr>
            </w:pPr>
            <w:r>
              <w:rPr>
                <w:rFonts w:ascii="Arial" w:hAnsi="Arial" w:cs="Arial"/>
                <w:sz w:val="16"/>
                <w:szCs w:val="16"/>
                <w:lang w:val="en-US"/>
              </w:rPr>
              <w:t>2020-10</w:t>
            </w:r>
          </w:p>
        </w:tc>
        <w:tc>
          <w:tcPr>
            <w:tcW w:w="1086" w:type="dxa"/>
            <w:shd w:val="solid" w:color="FFFFFF" w:fill="auto"/>
          </w:tcPr>
          <w:p w14:paraId="77AD6974" w14:textId="77777777" w:rsidR="006F523E" w:rsidRDefault="00CD6C32">
            <w:pPr>
              <w:spacing w:after="145"/>
              <w:rPr>
                <w:rFonts w:ascii="Arial" w:hAnsi="Arial" w:cs="Arial"/>
                <w:sz w:val="16"/>
                <w:szCs w:val="16"/>
                <w:lang w:val="en-US"/>
              </w:rPr>
            </w:pPr>
            <w:r>
              <w:rPr>
                <w:rFonts w:ascii="Arial" w:hAnsi="Arial" w:cs="Arial"/>
                <w:sz w:val="16"/>
                <w:szCs w:val="16"/>
                <w:lang w:val="en-US"/>
              </w:rPr>
              <w:t>RAN1#103-e</w:t>
            </w:r>
          </w:p>
        </w:tc>
        <w:tc>
          <w:tcPr>
            <w:tcW w:w="1134" w:type="dxa"/>
            <w:shd w:val="solid" w:color="FFFFFF" w:fill="auto"/>
          </w:tcPr>
          <w:p w14:paraId="4B07C4FC" w14:textId="75A8C292" w:rsidR="00350D67" w:rsidRDefault="00CD6C32" w:rsidP="00350D67">
            <w:pPr>
              <w:spacing w:after="0"/>
              <w:rPr>
                <w:lang w:eastAsia="ja-JP"/>
              </w:rPr>
            </w:pPr>
            <w:r>
              <w:rPr>
                <w:rFonts w:ascii="Arial" w:hAnsi="Arial" w:cs="Arial"/>
                <w:sz w:val="16"/>
                <w:szCs w:val="16"/>
                <w:lang w:val="en-US"/>
              </w:rPr>
              <w:t>R1-</w:t>
            </w:r>
            <w:r w:rsidR="00350D67">
              <w:rPr>
                <w:rFonts w:ascii="Arial" w:hAnsi="Arial" w:cs="Arial"/>
                <w:color w:val="000000"/>
                <w:sz w:val="16"/>
                <w:szCs w:val="16"/>
              </w:rPr>
              <w:t>2009430</w:t>
            </w:r>
          </w:p>
          <w:p w14:paraId="77AD6975" w14:textId="7F48D9CC" w:rsidR="006F523E" w:rsidRDefault="006F523E">
            <w:pPr>
              <w:spacing w:after="145"/>
              <w:rPr>
                <w:rFonts w:ascii="Arial" w:hAnsi="Arial" w:cs="Arial"/>
                <w:sz w:val="16"/>
                <w:szCs w:val="16"/>
                <w:lang w:val="en-US"/>
              </w:rPr>
            </w:pPr>
          </w:p>
        </w:tc>
        <w:tc>
          <w:tcPr>
            <w:tcW w:w="425" w:type="dxa"/>
            <w:shd w:val="solid" w:color="FFFFFF" w:fill="auto"/>
          </w:tcPr>
          <w:p w14:paraId="77AD6976" w14:textId="77777777" w:rsidR="006F523E" w:rsidRDefault="006F523E">
            <w:pPr>
              <w:pStyle w:val="TAL"/>
              <w:rPr>
                <w:rFonts w:cs="Arial"/>
                <w:sz w:val="16"/>
                <w:szCs w:val="16"/>
                <w:lang w:val="en-US"/>
              </w:rPr>
            </w:pPr>
          </w:p>
        </w:tc>
        <w:tc>
          <w:tcPr>
            <w:tcW w:w="567" w:type="dxa"/>
            <w:shd w:val="solid" w:color="FFFFFF" w:fill="auto"/>
          </w:tcPr>
          <w:p w14:paraId="77AD6977" w14:textId="77777777" w:rsidR="006F523E" w:rsidRDefault="006F523E">
            <w:pPr>
              <w:pStyle w:val="TAR"/>
              <w:rPr>
                <w:rFonts w:cs="Arial"/>
                <w:sz w:val="16"/>
                <w:szCs w:val="16"/>
                <w:lang w:val="en-US"/>
              </w:rPr>
            </w:pPr>
          </w:p>
        </w:tc>
        <w:tc>
          <w:tcPr>
            <w:tcW w:w="567" w:type="dxa"/>
            <w:shd w:val="solid" w:color="FFFFFF" w:fill="auto"/>
          </w:tcPr>
          <w:p w14:paraId="77AD6978" w14:textId="77777777" w:rsidR="006F523E" w:rsidRDefault="006F523E">
            <w:pPr>
              <w:pStyle w:val="TAC"/>
              <w:rPr>
                <w:rFonts w:cs="Arial"/>
                <w:sz w:val="16"/>
                <w:szCs w:val="16"/>
                <w:lang w:val="en-US"/>
              </w:rPr>
            </w:pPr>
          </w:p>
        </w:tc>
        <w:tc>
          <w:tcPr>
            <w:tcW w:w="4443" w:type="dxa"/>
            <w:shd w:val="solid" w:color="FFFFFF" w:fill="auto"/>
          </w:tcPr>
          <w:p w14:paraId="77AD6979" w14:textId="77777777" w:rsidR="006F523E" w:rsidRDefault="00CD6C32">
            <w:pPr>
              <w:spacing w:after="145"/>
              <w:rPr>
                <w:rFonts w:ascii="Arial" w:hAnsi="Arial" w:cs="Arial"/>
                <w:sz w:val="16"/>
                <w:szCs w:val="16"/>
                <w:lang w:val="en-US"/>
              </w:rPr>
            </w:pPr>
            <w:r>
              <w:rPr>
                <w:rFonts w:ascii="Arial" w:hAnsi="Arial" w:cs="Arial"/>
                <w:sz w:val="16"/>
                <w:szCs w:val="16"/>
                <w:lang w:val="en-US"/>
              </w:rPr>
              <w:t xml:space="preserve">Update of TR based on RAN1#101-e and RAN1#102-e agreements. </w:t>
            </w:r>
          </w:p>
        </w:tc>
        <w:tc>
          <w:tcPr>
            <w:tcW w:w="708" w:type="dxa"/>
            <w:shd w:val="solid" w:color="FFFFFF" w:fill="auto"/>
          </w:tcPr>
          <w:p w14:paraId="77AD697A" w14:textId="4D7CDB72" w:rsidR="006F523E" w:rsidRDefault="00CD6C32">
            <w:pPr>
              <w:pStyle w:val="TAC"/>
              <w:rPr>
                <w:sz w:val="16"/>
                <w:szCs w:val="16"/>
              </w:rPr>
            </w:pPr>
            <w:r>
              <w:rPr>
                <w:sz w:val="16"/>
                <w:szCs w:val="16"/>
              </w:rPr>
              <w:t>0.1</w:t>
            </w:r>
            <w:r w:rsidR="00350D67">
              <w:rPr>
                <w:sz w:val="16"/>
                <w:szCs w:val="16"/>
              </w:rPr>
              <w:t>.0</w:t>
            </w:r>
          </w:p>
        </w:tc>
      </w:tr>
      <w:tr w:rsidR="00636571" w14:paraId="6FDE3AD1" w14:textId="77777777" w:rsidTr="00C53514">
        <w:tc>
          <w:tcPr>
            <w:tcW w:w="709" w:type="dxa"/>
            <w:shd w:val="solid" w:color="FFFFFF" w:fill="auto"/>
          </w:tcPr>
          <w:p w14:paraId="19C6D5F7" w14:textId="5AB6844A" w:rsidR="00636571" w:rsidRDefault="00636571" w:rsidP="00636571">
            <w:pPr>
              <w:spacing w:after="145"/>
              <w:rPr>
                <w:rFonts w:ascii="Arial" w:hAnsi="Arial" w:cs="Arial"/>
                <w:sz w:val="16"/>
                <w:szCs w:val="16"/>
                <w:lang w:val="en-US"/>
              </w:rPr>
            </w:pPr>
            <w:r>
              <w:rPr>
                <w:rFonts w:ascii="Arial" w:hAnsi="Arial" w:cs="Arial"/>
                <w:sz w:val="16"/>
                <w:szCs w:val="16"/>
                <w:lang w:val="en-US"/>
              </w:rPr>
              <w:t>2020-10</w:t>
            </w:r>
          </w:p>
        </w:tc>
        <w:tc>
          <w:tcPr>
            <w:tcW w:w="1086" w:type="dxa"/>
            <w:shd w:val="solid" w:color="FFFFFF" w:fill="auto"/>
          </w:tcPr>
          <w:p w14:paraId="7C0B2026" w14:textId="26FDF4AF" w:rsidR="00636571" w:rsidRDefault="00636571" w:rsidP="00636571">
            <w:pPr>
              <w:spacing w:after="145"/>
              <w:rPr>
                <w:rFonts w:ascii="Arial" w:hAnsi="Arial" w:cs="Arial"/>
                <w:sz w:val="16"/>
                <w:szCs w:val="16"/>
                <w:lang w:val="en-US"/>
              </w:rPr>
            </w:pPr>
            <w:r>
              <w:rPr>
                <w:rFonts w:ascii="Arial" w:hAnsi="Arial" w:cs="Arial"/>
                <w:sz w:val="16"/>
                <w:szCs w:val="16"/>
                <w:lang w:val="en-US"/>
              </w:rPr>
              <w:t>RAN1#103-e</w:t>
            </w:r>
          </w:p>
        </w:tc>
        <w:tc>
          <w:tcPr>
            <w:tcW w:w="1134" w:type="dxa"/>
            <w:shd w:val="solid" w:color="FFFFFF" w:fill="auto"/>
          </w:tcPr>
          <w:p w14:paraId="77A0A354" w14:textId="671021CA" w:rsidR="00636571" w:rsidRDefault="00636571" w:rsidP="00636571">
            <w:pPr>
              <w:spacing w:after="0"/>
              <w:rPr>
                <w:lang w:eastAsia="ja-JP"/>
              </w:rPr>
            </w:pPr>
            <w:r>
              <w:rPr>
                <w:rFonts w:ascii="Arial" w:hAnsi="Arial" w:cs="Arial"/>
                <w:sz w:val="16"/>
                <w:szCs w:val="16"/>
                <w:lang w:val="en-US"/>
              </w:rPr>
              <w:t>R1-</w:t>
            </w:r>
            <w:r>
              <w:rPr>
                <w:rFonts w:ascii="Arial" w:hAnsi="Arial" w:cs="Arial"/>
                <w:color w:val="000000"/>
                <w:sz w:val="16"/>
                <w:szCs w:val="16"/>
              </w:rPr>
              <w:t xml:space="preserve"> </w:t>
            </w:r>
            <w:r w:rsidR="00C53514" w:rsidRPr="00C53514">
              <w:rPr>
                <w:rFonts w:ascii="Arial" w:hAnsi="Arial" w:cs="Arial"/>
                <w:color w:val="000000"/>
                <w:sz w:val="16"/>
                <w:szCs w:val="16"/>
              </w:rPr>
              <w:t>2009544</w:t>
            </w:r>
          </w:p>
          <w:p w14:paraId="51DD4438" w14:textId="77777777" w:rsidR="00636571" w:rsidRDefault="00636571" w:rsidP="00636571">
            <w:pPr>
              <w:spacing w:after="0"/>
              <w:rPr>
                <w:rFonts w:ascii="Arial" w:hAnsi="Arial" w:cs="Arial"/>
                <w:sz w:val="16"/>
                <w:szCs w:val="16"/>
                <w:lang w:val="en-US"/>
              </w:rPr>
            </w:pPr>
          </w:p>
        </w:tc>
        <w:tc>
          <w:tcPr>
            <w:tcW w:w="425" w:type="dxa"/>
            <w:shd w:val="solid" w:color="FFFFFF" w:fill="auto"/>
          </w:tcPr>
          <w:p w14:paraId="308F0045" w14:textId="77777777" w:rsidR="00636571" w:rsidRDefault="00636571" w:rsidP="00636571">
            <w:pPr>
              <w:pStyle w:val="TAL"/>
              <w:rPr>
                <w:rFonts w:cs="Arial"/>
                <w:sz w:val="16"/>
                <w:szCs w:val="16"/>
                <w:lang w:val="en-US"/>
              </w:rPr>
            </w:pPr>
          </w:p>
        </w:tc>
        <w:tc>
          <w:tcPr>
            <w:tcW w:w="567" w:type="dxa"/>
            <w:shd w:val="solid" w:color="FFFFFF" w:fill="auto"/>
          </w:tcPr>
          <w:p w14:paraId="790A2E6E" w14:textId="77777777" w:rsidR="00636571" w:rsidRDefault="00636571" w:rsidP="00636571">
            <w:pPr>
              <w:pStyle w:val="TAR"/>
              <w:rPr>
                <w:rFonts w:cs="Arial"/>
                <w:sz w:val="16"/>
                <w:szCs w:val="16"/>
                <w:lang w:val="en-US"/>
              </w:rPr>
            </w:pPr>
          </w:p>
        </w:tc>
        <w:tc>
          <w:tcPr>
            <w:tcW w:w="567" w:type="dxa"/>
            <w:shd w:val="solid" w:color="FFFFFF" w:fill="auto"/>
          </w:tcPr>
          <w:p w14:paraId="16A42A39" w14:textId="77777777" w:rsidR="00636571" w:rsidRDefault="00636571" w:rsidP="00636571">
            <w:pPr>
              <w:pStyle w:val="TAC"/>
              <w:rPr>
                <w:rFonts w:cs="Arial"/>
                <w:sz w:val="16"/>
                <w:szCs w:val="16"/>
                <w:lang w:val="en-US"/>
              </w:rPr>
            </w:pPr>
          </w:p>
        </w:tc>
        <w:tc>
          <w:tcPr>
            <w:tcW w:w="4443" w:type="dxa"/>
            <w:shd w:val="solid" w:color="FFFFFF" w:fill="auto"/>
          </w:tcPr>
          <w:p w14:paraId="32F494B7" w14:textId="34197E86" w:rsidR="00636571" w:rsidRDefault="00636571" w:rsidP="00636571">
            <w:pPr>
              <w:spacing w:after="145"/>
              <w:rPr>
                <w:rFonts w:ascii="Arial" w:hAnsi="Arial" w:cs="Arial"/>
                <w:sz w:val="16"/>
                <w:szCs w:val="16"/>
                <w:lang w:val="en-US"/>
              </w:rPr>
            </w:pPr>
            <w:r>
              <w:rPr>
                <w:rFonts w:ascii="Arial" w:hAnsi="Arial" w:cs="Arial"/>
                <w:sz w:val="16"/>
                <w:szCs w:val="16"/>
                <w:lang w:val="en-US"/>
              </w:rPr>
              <w:t xml:space="preserve">Update of TR based on RAN1#103-e agreements. </w:t>
            </w:r>
          </w:p>
        </w:tc>
        <w:tc>
          <w:tcPr>
            <w:tcW w:w="708" w:type="dxa"/>
            <w:shd w:val="solid" w:color="FFFFFF" w:fill="auto"/>
          </w:tcPr>
          <w:p w14:paraId="6BF9F94F" w14:textId="6F97834C" w:rsidR="00636571" w:rsidRDefault="00636571" w:rsidP="00636571">
            <w:pPr>
              <w:pStyle w:val="TAC"/>
              <w:rPr>
                <w:sz w:val="16"/>
                <w:szCs w:val="16"/>
              </w:rPr>
            </w:pPr>
            <w:r>
              <w:rPr>
                <w:sz w:val="16"/>
                <w:szCs w:val="16"/>
              </w:rPr>
              <w:t>0.1.1</w:t>
            </w:r>
          </w:p>
        </w:tc>
      </w:tr>
      <w:tr w:rsidR="00C26A09" w14:paraId="31824961" w14:textId="77777777" w:rsidTr="00C26A09">
        <w:tc>
          <w:tcPr>
            <w:tcW w:w="709" w:type="dxa"/>
            <w:tcBorders>
              <w:top w:val="single" w:sz="6" w:space="0" w:color="auto"/>
              <w:left w:val="single" w:sz="6" w:space="0" w:color="auto"/>
              <w:bottom w:val="single" w:sz="6" w:space="0" w:color="auto"/>
              <w:right w:val="single" w:sz="6" w:space="0" w:color="auto"/>
            </w:tcBorders>
            <w:shd w:val="solid" w:color="FFFFFF" w:fill="auto"/>
          </w:tcPr>
          <w:p w14:paraId="28533BE3" w14:textId="4F745F9C" w:rsidR="00C26A09" w:rsidRDefault="00C26A09" w:rsidP="00821D67">
            <w:pPr>
              <w:spacing w:after="145"/>
              <w:rPr>
                <w:rFonts w:ascii="Arial" w:hAnsi="Arial" w:cs="Arial"/>
                <w:sz w:val="16"/>
                <w:szCs w:val="16"/>
                <w:lang w:val="en-US"/>
              </w:rPr>
            </w:pPr>
            <w:r>
              <w:rPr>
                <w:rFonts w:ascii="Arial" w:hAnsi="Arial" w:cs="Arial"/>
                <w:sz w:val="16"/>
                <w:szCs w:val="16"/>
                <w:lang w:val="en-US"/>
              </w:rPr>
              <w:t>2020-1</w:t>
            </w:r>
            <w:r w:rsidR="006B4024">
              <w:rPr>
                <w:rFonts w:ascii="Arial" w:hAnsi="Arial" w:cs="Arial"/>
                <w:sz w:val="16"/>
                <w:szCs w:val="16"/>
                <w:lang w:val="en-US"/>
              </w:rPr>
              <w:t>1</w:t>
            </w:r>
          </w:p>
        </w:tc>
        <w:tc>
          <w:tcPr>
            <w:tcW w:w="1086" w:type="dxa"/>
            <w:tcBorders>
              <w:top w:val="single" w:sz="6" w:space="0" w:color="auto"/>
              <w:left w:val="single" w:sz="6" w:space="0" w:color="auto"/>
              <w:bottom w:val="single" w:sz="6" w:space="0" w:color="auto"/>
              <w:right w:val="single" w:sz="6" w:space="0" w:color="auto"/>
            </w:tcBorders>
            <w:shd w:val="solid" w:color="FFFFFF" w:fill="auto"/>
          </w:tcPr>
          <w:p w14:paraId="1C2D39FA" w14:textId="77777777" w:rsidR="00C26A09" w:rsidRDefault="00C26A09" w:rsidP="00821D67">
            <w:pPr>
              <w:spacing w:after="145"/>
              <w:rPr>
                <w:rFonts w:ascii="Arial" w:hAnsi="Arial" w:cs="Arial"/>
                <w:sz w:val="16"/>
                <w:szCs w:val="16"/>
                <w:lang w:val="en-US"/>
              </w:rPr>
            </w:pPr>
            <w:r>
              <w:rPr>
                <w:rFonts w:ascii="Arial" w:hAnsi="Arial" w:cs="Arial"/>
                <w:sz w:val="16"/>
                <w:szCs w:val="16"/>
                <w:lang w:val="en-US"/>
              </w:rPr>
              <w:t>RAN1#103-e</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E15DC61" w14:textId="424FEADA" w:rsidR="00C26A09" w:rsidRPr="00C26A09" w:rsidRDefault="00C26A09" w:rsidP="00821D67">
            <w:pPr>
              <w:spacing w:after="0"/>
              <w:rPr>
                <w:rFonts w:ascii="Arial" w:hAnsi="Arial" w:cs="Arial"/>
                <w:sz w:val="16"/>
                <w:szCs w:val="16"/>
                <w:lang w:val="en-US"/>
              </w:rPr>
            </w:pPr>
            <w:r>
              <w:rPr>
                <w:rFonts w:ascii="Arial" w:hAnsi="Arial" w:cs="Arial"/>
                <w:sz w:val="16"/>
                <w:szCs w:val="16"/>
                <w:lang w:val="en-US"/>
              </w:rPr>
              <w:t>R1-</w:t>
            </w:r>
            <w:r w:rsidRPr="00C26A09">
              <w:rPr>
                <w:rFonts w:ascii="Arial" w:hAnsi="Arial" w:cs="Arial"/>
                <w:sz w:val="16"/>
                <w:szCs w:val="16"/>
                <w:lang w:val="en-US"/>
              </w:rPr>
              <w:t xml:space="preserve"> 200</w:t>
            </w:r>
            <w:r w:rsidR="002C4601">
              <w:rPr>
                <w:rFonts w:ascii="Arial" w:hAnsi="Arial" w:cs="Arial"/>
                <w:sz w:val="16"/>
                <w:szCs w:val="16"/>
                <w:lang w:val="en-US"/>
              </w:rPr>
              <w:t>9670</w:t>
            </w:r>
          </w:p>
          <w:p w14:paraId="77B41D52" w14:textId="77777777" w:rsidR="00C26A09" w:rsidRDefault="00C26A09" w:rsidP="00821D67">
            <w:pPr>
              <w:spacing w:after="0"/>
              <w:rPr>
                <w:rFonts w:ascii="Arial" w:hAnsi="Arial" w:cs="Arial"/>
                <w:sz w:val="16"/>
                <w:szCs w:val="16"/>
                <w:lang w:val="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D5D9CF" w14:textId="77777777" w:rsidR="00C26A09" w:rsidRDefault="00C26A09" w:rsidP="00821D67">
            <w:pPr>
              <w:pStyle w:val="TAL"/>
              <w:rPr>
                <w:rFonts w:cs="Arial"/>
                <w:sz w:val="16"/>
                <w:szCs w:val="16"/>
                <w:lang w:val="en-US"/>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E11C053" w14:textId="77777777" w:rsidR="00C26A09" w:rsidRDefault="00C26A09" w:rsidP="00821D67">
            <w:pPr>
              <w:pStyle w:val="TAR"/>
              <w:rPr>
                <w:rFonts w:cs="Arial"/>
                <w:sz w:val="16"/>
                <w:szCs w:val="16"/>
                <w:lang w:val="en-US"/>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A0C2019" w14:textId="77777777" w:rsidR="00C26A09" w:rsidRDefault="00C26A09" w:rsidP="00821D67">
            <w:pPr>
              <w:pStyle w:val="TAC"/>
              <w:rPr>
                <w:rFonts w:cs="Arial"/>
                <w:sz w:val="16"/>
                <w:szCs w:val="16"/>
                <w:lang w:val="en-US"/>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5E3820CB" w14:textId="77777777" w:rsidR="00C26A09" w:rsidRDefault="00C26A09" w:rsidP="00821D67">
            <w:pPr>
              <w:spacing w:after="145"/>
              <w:rPr>
                <w:rFonts w:ascii="Arial" w:hAnsi="Arial" w:cs="Arial"/>
                <w:sz w:val="16"/>
                <w:szCs w:val="16"/>
                <w:lang w:val="en-US"/>
              </w:rPr>
            </w:pPr>
            <w:r>
              <w:rPr>
                <w:rFonts w:ascii="Arial" w:hAnsi="Arial" w:cs="Arial"/>
                <w:sz w:val="16"/>
                <w:szCs w:val="16"/>
                <w:lang w:val="en-US"/>
              </w:rPr>
              <w:t xml:space="preserve">Update of TR based on RAN1#103-e agreements.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4EF10D" w14:textId="3CC0671C" w:rsidR="00C26A09" w:rsidRDefault="00C26A09" w:rsidP="00821D67">
            <w:pPr>
              <w:pStyle w:val="TAC"/>
              <w:rPr>
                <w:sz w:val="16"/>
                <w:szCs w:val="16"/>
              </w:rPr>
            </w:pPr>
            <w:r>
              <w:rPr>
                <w:sz w:val="16"/>
                <w:szCs w:val="16"/>
              </w:rPr>
              <w:t>0.</w:t>
            </w:r>
            <w:r w:rsidR="006B4024">
              <w:rPr>
                <w:sz w:val="16"/>
                <w:szCs w:val="16"/>
              </w:rPr>
              <w:t>2</w:t>
            </w:r>
            <w:r>
              <w:rPr>
                <w:sz w:val="16"/>
                <w:szCs w:val="16"/>
              </w:rPr>
              <w:t>.</w:t>
            </w:r>
            <w:r w:rsidR="006B4024">
              <w:rPr>
                <w:sz w:val="16"/>
                <w:szCs w:val="16"/>
              </w:rPr>
              <w:t>0</w:t>
            </w:r>
          </w:p>
        </w:tc>
      </w:tr>
      <w:tr w:rsidR="00890ECD" w14:paraId="04DD7D75" w14:textId="77777777" w:rsidTr="00890ECD">
        <w:trPr>
          <w:ins w:id="472" w:author="TR rapporteur (Ericsson)" w:date="2020-11-10T06:07:00Z"/>
        </w:trPr>
        <w:tc>
          <w:tcPr>
            <w:tcW w:w="709" w:type="dxa"/>
            <w:tcBorders>
              <w:top w:val="single" w:sz="6" w:space="0" w:color="auto"/>
              <w:left w:val="single" w:sz="6" w:space="0" w:color="auto"/>
              <w:bottom w:val="single" w:sz="6" w:space="0" w:color="auto"/>
              <w:right w:val="single" w:sz="6" w:space="0" w:color="auto"/>
            </w:tcBorders>
            <w:shd w:val="solid" w:color="FFFFFF" w:fill="auto"/>
          </w:tcPr>
          <w:p w14:paraId="4872C59F" w14:textId="77777777" w:rsidR="00890ECD" w:rsidRDefault="00890ECD" w:rsidP="00821D67">
            <w:pPr>
              <w:spacing w:after="145"/>
              <w:rPr>
                <w:ins w:id="473" w:author="TR rapporteur (Ericsson)" w:date="2020-11-10T06:07:00Z"/>
                <w:rFonts w:ascii="Arial" w:hAnsi="Arial" w:cs="Arial"/>
                <w:sz w:val="16"/>
                <w:szCs w:val="16"/>
                <w:lang w:val="en-US"/>
              </w:rPr>
            </w:pPr>
            <w:ins w:id="474" w:author="TR rapporteur (Ericsson)" w:date="2020-11-10T06:07:00Z">
              <w:r>
                <w:rPr>
                  <w:rFonts w:ascii="Arial" w:hAnsi="Arial" w:cs="Arial"/>
                  <w:sz w:val="16"/>
                  <w:szCs w:val="16"/>
                  <w:lang w:val="en-US"/>
                </w:rPr>
                <w:t>2020-11</w:t>
              </w:r>
            </w:ins>
          </w:p>
        </w:tc>
        <w:tc>
          <w:tcPr>
            <w:tcW w:w="1086" w:type="dxa"/>
            <w:tcBorders>
              <w:top w:val="single" w:sz="6" w:space="0" w:color="auto"/>
              <w:left w:val="single" w:sz="6" w:space="0" w:color="auto"/>
              <w:bottom w:val="single" w:sz="6" w:space="0" w:color="auto"/>
              <w:right w:val="single" w:sz="6" w:space="0" w:color="auto"/>
            </w:tcBorders>
            <w:shd w:val="solid" w:color="FFFFFF" w:fill="auto"/>
          </w:tcPr>
          <w:p w14:paraId="76143A1A" w14:textId="77777777" w:rsidR="00890ECD" w:rsidRDefault="00890ECD" w:rsidP="00821D67">
            <w:pPr>
              <w:spacing w:after="145"/>
              <w:rPr>
                <w:ins w:id="475" w:author="TR rapporteur (Ericsson)" w:date="2020-11-10T06:07:00Z"/>
                <w:rFonts w:ascii="Arial" w:hAnsi="Arial" w:cs="Arial"/>
                <w:sz w:val="16"/>
                <w:szCs w:val="16"/>
                <w:lang w:val="en-US"/>
              </w:rPr>
            </w:pPr>
            <w:ins w:id="476" w:author="TR rapporteur (Ericsson)" w:date="2020-11-10T06:07:00Z">
              <w:r>
                <w:rPr>
                  <w:rFonts w:ascii="Arial" w:hAnsi="Arial" w:cs="Arial"/>
                  <w:sz w:val="16"/>
                  <w:szCs w:val="16"/>
                  <w:lang w:val="en-US"/>
                </w:rPr>
                <w:t>RAN1#103-e</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105F362" w14:textId="77777777" w:rsidR="00890ECD" w:rsidRPr="00C26A09" w:rsidRDefault="00890ECD" w:rsidP="00821D67">
            <w:pPr>
              <w:spacing w:after="0"/>
              <w:rPr>
                <w:ins w:id="477" w:author="TR rapporteur (Ericsson)" w:date="2020-11-10T06:07:00Z"/>
                <w:rFonts w:ascii="Arial" w:hAnsi="Arial" w:cs="Arial"/>
                <w:sz w:val="16"/>
                <w:szCs w:val="16"/>
                <w:lang w:val="en-US"/>
              </w:rPr>
            </w:pPr>
            <w:ins w:id="478" w:author="TR rapporteur (Ericsson)" w:date="2020-11-10T06:07:00Z">
              <w:r>
                <w:rPr>
                  <w:rFonts w:ascii="Arial" w:hAnsi="Arial" w:cs="Arial"/>
                  <w:sz w:val="16"/>
                  <w:szCs w:val="16"/>
                  <w:lang w:val="en-US"/>
                </w:rPr>
                <w:t>R1-</w:t>
              </w:r>
              <w:r w:rsidRPr="00C26A09">
                <w:rPr>
                  <w:rFonts w:ascii="Arial" w:hAnsi="Arial" w:cs="Arial"/>
                  <w:sz w:val="16"/>
                  <w:szCs w:val="16"/>
                  <w:lang w:val="en-US"/>
                </w:rPr>
                <w:t xml:space="preserve"> 200</w:t>
              </w:r>
              <w:r>
                <w:rPr>
                  <w:rFonts w:ascii="Arial" w:hAnsi="Arial" w:cs="Arial"/>
                  <w:sz w:val="16"/>
                  <w:szCs w:val="16"/>
                  <w:lang w:val="en-US"/>
                </w:rPr>
                <w:t>NNNN</w:t>
              </w:r>
            </w:ins>
          </w:p>
          <w:p w14:paraId="5C56947F" w14:textId="77777777" w:rsidR="00890ECD" w:rsidRDefault="00890ECD" w:rsidP="00821D67">
            <w:pPr>
              <w:spacing w:after="0"/>
              <w:rPr>
                <w:ins w:id="479" w:author="TR rapporteur (Ericsson)" w:date="2020-11-10T06:07:00Z"/>
                <w:rFonts w:ascii="Arial" w:hAnsi="Arial" w:cs="Arial"/>
                <w:sz w:val="16"/>
                <w:szCs w:val="16"/>
                <w:lang w:val="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8BB830" w14:textId="77777777" w:rsidR="00890ECD" w:rsidRDefault="00890ECD" w:rsidP="00821D67">
            <w:pPr>
              <w:pStyle w:val="TAL"/>
              <w:rPr>
                <w:ins w:id="480" w:author="TR rapporteur (Ericsson)" w:date="2020-11-10T06:07:00Z"/>
                <w:rFonts w:cs="Arial"/>
                <w:sz w:val="16"/>
                <w:szCs w:val="16"/>
                <w:lang w:val="en-US"/>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B25C589" w14:textId="77777777" w:rsidR="00890ECD" w:rsidRDefault="00890ECD" w:rsidP="00821D67">
            <w:pPr>
              <w:pStyle w:val="TAR"/>
              <w:rPr>
                <w:ins w:id="481" w:author="TR rapporteur (Ericsson)" w:date="2020-11-10T06:07:00Z"/>
                <w:rFonts w:cs="Arial"/>
                <w:sz w:val="16"/>
                <w:szCs w:val="16"/>
                <w:lang w:val="en-US"/>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17BFCF" w14:textId="77777777" w:rsidR="00890ECD" w:rsidRDefault="00890ECD" w:rsidP="00821D67">
            <w:pPr>
              <w:pStyle w:val="TAC"/>
              <w:rPr>
                <w:ins w:id="482" w:author="TR rapporteur (Ericsson)" w:date="2020-11-10T06:07:00Z"/>
                <w:rFonts w:cs="Arial"/>
                <w:sz w:val="16"/>
                <w:szCs w:val="16"/>
                <w:lang w:val="en-US"/>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01263F88" w14:textId="77777777" w:rsidR="00890ECD" w:rsidRDefault="00890ECD" w:rsidP="00821D67">
            <w:pPr>
              <w:spacing w:after="145"/>
              <w:rPr>
                <w:ins w:id="483" w:author="TR rapporteur (Ericsson)" w:date="2020-11-10T06:07:00Z"/>
                <w:rFonts w:ascii="Arial" w:hAnsi="Arial" w:cs="Arial"/>
                <w:sz w:val="16"/>
                <w:szCs w:val="16"/>
                <w:lang w:val="en-US"/>
              </w:rPr>
            </w:pPr>
            <w:ins w:id="484" w:author="TR rapporteur (Ericsson)" w:date="2020-11-10T06:07:00Z">
              <w:r>
                <w:rPr>
                  <w:rFonts w:ascii="Arial" w:hAnsi="Arial" w:cs="Arial"/>
                  <w:sz w:val="16"/>
                  <w:szCs w:val="16"/>
                  <w:lang w:val="en-US"/>
                </w:rPr>
                <w:t xml:space="preserve">Update of TR based on RAN1#103-e agreements. </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5FFF9A" w14:textId="77777777" w:rsidR="00890ECD" w:rsidRDefault="00890ECD" w:rsidP="00821D67">
            <w:pPr>
              <w:pStyle w:val="TAC"/>
              <w:rPr>
                <w:ins w:id="485" w:author="TR rapporteur (Ericsson)" w:date="2020-11-10T06:07:00Z"/>
                <w:sz w:val="16"/>
                <w:szCs w:val="16"/>
              </w:rPr>
            </w:pPr>
            <w:ins w:id="486" w:author="TR rapporteur (Ericsson)" w:date="2020-11-10T06:07:00Z">
              <w:r>
                <w:rPr>
                  <w:sz w:val="16"/>
                  <w:szCs w:val="16"/>
                </w:rPr>
                <w:t>0.2.1</w:t>
              </w:r>
            </w:ins>
          </w:p>
        </w:tc>
      </w:tr>
    </w:tbl>
    <w:p w14:paraId="77AD697C" w14:textId="77777777" w:rsidR="006F523E" w:rsidRDefault="006F523E"/>
    <w:p w14:paraId="77AD697D" w14:textId="77777777" w:rsidR="006F523E" w:rsidRDefault="006F523E">
      <w:pPr>
        <w:pStyle w:val="Guidance"/>
      </w:pPr>
      <w:bookmarkStart w:id="487" w:name="startOfAnnexes"/>
      <w:bookmarkEnd w:id="487"/>
    </w:p>
    <w:p w14:paraId="2C4256B2" w14:textId="1EA08E59" w:rsidR="00CB5CE0" w:rsidRDefault="00AF221E" w:rsidP="00A72E97">
      <w:pPr>
        <w:pStyle w:val="Heading8"/>
      </w:pPr>
      <w:r>
        <w:lastRenderedPageBreak/>
        <w:t>Annex B:</w:t>
      </w:r>
      <w:r>
        <w:br/>
      </w:r>
      <w:r w:rsidR="00CB5CE0">
        <w:t>Appendix to s</w:t>
      </w:r>
      <w:r w:rsidR="00CB5CE0" w:rsidRPr="00CB5CE0">
        <w:t>ummary of performance evaluations</w:t>
      </w:r>
    </w:p>
    <w:p w14:paraId="5B846E92" w14:textId="2BD20DD9" w:rsidR="00894B82" w:rsidRDefault="00CB5CE0" w:rsidP="00A72E97">
      <w:pPr>
        <w:pStyle w:val="Heading2"/>
      </w:pPr>
      <w:r>
        <w:t xml:space="preserve">B.1 </w:t>
      </w:r>
      <w:r w:rsidR="00237221">
        <w:t xml:space="preserve">Evaluation of </w:t>
      </w:r>
      <w:r w:rsidR="000705A6" w:rsidRPr="000705A6">
        <w:t xml:space="preserve"> </w:t>
      </w:r>
      <w:r w:rsidR="00237221" w:rsidRPr="000705A6">
        <w:t xml:space="preserve">horizontal positioning accuracy </w:t>
      </w:r>
      <w:r w:rsidR="00C071FA">
        <w:t xml:space="preserve">with </w:t>
      </w:r>
      <w:r w:rsidR="000705A6" w:rsidRPr="000705A6">
        <w:t xml:space="preserve">gNB/UE TX/RX timing error </w:t>
      </w:r>
    </w:p>
    <w:p w14:paraId="59DF4F71" w14:textId="13262F24" w:rsidR="00894B82" w:rsidRPr="00416C47" w:rsidRDefault="00894B82" w:rsidP="00894B82">
      <w:pPr>
        <w:pStyle w:val="TH"/>
        <w:rPr>
          <w:lang w:eastAsia="zh-CN"/>
        </w:rPr>
      </w:pPr>
      <w:r w:rsidRPr="00416C47">
        <w:rPr>
          <w:lang w:eastAsia="zh-CN"/>
        </w:rPr>
        <w:t>Table</w:t>
      </w:r>
      <w:r>
        <w:rPr>
          <w:lang w:eastAsia="zh-CN"/>
        </w:rPr>
        <w:t xml:space="preserve"> </w:t>
      </w:r>
      <w:r w:rsidR="009E44F7">
        <w:rPr>
          <w:lang w:eastAsia="zh-CN"/>
        </w:rPr>
        <w:t>B.1</w:t>
      </w:r>
      <w:r>
        <w:rPr>
          <w:lang w:eastAsia="zh-CN"/>
        </w:rPr>
        <w:t>-1</w:t>
      </w:r>
      <w:r w:rsidRPr="00416C47">
        <w:rPr>
          <w:lang w:eastAsia="zh-CN"/>
        </w:rPr>
        <w:t>: Summary of evaluated gNB/UE TX/RX timing error parameters and achieved horizontal positioning accuracy in InF-SH baseline scenario for Rel.16 positioning method.</w:t>
      </w:r>
    </w:p>
    <w:tbl>
      <w:tblPr>
        <w:tblStyle w:val="TableGrid"/>
        <w:tblW w:w="9493" w:type="dxa"/>
        <w:jc w:val="center"/>
        <w:tblLook w:val="04A0" w:firstRow="1" w:lastRow="0" w:firstColumn="1" w:lastColumn="0" w:noHBand="0" w:noVBand="1"/>
      </w:tblPr>
      <w:tblGrid>
        <w:gridCol w:w="1568"/>
        <w:gridCol w:w="720"/>
        <w:gridCol w:w="1486"/>
        <w:gridCol w:w="1364"/>
        <w:gridCol w:w="1365"/>
        <w:gridCol w:w="1447"/>
        <w:gridCol w:w="1543"/>
      </w:tblGrid>
      <w:tr w:rsidR="00894B82" w:rsidRPr="00416C47" w14:paraId="4C6B77FF" w14:textId="77777777" w:rsidTr="00821D67">
        <w:trPr>
          <w:jc w:val="center"/>
        </w:trPr>
        <w:tc>
          <w:tcPr>
            <w:tcW w:w="1568" w:type="dxa"/>
          </w:tcPr>
          <w:p w14:paraId="66F782C8" w14:textId="77777777" w:rsidR="00894B82" w:rsidRPr="00416C47" w:rsidRDefault="00894B82" w:rsidP="00821D67">
            <w:pPr>
              <w:pStyle w:val="TAH"/>
              <w:rPr>
                <w:lang w:val="en-US"/>
              </w:rPr>
            </w:pPr>
            <w:r w:rsidRPr="00416C47">
              <w:rPr>
                <w:lang w:val="en-US"/>
              </w:rPr>
              <w:lastRenderedPageBreak/>
              <w:t>Company name</w:t>
            </w:r>
          </w:p>
          <w:p w14:paraId="40611F9A" w14:textId="77777777" w:rsidR="00894B82" w:rsidRPr="00416C47" w:rsidRDefault="00894B82" w:rsidP="00821D67">
            <w:pPr>
              <w:pStyle w:val="TAH"/>
              <w:rPr>
                <w:lang w:eastAsia="zh-CN"/>
              </w:rPr>
            </w:pPr>
            <w:r w:rsidRPr="00416C47">
              <w:t>(Positioning method)</w:t>
            </w:r>
          </w:p>
        </w:tc>
        <w:tc>
          <w:tcPr>
            <w:tcW w:w="720" w:type="dxa"/>
          </w:tcPr>
          <w:p w14:paraId="690634D4" w14:textId="77777777" w:rsidR="00894B82" w:rsidRPr="00416C47" w:rsidRDefault="00894B82" w:rsidP="00821D67">
            <w:pPr>
              <w:pStyle w:val="TAH"/>
              <w:rPr>
                <w:lang w:val="en-US"/>
              </w:rPr>
            </w:pPr>
            <w:r w:rsidRPr="00416C47">
              <w:rPr>
                <w:lang w:val="en-US"/>
              </w:rPr>
              <w:t>FR1 / FR2</w:t>
            </w:r>
          </w:p>
        </w:tc>
        <w:tc>
          <w:tcPr>
            <w:tcW w:w="1486" w:type="dxa"/>
          </w:tcPr>
          <w:p w14:paraId="2E2599B6" w14:textId="77777777" w:rsidR="00894B82" w:rsidRPr="00416C47" w:rsidRDefault="00894B82" w:rsidP="00821D67">
            <w:pPr>
              <w:pStyle w:val="TAH"/>
              <w:rPr>
                <w:lang w:val="en-US"/>
              </w:rPr>
            </w:pPr>
            <w:r w:rsidRPr="00416C47">
              <w:rPr>
                <w:lang w:val="en-US"/>
              </w:rPr>
              <w:t>gNB/UE TX/RX timing error mitigation is on/off</w:t>
            </w:r>
          </w:p>
        </w:tc>
        <w:tc>
          <w:tcPr>
            <w:tcW w:w="1364" w:type="dxa"/>
          </w:tcPr>
          <w:p w14:paraId="738695C9" w14:textId="77777777" w:rsidR="00894B82" w:rsidRPr="00416C47" w:rsidRDefault="00894B82" w:rsidP="00821D67">
            <w:pPr>
              <w:pStyle w:val="TAH"/>
              <w:rPr>
                <w:lang w:val="en-US"/>
              </w:rPr>
            </w:pPr>
            <w:r w:rsidRPr="00416C47">
              <w:rPr>
                <w:lang w:val="en-US"/>
              </w:rPr>
              <w:t>Evaluated UE TX/RX timing error values</w:t>
            </w:r>
            <w:r w:rsidRPr="00416C47">
              <w:rPr>
                <w:lang w:val="en-US"/>
              </w:rPr>
              <w:br/>
              <w:t>(Y value)</w:t>
            </w:r>
          </w:p>
        </w:tc>
        <w:tc>
          <w:tcPr>
            <w:tcW w:w="1365" w:type="dxa"/>
          </w:tcPr>
          <w:p w14:paraId="0D2D227B" w14:textId="77777777" w:rsidR="00894B82" w:rsidRPr="00416C47" w:rsidRDefault="00894B82" w:rsidP="00821D67">
            <w:pPr>
              <w:pStyle w:val="TAH"/>
              <w:rPr>
                <w:lang w:eastAsia="zh-CN"/>
              </w:rPr>
            </w:pPr>
            <w:r w:rsidRPr="00416C47">
              <w:rPr>
                <w:lang w:val="en-US"/>
              </w:rPr>
              <w:t>Evaluated gNB TX/RX timing error values</w:t>
            </w:r>
            <w:r w:rsidRPr="00416C47">
              <w:rPr>
                <w:lang w:val="en-US"/>
              </w:rPr>
              <w:br/>
              <w:t>(X value)</w:t>
            </w:r>
          </w:p>
        </w:tc>
        <w:tc>
          <w:tcPr>
            <w:tcW w:w="1447" w:type="dxa"/>
          </w:tcPr>
          <w:p w14:paraId="17906FE0" w14:textId="77777777" w:rsidR="00894B82" w:rsidRPr="00416C47" w:rsidRDefault="00894B82" w:rsidP="00821D67">
            <w:pPr>
              <w:pStyle w:val="TAH"/>
              <w:rPr>
                <w:lang w:val="en-US"/>
              </w:rPr>
            </w:pPr>
            <w:r w:rsidRPr="00416C47">
              <w:rPr>
                <w:lang w:val="en-US"/>
              </w:rPr>
              <w:t xml:space="preserve">Is horizontal positioning accuracy </w:t>
            </w:r>
            <w:r w:rsidRPr="00416C47">
              <w:rPr>
                <w:lang w:val="en-US"/>
              </w:rPr>
              <w:br/>
              <w:t>0.2m @ 90%</w:t>
            </w:r>
            <w:r w:rsidRPr="00416C47">
              <w:rPr>
                <w:lang w:val="en-US"/>
              </w:rPr>
              <w:br/>
              <w:t>met?</w:t>
            </w:r>
          </w:p>
        </w:tc>
        <w:tc>
          <w:tcPr>
            <w:tcW w:w="1543" w:type="dxa"/>
          </w:tcPr>
          <w:p w14:paraId="1B2097C7" w14:textId="77777777" w:rsidR="00894B82" w:rsidRPr="00416C47" w:rsidRDefault="00894B82" w:rsidP="00821D67">
            <w:pPr>
              <w:pStyle w:val="TAH"/>
              <w:rPr>
                <w:lang w:val="en-US"/>
              </w:rPr>
            </w:pPr>
            <w:r w:rsidRPr="00416C47">
              <w:rPr>
                <w:lang w:val="en-US"/>
              </w:rPr>
              <w:t xml:space="preserve">Is horizontal positioning accuracy </w:t>
            </w:r>
            <w:r w:rsidRPr="00416C47">
              <w:rPr>
                <w:lang w:val="en-US"/>
              </w:rPr>
              <w:br/>
              <w:t>0.5m @ 90%</w:t>
            </w:r>
            <w:r w:rsidRPr="00416C47">
              <w:rPr>
                <w:lang w:val="en-US"/>
              </w:rPr>
              <w:br/>
              <w:t>met?</w:t>
            </w:r>
          </w:p>
        </w:tc>
      </w:tr>
      <w:tr w:rsidR="00894B82" w:rsidRPr="00416C47" w14:paraId="33A89223" w14:textId="77777777" w:rsidTr="00821D67">
        <w:trPr>
          <w:trHeight w:val="189"/>
          <w:jc w:val="center"/>
        </w:trPr>
        <w:tc>
          <w:tcPr>
            <w:tcW w:w="1568" w:type="dxa"/>
            <w:vMerge w:val="restart"/>
          </w:tcPr>
          <w:p w14:paraId="51E74F25" w14:textId="30FCC14C" w:rsidR="00894B82" w:rsidRPr="00416C47" w:rsidRDefault="00BB7C94" w:rsidP="00821D67">
            <w:pPr>
              <w:pStyle w:val="TAC"/>
              <w:rPr>
                <w:lang w:eastAsia="zh-CN"/>
              </w:rPr>
            </w:pPr>
            <w:r>
              <w:rPr>
                <w:lang w:eastAsia="zh-CN"/>
              </w:rPr>
              <w:t>[10]</w:t>
            </w:r>
            <w:r w:rsidR="00894B82" w:rsidRPr="00416C47">
              <w:rPr>
                <w:lang w:eastAsia="zh-CN"/>
              </w:rPr>
              <w:t xml:space="preserve"> </w:t>
            </w:r>
            <w:r w:rsidR="00894B82" w:rsidRPr="00416C47">
              <w:rPr>
                <w:lang w:eastAsia="zh-CN"/>
              </w:rPr>
              <w:br/>
              <w:t>(Multi-RTT)</w:t>
            </w:r>
          </w:p>
        </w:tc>
        <w:tc>
          <w:tcPr>
            <w:tcW w:w="720" w:type="dxa"/>
          </w:tcPr>
          <w:p w14:paraId="31D432A8" w14:textId="77777777" w:rsidR="00894B82" w:rsidRPr="00416C47" w:rsidRDefault="00894B82" w:rsidP="00821D67">
            <w:pPr>
              <w:pStyle w:val="TAC"/>
              <w:rPr>
                <w:lang w:eastAsia="zh-CN"/>
              </w:rPr>
            </w:pPr>
            <w:r w:rsidRPr="00416C47">
              <w:rPr>
                <w:lang w:eastAsia="zh-CN"/>
              </w:rPr>
              <w:t>FR1</w:t>
            </w:r>
          </w:p>
        </w:tc>
        <w:tc>
          <w:tcPr>
            <w:tcW w:w="1486" w:type="dxa"/>
          </w:tcPr>
          <w:p w14:paraId="34A8264E" w14:textId="77777777" w:rsidR="00894B82" w:rsidRPr="00416C47" w:rsidRDefault="00894B82" w:rsidP="00821D67">
            <w:pPr>
              <w:pStyle w:val="TAC"/>
              <w:rPr>
                <w:lang w:eastAsia="zh-CN"/>
              </w:rPr>
            </w:pPr>
            <w:r w:rsidRPr="00416C47">
              <w:rPr>
                <w:lang w:eastAsia="zh-CN"/>
              </w:rPr>
              <w:t>Off at gNB</w:t>
            </w:r>
          </w:p>
          <w:p w14:paraId="31D25EEB" w14:textId="77777777" w:rsidR="00894B82" w:rsidRPr="00416C47" w:rsidRDefault="00894B82" w:rsidP="00821D67">
            <w:pPr>
              <w:pStyle w:val="TAC"/>
              <w:rPr>
                <w:lang w:eastAsia="zh-CN"/>
              </w:rPr>
            </w:pPr>
            <w:r w:rsidRPr="00416C47">
              <w:rPr>
                <w:lang w:eastAsia="zh-CN"/>
              </w:rPr>
              <w:t>Off at UE</w:t>
            </w:r>
          </w:p>
        </w:tc>
        <w:tc>
          <w:tcPr>
            <w:tcW w:w="1364" w:type="dxa"/>
          </w:tcPr>
          <w:p w14:paraId="6E903C61" w14:textId="77777777" w:rsidR="00894B82" w:rsidRPr="00416C47" w:rsidRDefault="00894B82" w:rsidP="00821D67">
            <w:pPr>
              <w:pStyle w:val="TAC"/>
              <w:rPr>
                <w:lang w:eastAsia="zh-CN"/>
              </w:rPr>
            </w:pPr>
            <w:r w:rsidRPr="00416C47">
              <w:rPr>
                <w:lang w:eastAsia="zh-CN"/>
              </w:rPr>
              <w:t>10 ns</w:t>
            </w:r>
          </w:p>
        </w:tc>
        <w:tc>
          <w:tcPr>
            <w:tcW w:w="1365" w:type="dxa"/>
          </w:tcPr>
          <w:p w14:paraId="2E693B5E" w14:textId="77777777" w:rsidR="00894B82" w:rsidRPr="00416C47" w:rsidRDefault="00894B82" w:rsidP="00821D67">
            <w:pPr>
              <w:pStyle w:val="TAC"/>
              <w:rPr>
                <w:lang w:eastAsia="zh-CN"/>
              </w:rPr>
            </w:pPr>
            <w:r w:rsidRPr="00416C47">
              <w:rPr>
                <w:lang w:eastAsia="zh-CN"/>
              </w:rPr>
              <w:t>5 ns</w:t>
            </w:r>
          </w:p>
        </w:tc>
        <w:tc>
          <w:tcPr>
            <w:tcW w:w="1447" w:type="dxa"/>
          </w:tcPr>
          <w:p w14:paraId="16174ECE" w14:textId="77777777" w:rsidR="00894B82" w:rsidRPr="00416C47" w:rsidRDefault="00894B82" w:rsidP="00821D67">
            <w:pPr>
              <w:pStyle w:val="TAC"/>
              <w:rPr>
                <w:lang w:val="en-US" w:eastAsia="zh-CN"/>
              </w:rPr>
            </w:pPr>
            <w:r w:rsidRPr="00416C47">
              <w:rPr>
                <w:lang w:val="en-US" w:eastAsia="zh-CN"/>
              </w:rPr>
              <w:t xml:space="preserve">NO </w:t>
            </w:r>
          </w:p>
        </w:tc>
        <w:tc>
          <w:tcPr>
            <w:tcW w:w="1543" w:type="dxa"/>
          </w:tcPr>
          <w:p w14:paraId="1736FD85" w14:textId="77777777" w:rsidR="00894B82" w:rsidRPr="00416C47" w:rsidRDefault="00894B82" w:rsidP="00821D67">
            <w:pPr>
              <w:pStyle w:val="TAC"/>
              <w:rPr>
                <w:lang w:eastAsia="zh-CN"/>
              </w:rPr>
            </w:pPr>
            <w:r w:rsidRPr="00416C47">
              <w:rPr>
                <w:lang w:val="en-US" w:eastAsia="zh-CN"/>
              </w:rPr>
              <w:t>NO</w:t>
            </w:r>
          </w:p>
        </w:tc>
      </w:tr>
      <w:tr w:rsidR="00894B82" w:rsidRPr="00416C47" w14:paraId="75EFE862" w14:textId="77777777" w:rsidTr="00821D67">
        <w:trPr>
          <w:trHeight w:val="379"/>
          <w:jc w:val="center"/>
        </w:trPr>
        <w:tc>
          <w:tcPr>
            <w:tcW w:w="1568" w:type="dxa"/>
            <w:vMerge/>
          </w:tcPr>
          <w:p w14:paraId="64FB12BE" w14:textId="77777777" w:rsidR="00894B82" w:rsidRPr="00416C47" w:rsidRDefault="00894B82" w:rsidP="00821D67">
            <w:pPr>
              <w:pStyle w:val="TAC"/>
              <w:rPr>
                <w:lang w:eastAsia="zh-CN"/>
              </w:rPr>
            </w:pPr>
          </w:p>
        </w:tc>
        <w:tc>
          <w:tcPr>
            <w:tcW w:w="720" w:type="dxa"/>
          </w:tcPr>
          <w:p w14:paraId="0F0AEE8D" w14:textId="77777777" w:rsidR="00894B82" w:rsidRPr="00416C47" w:rsidRDefault="00894B82" w:rsidP="00821D67">
            <w:pPr>
              <w:pStyle w:val="TAC"/>
              <w:rPr>
                <w:lang w:eastAsia="zh-CN"/>
              </w:rPr>
            </w:pPr>
            <w:r w:rsidRPr="00416C47">
              <w:rPr>
                <w:lang w:eastAsia="zh-CN"/>
              </w:rPr>
              <w:t>FR1</w:t>
            </w:r>
          </w:p>
        </w:tc>
        <w:tc>
          <w:tcPr>
            <w:tcW w:w="1486" w:type="dxa"/>
          </w:tcPr>
          <w:p w14:paraId="316E3D70" w14:textId="77777777" w:rsidR="00894B82" w:rsidRPr="00416C47" w:rsidRDefault="00894B82" w:rsidP="00821D67">
            <w:pPr>
              <w:pStyle w:val="TAC"/>
              <w:rPr>
                <w:lang w:eastAsia="zh-CN"/>
              </w:rPr>
            </w:pPr>
            <w:r w:rsidRPr="00416C47">
              <w:rPr>
                <w:lang w:eastAsia="zh-CN"/>
              </w:rPr>
              <w:t>Ideal at gNB</w:t>
            </w:r>
          </w:p>
          <w:p w14:paraId="6D37BD96" w14:textId="77777777" w:rsidR="00894B82" w:rsidRPr="00416C47" w:rsidRDefault="00894B82" w:rsidP="00821D67">
            <w:pPr>
              <w:pStyle w:val="TAC"/>
              <w:rPr>
                <w:lang w:eastAsia="zh-CN"/>
              </w:rPr>
            </w:pPr>
            <w:r w:rsidRPr="00416C47">
              <w:rPr>
                <w:lang w:eastAsia="zh-CN"/>
              </w:rPr>
              <w:t>On at UE</w:t>
            </w:r>
          </w:p>
        </w:tc>
        <w:tc>
          <w:tcPr>
            <w:tcW w:w="1364" w:type="dxa"/>
          </w:tcPr>
          <w:p w14:paraId="0E7123C6" w14:textId="77777777" w:rsidR="00894B82" w:rsidRPr="00416C47" w:rsidRDefault="00894B82" w:rsidP="00821D67">
            <w:pPr>
              <w:pStyle w:val="TAC"/>
              <w:rPr>
                <w:lang w:eastAsia="zh-CN"/>
              </w:rPr>
            </w:pPr>
            <w:r w:rsidRPr="00416C47">
              <w:rPr>
                <w:lang w:eastAsia="zh-CN"/>
              </w:rPr>
              <w:t>0 ns</w:t>
            </w:r>
          </w:p>
        </w:tc>
        <w:tc>
          <w:tcPr>
            <w:tcW w:w="1365" w:type="dxa"/>
          </w:tcPr>
          <w:p w14:paraId="25761535" w14:textId="77777777" w:rsidR="00894B82" w:rsidRPr="00416C47" w:rsidRDefault="00894B82" w:rsidP="00821D67">
            <w:pPr>
              <w:pStyle w:val="TAC"/>
              <w:rPr>
                <w:lang w:eastAsia="zh-CN"/>
              </w:rPr>
            </w:pPr>
            <w:r w:rsidRPr="00416C47">
              <w:rPr>
                <w:lang w:eastAsia="zh-CN"/>
              </w:rPr>
              <w:t>5 ns</w:t>
            </w:r>
          </w:p>
        </w:tc>
        <w:tc>
          <w:tcPr>
            <w:tcW w:w="1447" w:type="dxa"/>
          </w:tcPr>
          <w:p w14:paraId="3E186786" w14:textId="77777777" w:rsidR="00894B82" w:rsidRPr="00416C47" w:rsidRDefault="00894B82" w:rsidP="00821D67">
            <w:pPr>
              <w:pStyle w:val="TAC"/>
              <w:rPr>
                <w:lang w:eastAsia="zh-CN"/>
              </w:rPr>
            </w:pPr>
            <w:r w:rsidRPr="00416C47">
              <w:rPr>
                <w:lang w:val="en-US" w:eastAsia="zh-CN"/>
              </w:rPr>
              <w:t>NO</w:t>
            </w:r>
          </w:p>
        </w:tc>
        <w:tc>
          <w:tcPr>
            <w:tcW w:w="1543" w:type="dxa"/>
          </w:tcPr>
          <w:p w14:paraId="49484E47" w14:textId="77777777" w:rsidR="00894B82" w:rsidRPr="00416C47" w:rsidRDefault="00894B82" w:rsidP="00821D67">
            <w:pPr>
              <w:pStyle w:val="TAC"/>
              <w:rPr>
                <w:lang w:eastAsia="zh-CN"/>
              </w:rPr>
            </w:pPr>
            <w:r w:rsidRPr="00416C47">
              <w:rPr>
                <w:lang w:val="en-US" w:eastAsia="zh-CN"/>
              </w:rPr>
              <w:t>YES</w:t>
            </w:r>
          </w:p>
        </w:tc>
      </w:tr>
      <w:tr w:rsidR="00894B82" w:rsidRPr="00416C47" w14:paraId="5E4C630F" w14:textId="77777777" w:rsidTr="00821D67">
        <w:trPr>
          <w:trHeight w:val="178"/>
          <w:jc w:val="center"/>
        </w:trPr>
        <w:tc>
          <w:tcPr>
            <w:tcW w:w="1568" w:type="dxa"/>
            <w:vMerge w:val="restart"/>
          </w:tcPr>
          <w:p w14:paraId="0FB2FBB4" w14:textId="0BAA4AF9" w:rsidR="00894B82" w:rsidRPr="00416C47" w:rsidRDefault="003775B4" w:rsidP="00821D67">
            <w:pPr>
              <w:pStyle w:val="TAC"/>
              <w:rPr>
                <w:lang w:val="en-US" w:eastAsia="zh-CN"/>
              </w:rPr>
            </w:pPr>
            <w:r>
              <w:rPr>
                <w:rFonts w:hint="eastAsia"/>
                <w:lang w:val="en-US" w:eastAsia="zh-CN"/>
              </w:rPr>
              <w:t>[7]</w:t>
            </w:r>
          </w:p>
          <w:p w14:paraId="606EE4DB" w14:textId="77777777" w:rsidR="00894B82" w:rsidRPr="00416C47" w:rsidRDefault="00894B82" w:rsidP="00821D67">
            <w:pPr>
              <w:pStyle w:val="TAC"/>
              <w:rPr>
                <w:lang w:val="en-US" w:eastAsia="zh-CN"/>
              </w:rPr>
            </w:pPr>
            <w:r w:rsidRPr="00416C47">
              <w:rPr>
                <w:rFonts w:hint="eastAsia"/>
                <w:lang w:val="en-US" w:eastAsia="zh-CN"/>
              </w:rPr>
              <w:t>(DL-TDOA)</w:t>
            </w:r>
          </w:p>
        </w:tc>
        <w:tc>
          <w:tcPr>
            <w:tcW w:w="720" w:type="dxa"/>
          </w:tcPr>
          <w:p w14:paraId="194E95CE" w14:textId="77777777" w:rsidR="00894B82" w:rsidRPr="00416C47" w:rsidRDefault="00894B82" w:rsidP="00821D67">
            <w:pPr>
              <w:pStyle w:val="TAC"/>
              <w:rPr>
                <w:lang w:val="en-US" w:eastAsia="zh-CN"/>
              </w:rPr>
            </w:pPr>
            <w:r w:rsidRPr="00416C47">
              <w:rPr>
                <w:rFonts w:hint="eastAsia"/>
                <w:lang w:val="en-US" w:eastAsia="zh-CN"/>
              </w:rPr>
              <w:t>FR1</w:t>
            </w:r>
          </w:p>
        </w:tc>
        <w:tc>
          <w:tcPr>
            <w:tcW w:w="1486" w:type="dxa"/>
          </w:tcPr>
          <w:p w14:paraId="76D5B70E" w14:textId="77777777" w:rsidR="00894B82" w:rsidRPr="00416C47" w:rsidRDefault="00894B82" w:rsidP="00821D67">
            <w:pPr>
              <w:pStyle w:val="TAC"/>
              <w:rPr>
                <w:lang w:eastAsia="zh-CN"/>
              </w:rPr>
            </w:pPr>
            <w:r w:rsidRPr="00416C47">
              <w:rPr>
                <w:lang w:eastAsia="zh-CN"/>
              </w:rPr>
              <w:t>Off at gNB</w:t>
            </w:r>
          </w:p>
          <w:p w14:paraId="7FDC8F44" w14:textId="77777777" w:rsidR="00894B82" w:rsidRPr="00416C47" w:rsidRDefault="00894B82" w:rsidP="00821D67">
            <w:pPr>
              <w:pStyle w:val="TAC"/>
              <w:rPr>
                <w:lang w:eastAsia="zh-CN"/>
              </w:rPr>
            </w:pPr>
          </w:p>
        </w:tc>
        <w:tc>
          <w:tcPr>
            <w:tcW w:w="1364" w:type="dxa"/>
          </w:tcPr>
          <w:p w14:paraId="4B711538" w14:textId="77777777" w:rsidR="00894B82" w:rsidRPr="00416C47" w:rsidRDefault="00894B82" w:rsidP="00821D67">
            <w:pPr>
              <w:pStyle w:val="TAC"/>
              <w:rPr>
                <w:lang w:val="en-US" w:eastAsia="zh-CN"/>
              </w:rPr>
            </w:pPr>
            <w:r w:rsidRPr="00416C47">
              <w:rPr>
                <w:rFonts w:hint="eastAsia"/>
                <w:lang w:val="en-US" w:eastAsia="zh-CN"/>
              </w:rPr>
              <w:t>0 ns</w:t>
            </w:r>
          </w:p>
        </w:tc>
        <w:tc>
          <w:tcPr>
            <w:tcW w:w="1365" w:type="dxa"/>
          </w:tcPr>
          <w:p w14:paraId="4C47E660" w14:textId="77777777" w:rsidR="00894B82" w:rsidRPr="00416C47" w:rsidRDefault="00894B82" w:rsidP="00821D67">
            <w:pPr>
              <w:pStyle w:val="TAC"/>
              <w:rPr>
                <w:lang w:val="en-US" w:eastAsia="zh-CN"/>
              </w:rPr>
            </w:pPr>
            <w:r w:rsidRPr="00416C47">
              <w:rPr>
                <w:rFonts w:hint="eastAsia"/>
                <w:lang w:val="en-US" w:eastAsia="zh-CN"/>
              </w:rPr>
              <w:t>0.5 ns</w:t>
            </w:r>
          </w:p>
        </w:tc>
        <w:tc>
          <w:tcPr>
            <w:tcW w:w="1447" w:type="dxa"/>
          </w:tcPr>
          <w:p w14:paraId="7D5DD354" w14:textId="77777777" w:rsidR="00894B82" w:rsidRPr="00416C47" w:rsidRDefault="00894B82" w:rsidP="00821D67">
            <w:pPr>
              <w:pStyle w:val="TAC"/>
              <w:rPr>
                <w:lang w:val="en-US" w:eastAsia="zh-CN"/>
              </w:rPr>
            </w:pPr>
            <w:r w:rsidRPr="00416C47">
              <w:rPr>
                <w:rFonts w:hint="eastAsia"/>
                <w:lang w:val="en-US" w:eastAsia="zh-CN"/>
              </w:rPr>
              <w:t>NO</w:t>
            </w:r>
          </w:p>
        </w:tc>
        <w:tc>
          <w:tcPr>
            <w:tcW w:w="1543" w:type="dxa"/>
          </w:tcPr>
          <w:p w14:paraId="13813148" w14:textId="77777777" w:rsidR="00894B82" w:rsidRPr="00416C47" w:rsidRDefault="00894B82" w:rsidP="00821D67">
            <w:pPr>
              <w:pStyle w:val="TAC"/>
              <w:rPr>
                <w:lang w:val="en-US" w:eastAsia="zh-CN"/>
              </w:rPr>
            </w:pPr>
            <w:r w:rsidRPr="00416C47">
              <w:rPr>
                <w:rFonts w:hint="eastAsia"/>
                <w:lang w:val="en-US" w:eastAsia="zh-CN"/>
              </w:rPr>
              <w:t>NO</w:t>
            </w:r>
          </w:p>
        </w:tc>
      </w:tr>
      <w:tr w:rsidR="00894B82" w:rsidRPr="00416C47" w14:paraId="00D7DE94" w14:textId="77777777" w:rsidTr="00821D67">
        <w:trPr>
          <w:trHeight w:val="178"/>
          <w:jc w:val="center"/>
        </w:trPr>
        <w:tc>
          <w:tcPr>
            <w:tcW w:w="1568" w:type="dxa"/>
            <w:vMerge/>
          </w:tcPr>
          <w:p w14:paraId="3381105D" w14:textId="77777777" w:rsidR="00894B82" w:rsidRPr="00416C47" w:rsidRDefault="00894B82" w:rsidP="00821D67">
            <w:pPr>
              <w:pStyle w:val="TAC"/>
            </w:pPr>
          </w:p>
        </w:tc>
        <w:tc>
          <w:tcPr>
            <w:tcW w:w="720" w:type="dxa"/>
          </w:tcPr>
          <w:p w14:paraId="795D986C" w14:textId="77777777" w:rsidR="00894B82" w:rsidRPr="00416C47" w:rsidRDefault="00894B82" w:rsidP="00821D67">
            <w:pPr>
              <w:pStyle w:val="TAC"/>
              <w:rPr>
                <w:lang w:val="en-US" w:eastAsia="zh-CN"/>
              </w:rPr>
            </w:pPr>
            <w:r w:rsidRPr="00416C47">
              <w:rPr>
                <w:rFonts w:hint="eastAsia"/>
                <w:lang w:val="en-US" w:eastAsia="zh-CN"/>
              </w:rPr>
              <w:t>FR2</w:t>
            </w:r>
          </w:p>
        </w:tc>
        <w:tc>
          <w:tcPr>
            <w:tcW w:w="1486" w:type="dxa"/>
          </w:tcPr>
          <w:p w14:paraId="16AD62DE" w14:textId="77777777" w:rsidR="00894B82" w:rsidRPr="00416C47" w:rsidRDefault="00894B82" w:rsidP="00821D67">
            <w:pPr>
              <w:pStyle w:val="TAC"/>
              <w:rPr>
                <w:lang w:eastAsia="zh-CN"/>
              </w:rPr>
            </w:pPr>
            <w:r w:rsidRPr="00416C47">
              <w:rPr>
                <w:lang w:eastAsia="zh-CN"/>
              </w:rPr>
              <w:t>Off at gNB</w:t>
            </w:r>
          </w:p>
          <w:p w14:paraId="14B6AD67" w14:textId="77777777" w:rsidR="00894B82" w:rsidRPr="00416C47" w:rsidRDefault="00894B82" w:rsidP="00821D67">
            <w:pPr>
              <w:pStyle w:val="TAC"/>
              <w:rPr>
                <w:lang w:eastAsia="zh-CN"/>
              </w:rPr>
            </w:pPr>
          </w:p>
        </w:tc>
        <w:tc>
          <w:tcPr>
            <w:tcW w:w="1364" w:type="dxa"/>
          </w:tcPr>
          <w:p w14:paraId="3F26F839" w14:textId="77777777" w:rsidR="00894B82" w:rsidRPr="00416C47" w:rsidRDefault="00894B82" w:rsidP="00821D67">
            <w:pPr>
              <w:pStyle w:val="TAC"/>
              <w:rPr>
                <w:lang w:val="en-US" w:eastAsia="zh-CN"/>
              </w:rPr>
            </w:pPr>
            <w:r w:rsidRPr="00416C47">
              <w:rPr>
                <w:rFonts w:hint="eastAsia"/>
                <w:lang w:val="en-US" w:eastAsia="zh-CN"/>
              </w:rPr>
              <w:t>0 ns</w:t>
            </w:r>
          </w:p>
        </w:tc>
        <w:tc>
          <w:tcPr>
            <w:tcW w:w="1365" w:type="dxa"/>
          </w:tcPr>
          <w:p w14:paraId="550D7833" w14:textId="77777777" w:rsidR="00894B82" w:rsidRPr="00416C47" w:rsidRDefault="00894B82" w:rsidP="00821D67">
            <w:pPr>
              <w:pStyle w:val="TAC"/>
              <w:rPr>
                <w:lang w:val="en-US" w:eastAsia="zh-CN"/>
              </w:rPr>
            </w:pPr>
            <w:r w:rsidRPr="00416C47">
              <w:rPr>
                <w:rFonts w:hint="eastAsia"/>
                <w:lang w:val="en-US" w:eastAsia="zh-CN"/>
              </w:rPr>
              <w:t>0.5 ns</w:t>
            </w:r>
          </w:p>
        </w:tc>
        <w:tc>
          <w:tcPr>
            <w:tcW w:w="1447" w:type="dxa"/>
          </w:tcPr>
          <w:p w14:paraId="00C92009" w14:textId="77777777" w:rsidR="00894B82" w:rsidRPr="00416C47" w:rsidRDefault="00894B82" w:rsidP="00821D67">
            <w:pPr>
              <w:pStyle w:val="TAC"/>
              <w:rPr>
                <w:lang w:val="en-US" w:eastAsia="zh-CN"/>
              </w:rPr>
            </w:pPr>
            <w:r w:rsidRPr="00416C47">
              <w:rPr>
                <w:rFonts w:hint="eastAsia"/>
                <w:lang w:val="en-US" w:eastAsia="zh-CN"/>
              </w:rPr>
              <w:t>NO</w:t>
            </w:r>
          </w:p>
        </w:tc>
        <w:tc>
          <w:tcPr>
            <w:tcW w:w="1543" w:type="dxa"/>
          </w:tcPr>
          <w:p w14:paraId="3EDEB523" w14:textId="77777777" w:rsidR="00894B82" w:rsidRPr="00416C47" w:rsidRDefault="00894B82" w:rsidP="00821D67">
            <w:pPr>
              <w:pStyle w:val="TAC"/>
              <w:rPr>
                <w:lang w:val="en-US" w:eastAsia="zh-CN"/>
              </w:rPr>
            </w:pPr>
            <w:r w:rsidRPr="00416C47">
              <w:rPr>
                <w:rFonts w:hint="eastAsia"/>
                <w:lang w:val="en-US" w:eastAsia="zh-CN"/>
              </w:rPr>
              <w:t>YES</w:t>
            </w:r>
          </w:p>
        </w:tc>
      </w:tr>
      <w:tr w:rsidR="00894B82" w:rsidRPr="00416C47" w14:paraId="6A488362" w14:textId="77777777" w:rsidTr="00821D67">
        <w:trPr>
          <w:jc w:val="center"/>
        </w:trPr>
        <w:tc>
          <w:tcPr>
            <w:tcW w:w="1568" w:type="dxa"/>
          </w:tcPr>
          <w:p w14:paraId="7482910E" w14:textId="2C9E6300" w:rsidR="00894B82" w:rsidRPr="00416C47" w:rsidRDefault="00BC145E" w:rsidP="00821D67">
            <w:pPr>
              <w:pStyle w:val="TAC"/>
              <w:rPr>
                <w:lang w:eastAsia="zh-CN"/>
              </w:rPr>
            </w:pPr>
            <w:r>
              <w:rPr>
                <w:lang w:eastAsia="zh-CN"/>
              </w:rPr>
              <w:t>[4]</w:t>
            </w:r>
          </w:p>
          <w:p w14:paraId="5003B641" w14:textId="77777777" w:rsidR="00894B82" w:rsidRPr="00416C47" w:rsidRDefault="00894B82" w:rsidP="00821D67">
            <w:pPr>
              <w:pStyle w:val="TAC"/>
              <w:rPr>
                <w:lang w:eastAsia="zh-CN"/>
              </w:rPr>
            </w:pPr>
            <w:r w:rsidRPr="00416C47">
              <w:rPr>
                <w:lang w:eastAsia="zh-CN"/>
              </w:rPr>
              <w:t>(DL/UL-TDOA)</w:t>
            </w:r>
          </w:p>
        </w:tc>
        <w:tc>
          <w:tcPr>
            <w:tcW w:w="720" w:type="dxa"/>
          </w:tcPr>
          <w:p w14:paraId="3973BDD8" w14:textId="77777777" w:rsidR="00894B82" w:rsidRPr="00416C47" w:rsidRDefault="00894B82" w:rsidP="00821D67">
            <w:pPr>
              <w:pStyle w:val="TAC"/>
              <w:rPr>
                <w:lang w:eastAsia="zh-CN"/>
              </w:rPr>
            </w:pPr>
            <w:r w:rsidRPr="00416C47">
              <w:rPr>
                <w:rFonts w:hint="eastAsia"/>
                <w:lang w:eastAsia="zh-CN"/>
              </w:rPr>
              <w:t>F</w:t>
            </w:r>
            <w:r w:rsidRPr="00416C47">
              <w:rPr>
                <w:lang w:eastAsia="zh-CN"/>
              </w:rPr>
              <w:t>R1</w:t>
            </w:r>
          </w:p>
        </w:tc>
        <w:tc>
          <w:tcPr>
            <w:tcW w:w="1486" w:type="dxa"/>
          </w:tcPr>
          <w:p w14:paraId="2846E654" w14:textId="77777777" w:rsidR="00894B82" w:rsidRPr="00416C47" w:rsidRDefault="00894B82" w:rsidP="00821D67">
            <w:pPr>
              <w:pStyle w:val="TAC"/>
              <w:rPr>
                <w:lang w:eastAsia="zh-CN"/>
              </w:rPr>
            </w:pPr>
            <w:r w:rsidRPr="00416C47">
              <w:rPr>
                <w:lang w:eastAsia="zh-CN"/>
              </w:rPr>
              <w:t>Off at gNB</w:t>
            </w:r>
          </w:p>
        </w:tc>
        <w:tc>
          <w:tcPr>
            <w:tcW w:w="1364" w:type="dxa"/>
          </w:tcPr>
          <w:p w14:paraId="42FEFCB5" w14:textId="77777777" w:rsidR="00894B82" w:rsidRPr="00416C47" w:rsidRDefault="00894B82" w:rsidP="00821D67">
            <w:pPr>
              <w:pStyle w:val="TAC"/>
              <w:rPr>
                <w:lang w:eastAsia="zh-CN"/>
              </w:rPr>
            </w:pPr>
            <w:r w:rsidRPr="00416C47">
              <w:rPr>
                <w:rFonts w:hint="eastAsia"/>
                <w:lang w:eastAsia="zh-CN"/>
              </w:rPr>
              <w:t>N</w:t>
            </w:r>
            <w:r w:rsidRPr="00416C47">
              <w:rPr>
                <w:lang w:eastAsia="zh-CN"/>
              </w:rPr>
              <w:t>/A</w:t>
            </w:r>
          </w:p>
        </w:tc>
        <w:tc>
          <w:tcPr>
            <w:tcW w:w="1365" w:type="dxa"/>
          </w:tcPr>
          <w:p w14:paraId="4B317D93" w14:textId="77777777" w:rsidR="00894B82" w:rsidRPr="00416C47" w:rsidRDefault="00894B82" w:rsidP="00821D67">
            <w:pPr>
              <w:pStyle w:val="TAC"/>
              <w:rPr>
                <w:lang w:eastAsia="zh-CN"/>
              </w:rPr>
            </w:pPr>
            <w:r w:rsidRPr="00416C47">
              <w:rPr>
                <w:rFonts w:hint="eastAsia"/>
                <w:lang w:eastAsia="zh-CN"/>
              </w:rPr>
              <w:t>1.</w:t>
            </w:r>
            <w:r w:rsidRPr="00416C47">
              <w:rPr>
                <w:lang w:eastAsia="zh-CN"/>
              </w:rPr>
              <w:t>4ns</w:t>
            </w:r>
          </w:p>
          <w:p w14:paraId="44AB57BA" w14:textId="77777777" w:rsidR="00894B82" w:rsidRPr="00416C47" w:rsidRDefault="00894B82" w:rsidP="00821D67">
            <w:pPr>
              <w:pStyle w:val="TAC"/>
              <w:rPr>
                <w:lang w:eastAsia="zh-CN"/>
              </w:rPr>
            </w:pPr>
            <w:r w:rsidRPr="00416C47">
              <w:rPr>
                <w:lang w:eastAsia="zh-CN"/>
              </w:rPr>
              <w:t>(2ns inter-gNB difference)</w:t>
            </w:r>
          </w:p>
        </w:tc>
        <w:tc>
          <w:tcPr>
            <w:tcW w:w="1447" w:type="dxa"/>
          </w:tcPr>
          <w:p w14:paraId="7C5166EA" w14:textId="77777777" w:rsidR="00894B82" w:rsidRPr="00416C47" w:rsidRDefault="00894B82" w:rsidP="00821D67">
            <w:pPr>
              <w:pStyle w:val="TAC"/>
              <w:rPr>
                <w:lang w:eastAsia="zh-CN"/>
              </w:rPr>
            </w:pPr>
            <w:r w:rsidRPr="00416C47">
              <w:rPr>
                <w:rFonts w:hint="eastAsia"/>
                <w:lang w:eastAsia="zh-CN"/>
              </w:rPr>
              <w:t>N</w:t>
            </w:r>
            <w:r w:rsidRPr="00416C47">
              <w:rPr>
                <w:lang w:eastAsia="zh-CN"/>
              </w:rPr>
              <w:t>O</w:t>
            </w:r>
          </w:p>
        </w:tc>
        <w:tc>
          <w:tcPr>
            <w:tcW w:w="1543" w:type="dxa"/>
          </w:tcPr>
          <w:p w14:paraId="59E611DF" w14:textId="77777777" w:rsidR="00894B82" w:rsidRPr="00416C47" w:rsidRDefault="00894B82" w:rsidP="00821D67">
            <w:pPr>
              <w:pStyle w:val="TAC"/>
              <w:rPr>
                <w:lang w:eastAsia="zh-CN"/>
              </w:rPr>
            </w:pPr>
            <w:r w:rsidRPr="00416C47">
              <w:rPr>
                <w:rFonts w:hint="eastAsia"/>
                <w:lang w:eastAsia="zh-CN"/>
              </w:rPr>
              <w:t>N</w:t>
            </w:r>
            <w:r w:rsidRPr="00416C47">
              <w:rPr>
                <w:lang w:eastAsia="zh-CN"/>
              </w:rPr>
              <w:t>O</w:t>
            </w:r>
          </w:p>
        </w:tc>
      </w:tr>
      <w:tr w:rsidR="00894B82" w:rsidRPr="00416C47" w14:paraId="47DAF3B0" w14:textId="77777777" w:rsidTr="00821D67">
        <w:trPr>
          <w:jc w:val="center"/>
        </w:trPr>
        <w:tc>
          <w:tcPr>
            <w:tcW w:w="1568" w:type="dxa"/>
          </w:tcPr>
          <w:p w14:paraId="7AE52B9A" w14:textId="78B383F8" w:rsidR="00894B82" w:rsidRPr="00416C47" w:rsidRDefault="00A4786A" w:rsidP="00821D67">
            <w:pPr>
              <w:pStyle w:val="TAC"/>
              <w:rPr>
                <w:lang w:eastAsia="zh-CN"/>
              </w:rPr>
            </w:pPr>
            <w:r>
              <w:rPr>
                <w:lang w:eastAsia="zh-CN"/>
              </w:rPr>
              <w:t>[4]</w:t>
            </w:r>
          </w:p>
          <w:p w14:paraId="44C6AD74" w14:textId="77777777" w:rsidR="00894B82" w:rsidRPr="00416C47" w:rsidRDefault="00894B82" w:rsidP="00821D67">
            <w:pPr>
              <w:pStyle w:val="TAC"/>
              <w:rPr>
                <w:lang w:eastAsia="zh-CN"/>
              </w:rPr>
            </w:pPr>
            <w:r w:rsidRPr="00416C47">
              <w:rPr>
                <w:lang w:eastAsia="zh-CN"/>
              </w:rPr>
              <w:t>(UL-TDOA/AoA)</w:t>
            </w:r>
          </w:p>
        </w:tc>
        <w:tc>
          <w:tcPr>
            <w:tcW w:w="720" w:type="dxa"/>
          </w:tcPr>
          <w:p w14:paraId="14F91462" w14:textId="77777777" w:rsidR="00894B82" w:rsidRPr="00416C47" w:rsidRDefault="00894B82" w:rsidP="00821D67">
            <w:pPr>
              <w:pStyle w:val="TAC"/>
              <w:rPr>
                <w:lang w:eastAsia="zh-CN"/>
              </w:rPr>
            </w:pPr>
            <w:r w:rsidRPr="00416C47">
              <w:rPr>
                <w:rFonts w:hint="eastAsia"/>
                <w:lang w:eastAsia="zh-CN"/>
              </w:rPr>
              <w:t>F</w:t>
            </w:r>
            <w:r w:rsidRPr="00416C47">
              <w:rPr>
                <w:lang w:eastAsia="zh-CN"/>
              </w:rPr>
              <w:t>R1</w:t>
            </w:r>
          </w:p>
        </w:tc>
        <w:tc>
          <w:tcPr>
            <w:tcW w:w="1486" w:type="dxa"/>
          </w:tcPr>
          <w:p w14:paraId="328FB3E4" w14:textId="77777777" w:rsidR="00894B82" w:rsidRPr="00416C47" w:rsidRDefault="00894B82" w:rsidP="00821D67">
            <w:pPr>
              <w:pStyle w:val="TAC"/>
              <w:rPr>
                <w:lang w:eastAsia="zh-CN"/>
              </w:rPr>
            </w:pPr>
            <w:r w:rsidRPr="00416C47">
              <w:rPr>
                <w:lang w:eastAsia="zh-CN"/>
              </w:rPr>
              <w:t>Off at gNB</w:t>
            </w:r>
          </w:p>
        </w:tc>
        <w:tc>
          <w:tcPr>
            <w:tcW w:w="1364" w:type="dxa"/>
          </w:tcPr>
          <w:p w14:paraId="4DF505D2" w14:textId="77777777" w:rsidR="00894B82" w:rsidRPr="00416C47" w:rsidRDefault="00894B82" w:rsidP="00821D67">
            <w:pPr>
              <w:pStyle w:val="TAC"/>
              <w:rPr>
                <w:lang w:eastAsia="zh-CN"/>
              </w:rPr>
            </w:pPr>
            <w:r w:rsidRPr="00416C47">
              <w:rPr>
                <w:rFonts w:hint="eastAsia"/>
                <w:lang w:eastAsia="zh-CN"/>
              </w:rPr>
              <w:t>N</w:t>
            </w:r>
            <w:r w:rsidRPr="00416C47">
              <w:rPr>
                <w:lang w:eastAsia="zh-CN"/>
              </w:rPr>
              <w:t>/A</w:t>
            </w:r>
          </w:p>
        </w:tc>
        <w:tc>
          <w:tcPr>
            <w:tcW w:w="1365" w:type="dxa"/>
          </w:tcPr>
          <w:p w14:paraId="4BED3AE1" w14:textId="77777777" w:rsidR="00894B82" w:rsidRPr="00416C47" w:rsidRDefault="00894B82" w:rsidP="00821D67">
            <w:pPr>
              <w:pStyle w:val="TAC"/>
              <w:rPr>
                <w:lang w:eastAsia="zh-CN"/>
              </w:rPr>
            </w:pPr>
            <w:r w:rsidRPr="00416C47">
              <w:rPr>
                <w:rFonts w:hint="eastAsia"/>
                <w:lang w:eastAsia="zh-CN"/>
              </w:rPr>
              <w:t>1.</w:t>
            </w:r>
            <w:r w:rsidRPr="00416C47">
              <w:rPr>
                <w:lang w:eastAsia="zh-CN"/>
              </w:rPr>
              <w:t>4ns</w:t>
            </w:r>
          </w:p>
          <w:p w14:paraId="66F8B1A9" w14:textId="77777777" w:rsidR="00894B82" w:rsidRPr="00416C47" w:rsidRDefault="00894B82" w:rsidP="00821D67">
            <w:pPr>
              <w:pStyle w:val="TAC"/>
              <w:rPr>
                <w:lang w:eastAsia="zh-CN"/>
              </w:rPr>
            </w:pPr>
            <w:r w:rsidRPr="00416C47">
              <w:rPr>
                <w:lang w:eastAsia="zh-CN"/>
              </w:rPr>
              <w:t>(2ns inter-gNB difference)</w:t>
            </w:r>
          </w:p>
        </w:tc>
        <w:tc>
          <w:tcPr>
            <w:tcW w:w="1447" w:type="dxa"/>
          </w:tcPr>
          <w:p w14:paraId="6DC49E1F" w14:textId="77777777" w:rsidR="00894B82" w:rsidRPr="00416C47" w:rsidRDefault="00894B82" w:rsidP="00821D67">
            <w:pPr>
              <w:pStyle w:val="TAC"/>
              <w:rPr>
                <w:lang w:eastAsia="zh-CN"/>
              </w:rPr>
            </w:pPr>
            <w:r w:rsidRPr="00416C47">
              <w:rPr>
                <w:rFonts w:hint="eastAsia"/>
                <w:lang w:eastAsia="zh-CN"/>
              </w:rPr>
              <w:t>N</w:t>
            </w:r>
            <w:r w:rsidRPr="00416C47">
              <w:rPr>
                <w:lang w:eastAsia="zh-CN"/>
              </w:rPr>
              <w:t>O</w:t>
            </w:r>
          </w:p>
        </w:tc>
        <w:tc>
          <w:tcPr>
            <w:tcW w:w="1543" w:type="dxa"/>
          </w:tcPr>
          <w:p w14:paraId="2AF30386" w14:textId="77777777" w:rsidR="00894B82" w:rsidRPr="00416C47" w:rsidRDefault="00894B82" w:rsidP="00821D67">
            <w:pPr>
              <w:pStyle w:val="TAC"/>
              <w:rPr>
                <w:lang w:eastAsia="zh-CN"/>
              </w:rPr>
            </w:pPr>
            <w:r>
              <w:rPr>
                <w:rFonts w:hint="eastAsia"/>
                <w:lang w:eastAsia="zh-CN"/>
              </w:rPr>
              <w:t>YES</w:t>
            </w:r>
          </w:p>
        </w:tc>
      </w:tr>
      <w:tr w:rsidR="00894B82" w:rsidRPr="00416C47" w14:paraId="538B2D00" w14:textId="77777777" w:rsidTr="00821D67">
        <w:trPr>
          <w:jc w:val="center"/>
        </w:trPr>
        <w:tc>
          <w:tcPr>
            <w:tcW w:w="1568" w:type="dxa"/>
          </w:tcPr>
          <w:p w14:paraId="35C36FC5" w14:textId="4A49E222" w:rsidR="00894B82" w:rsidRPr="00416C47" w:rsidRDefault="00BC145E" w:rsidP="00821D67">
            <w:pPr>
              <w:pStyle w:val="TAC"/>
              <w:rPr>
                <w:lang w:eastAsia="zh-CN"/>
              </w:rPr>
            </w:pPr>
            <w:r>
              <w:rPr>
                <w:rFonts w:hint="eastAsia"/>
                <w:lang w:eastAsia="zh-CN"/>
              </w:rPr>
              <w:t>[4]</w:t>
            </w:r>
          </w:p>
          <w:p w14:paraId="25A3A153" w14:textId="77777777" w:rsidR="00894B82" w:rsidRPr="00416C47" w:rsidRDefault="00894B82" w:rsidP="00821D67">
            <w:pPr>
              <w:pStyle w:val="TAC"/>
              <w:rPr>
                <w:lang w:eastAsia="zh-CN"/>
              </w:rPr>
            </w:pPr>
            <w:r w:rsidRPr="00416C47">
              <w:rPr>
                <w:lang w:eastAsia="zh-CN"/>
              </w:rPr>
              <w:t>(Multi-RTT)</w:t>
            </w:r>
          </w:p>
        </w:tc>
        <w:tc>
          <w:tcPr>
            <w:tcW w:w="720" w:type="dxa"/>
          </w:tcPr>
          <w:p w14:paraId="1170AEF1" w14:textId="77777777" w:rsidR="00894B82" w:rsidRPr="00416C47" w:rsidRDefault="00894B82" w:rsidP="00821D67">
            <w:pPr>
              <w:pStyle w:val="TAC"/>
              <w:rPr>
                <w:lang w:eastAsia="zh-CN"/>
              </w:rPr>
            </w:pPr>
            <w:r w:rsidRPr="00416C47">
              <w:rPr>
                <w:rFonts w:hint="eastAsia"/>
                <w:lang w:eastAsia="zh-CN"/>
              </w:rPr>
              <w:t>F</w:t>
            </w:r>
            <w:r w:rsidRPr="00416C47">
              <w:rPr>
                <w:lang w:eastAsia="zh-CN"/>
              </w:rPr>
              <w:t>R1</w:t>
            </w:r>
          </w:p>
        </w:tc>
        <w:tc>
          <w:tcPr>
            <w:tcW w:w="1486" w:type="dxa"/>
          </w:tcPr>
          <w:p w14:paraId="2AF41976" w14:textId="77777777" w:rsidR="00894B82" w:rsidRPr="00416C47" w:rsidRDefault="00894B82" w:rsidP="00821D67">
            <w:pPr>
              <w:pStyle w:val="TAC"/>
              <w:rPr>
                <w:lang w:eastAsia="zh-CN"/>
              </w:rPr>
            </w:pPr>
            <w:r w:rsidRPr="00416C47">
              <w:rPr>
                <w:lang w:eastAsia="zh-CN"/>
              </w:rPr>
              <w:t>Off at gNB</w:t>
            </w:r>
          </w:p>
          <w:p w14:paraId="71818966" w14:textId="77777777" w:rsidR="00894B82" w:rsidRPr="00416C47" w:rsidRDefault="00894B82" w:rsidP="00821D67">
            <w:pPr>
              <w:pStyle w:val="TAC"/>
              <w:rPr>
                <w:lang w:eastAsia="zh-CN"/>
              </w:rPr>
            </w:pPr>
            <w:r w:rsidRPr="00416C47">
              <w:rPr>
                <w:lang w:eastAsia="zh-CN"/>
              </w:rPr>
              <w:t>Off at UE</w:t>
            </w:r>
          </w:p>
        </w:tc>
        <w:tc>
          <w:tcPr>
            <w:tcW w:w="1364" w:type="dxa"/>
          </w:tcPr>
          <w:p w14:paraId="1180FD7A" w14:textId="77777777" w:rsidR="00894B82" w:rsidRPr="00416C47" w:rsidRDefault="00894B82" w:rsidP="00821D67">
            <w:pPr>
              <w:pStyle w:val="TAC"/>
              <w:rPr>
                <w:lang w:eastAsia="zh-CN"/>
              </w:rPr>
            </w:pPr>
            <w:r w:rsidRPr="00416C47">
              <w:rPr>
                <w:rFonts w:hint="eastAsia"/>
                <w:lang w:eastAsia="zh-CN"/>
              </w:rPr>
              <w:t>5</w:t>
            </w:r>
            <w:r w:rsidRPr="00416C47">
              <w:rPr>
                <w:lang w:eastAsia="zh-CN"/>
              </w:rPr>
              <w:t>.6ns</w:t>
            </w:r>
          </w:p>
          <w:p w14:paraId="1C88E8B2" w14:textId="77777777" w:rsidR="00894B82" w:rsidRPr="00416C47" w:rsidRDefault="00894B82" w:rsidP="00821D67">
            <w:pPr>
              <w:pStyle w:val="TAC"/>
              <w:rPr>
                <w:lang w:eastAsia="zh-CN"/>
              </w:rPr>
            </w:pPr>
            <w:r w:rsidRPr="00416C47">
              <w:rPr>
                <w:lang w:eastAsia="zh-CN"/>
              </w:rPr>
              <w:t>(8ns intra-UE Rx - Tx difference)</w:t>
            </w:r>
          </w:p>
        </w:tc>
        <w:tc>
          <w:tcPr>
            <w:tcW w:w="1365" w:type="dxa"/>
          </w:tcPr>
          <w:p w14:paraId="4B53B10E" w14:textId="77777777" w:rsidR="00894B82" w:rsidRPr="00416C47" w:rsidRDefault="00894B82" w:rsidP="00821D67">
            <w:pPr>
              <w:pStyle w:val="TAC"/>
              <w:rPr>
                <w:lang w:eastAsia="zh-CN"/>
              </w:rPr>
            </w:pPr>
            <w:r w:rsidRPr="00416C47">
              <w:rPr>
                <w:rFonts w:hint="eastAsia"/>
                <w:lang w:eastAsia="zh-CN"/>
              </w:rPr>
              <w:t>1</w:t>
            </w:r>
            <w:r w:rsidRPr="00416C47">
              <w:rPr>
                <w:lang w:eastAsia="zh-CN"/>
              </w:rPr>
              <w:t>.4ns</w:t>
            </w:r>
          </w:p>
          <w:p w14:paraId="64BC4F5C" w14:textId="77777777" w:rsidR="00894B82" w:rsidRPr="00416C47" w:rsidRDefault="00894B82" w:rsidP="00821D67">
            <w:pPr>
              <w:pStyle w:val="TAC"/>
              <w:rPr>
                <w:lang w:eastAsia="zh-CN"/>
              </w:rPr>
            </w:pPr>
            <w:r w:rsidRPr="00416C47">
              <w:rPr>
                <w:lang w:eastAsia="zh-CN"/>
              </w:rPr>
              <w:t>(2ns intra-gNB Rx – Tx difference)</w:t>
            </w:r>
          </w:p>
        </w:tc>
        <w:tc>
          <w:tcPr>
            <w:tcW w:w="1447" w:type="dxa"/>
          </w:tcPr>
          <w:p w14:paraId="273D5E21" w14:textId="77777777" w:rsidR="00894B82" w:rsidRPr="00416C47" w:rsidRDefault="00894B82" w:rsidP="00821D67">
            <w:pPr>
              <w:pStyle w:val="TAC"/>
              <w:rPr>
                <w:lang w:eastAsia="zh-CN"/>
              </w:rPr>
            </w:pPr>
            <w:r w:rsidRPr="00416C47">
              <w:rPr>
                <w:rFonts w:hint="eastAsia"/>
                <w:lang w:eastAsia="zh-CN"/>
              </w:rPr>
              <w:t>N</w:t>
            </w:r>
            <w:r w:rsidRPr="00416C47">
              <w:rPr>
                <w:lang w:eastAsia="zh-CN"/>
              </w:rPr>
              <w:t>O</w:t>
            </w:r>
          </w:p>
        </w:tc>
        <w:tc>
          <w:tcPr>
            <w:tcW w:w="1543" w:type="dxa"/>
          </w:tcPr>
          <w:p w14:paraId="7850EC6E" w14:textId="77777777" w:rsidR="00894B82" w:rsidRPr="00416C47" w:rsidRDefault="00894B82" w:rsidP="00821D67">
            <w:pPr>
              <w:pStyle w:val="TAC"/>
              <w:rPr>
                <w:lang w:eastAsia="zh-CN"/>
              </w:rPr>
            </w:pPr>
            <w:r w:rsidRPr="00416C47">
              <w:rPr>
                <w:rFonts w:hint="eastAsia"/>
                <w:lang w:eastAsia="zh-CN"/>
              </w:rPr>
              <w:t>N</w:t>
            </w:r>
            <w:r w:rsidRPr="00416C47">
              <w:rPr>
                <w:lang w:eastAsia="zh-CN"/>
              </w:rPr>
              <w:t>O</w:t>
            </w:r>
          </w:p>
        </w:tc>
      </w:tr>
      <w:tr w:rsidR="00894B82" w:rsidRPr="00416C47" w14:paraId="74A420CE" w14:textId="77777777" w:rsidTr="00821D67">
        <w:trPr>
          <w:jc w:val="center"/>
        </w:trPr>
        <w:tc>
          <w:tcPr>
            <w:tcW w:w="1568" w:type="dxa"/>
            <w:vMerge w:val="restart"/>
          </w:tcPr>
          <w:p w14:paraId="1D4A285A" w14:textId="3F938997" w:rsidR="00894B82" w:rsidRPr="00416C47" w:rsidRDefault="00BC145E" w:rsidP="00821D67">
            <w:pPr>
              <w:pStyle w:val="TAC"/>
              <w:rPr>
                <w:lang w:eastAsia="zh-CN"/>
              </w:rPr>
            </w:pPr>
            <w:r>
              <w:rPr>
                <w:rFonts w:hint="eastAsia"/>
                <w:lang w:eastAsia="zh-CN"/>
              </w:rPr>
              <w:t>[4]</w:t>
            </w:r>
            <w:r w:rsidR="00894B82">
              <w:rPr>
                <w:lang w:eastAsia="zh-CN"/>
              </w:rPr>
              <w:t xml:space="preserve"> (UL-TDOA)</w:t>
            </w:r>
          </w:p>
        </w:tc>
        <w:tc>
          <w:tcPr>
            <w:tcW w:w="720" w:type="dxa"/>
            <w:vMerge w:val="restart"/>
          </w:tcPr>
          <w:p w14:paraId="40FAC5E2" w14:textId="77777777" w:rsidR="00894B82" w:rsidRPr="00416C47" w:rsidRDefault="00894B82" w:rsidP="00821D67">
            <w:pPr>
              <w:pStyle w:val="TAC"/>
              <w:rPr>
                <w:lang w:eastAsia="zh-CN"/>
              </w:rPr>
            </w:pPr>
            <w:r>
              <w:rPr>
                <w:rFonts w:hint="eastAsia"/>
                <w:lang w:eastAsia="zh-CN"/>
              </w:rPr>
              <w:t>F</w:t>
            </w:r>
            <w:r>
              <w:rPr>
                <w:lang w:eastAsia="zh-CN"/>
              </w:rPr>
              <w:t>R1</w:t>
            </w:r>
          </w:p>
        </w:tc>
        <w:tc>
          <w:tcPr>
            <w:tcW w:w="1486" w:type="dxa"/>
            <w:vMerge w:val="restart"/>
          </w:tcPr>
          <w:p w14:paraId="6F8649FD" w14:textId="77777777" w:rsidR="00894B82" w:rsidRPr="00416C47" w:rsidRDefault="00894B82" w:rsidP="00821D67">
            <w:pPr>
              <w:pStyle w:val="TAC"/>
              <w:rPr>
                <w:lang w:eastAsia="zh-CN"/>
              </w:rPr>
            </w:pPr>
            <w:r>
              <w:rPr>
                <w:lang w:eastAsia="zh-CN"/>
              </w:rPr>
              <w:t>On at gNB</w:t>
            </w:r>
          </w:p>
        </w:tc>
        <w:tc>
          <w:tcPr>
            <w:tcW w:w="1364" w:type="dxa"/>
            <w:vMerge w:val="restart"/>
          </w:tcPr>
          <w:p w14:paraId="0DD1556A" w14:textId="77777777" w:rsidR="00894B82" w:rsidRPr="00416C47" w:rsidRDefault="00894B82" w:rsidP="00821D67">
            <w:pPr>
              <w:pStyle w:val="TAC"/>
              <w:rPr>
                <w:lang w:eastAsia="zh-CN"/>
              </w:rPr>
            </w:pPr>
            <w:r>
              <w:rPr>
                <w:rFonts w:hint="eastAsia"/>
                <w:lang w:eastAsia="zh-CN"/>
              </w:rPr>
              <w:t>N</w:t>
            </w:r>
            <w:r>
              <w:rPr>
                <w:lang w:eastAsia="zh-CN"/>
              </w:rPr>
              <w:t>/A</w:t>
            </w:r>
          </w:p>
        </w:tc>
        <w:tc>
          <w:tcPr>
            <w:tcW w:w="1365" w:type="dxa"/>
          </w:tcPr>
          <w:p w14:paraId="32C68991" w14:textId="77777777" w:rsidR="00894B82" w:rsidRPr="00416C47" w:rsidRDefault="00894B82" w:rsidP="00821D67">
            <w:pPr>
              <w:pStyle w:val="TAC"/>
              <w:rPr>
                <w:lang w:eastAsia="zh-CN"/>
              </w:rPr>
            </w:pPr>
            <w:r>
              <w:rPr>
                <w:rFonts w:hint="eastAsia"/>
                <w:lang w:eastAsia="zh-CN"/>
              </w:rPr>
              <w:t>0</w:t>
            </w:r>
            <w:r>
              <w:rPr>
                <w:lang w:eastAsia="zh-CN"/>
              </w:rPr>
              <w:t>ns inter-gNB difference</w:t>
            </w:r>
          </w:p>
        </w:tc>
        <w:tc>
          <w:tcPr>
            <w:tcW w:w="1447" w:type="dxa"/>
          </w:tcPr>
          <w:p w14:paraId="05985326" w14:textId="77777777" w:rsidR="00894B82" w:rsidRPr="00416C47" w:rsidRDefault="00894B82" w:rsidP="00821D67">
            <w:pPr>
              <w:pStyle w:val="TAC"/>
              <w:rPr>
                <w:lang w:eastAsia="zh-CN"/>
              </w:rPr>
            </w:pPr>
            <w:r>
              <w:rPr>
                <w:rFonts w:hint="eastAsia"/>
                <w:lang w:eastAsia="zh-CN"/>
              </w:rPr>
              <w:t>Y</w:t>
            </w:r>
            <w:r>
              <w:rPr>
                <w:lang w:eastAsia="zh-CN"/>
              </w:rPr>
              <w:t>ES</w:t>
            </w:r>
          </w:p>
        </w:tc>
        <w:tc>
          <w:tcPr>
            <w:tcW w:w="1543" w:type="dxa"/>
          </w:tcPr>
          <w:p w14:paraId="3FBA999E" w14:textId="77777777" w:rsidR="00894B82" w:rsidRPr="00416C47" w:rsidRDefault="00894B82" w:rsidP="00821D67">
            <w:pPr>
              <w:pStyle w:val="TAC"/>
              <w:rPr>
                <w:lang w:eastAsia="zh-CN"/>
              </w:rPr>
            </w:pPr>
            <w:r>
              <w:rPr>
                <w:rFonts w:hint="eastAsia"/>
                <w:lang w:eastAsia="zh-CN"/>
              </w:rPr>
              <w:t>Y</w:t>
            </w:r>
            <w:r>
              <w:rPr>
                <w:lang w:eastAsia="zh-CN"/>
              </w:rPr>
              <w:t>ES</w:t>
            </w:r>
          </w:p>
        </w:tc>
      </w:tr>
      <w:tr w:rsidR="00894B82" w:rsidRPr="00416C47" w14:paraId="3E80809C" w14:textId="77777777" w:rsidTr="00821D67">
        <w:trPr>
          <w:jc w:val="center"/>
        </w:trPr>
        <w:tc>
          <w:tcPr>
            <w:tcW w:w="1568" w:type="dxa"/>
            <w:vMerge/>
          </w:tcPr>
          <w:p w14:paraId="578B79F1" w14:textId="77777777" w:rsidR="00894B82" w:rsidRDefault="00894B82" w:rsidP="00821D67">
            <w:pPr>
              <w:pStyle w:val="TAC"/>
              <w:rPr>
                <w:lang w:eastAsia="zh-CN"/>
              </w:rPr>
            </w:pPr>
          </w:p>
        </w:tc>
        <w:tc>
          <w:tcPr>
            <w:tcW w:w="720" w:type="dxa"/>
            <w:vMerge/>
          </w:tcPr>
          <w:p w14:paraId="1CD1FD2D" w14:textId="77777777" w:rsidR="00894B82" w:rsidRDefault="00894B82" w:rsidP="00821D67">
            <w:pPr>
              <w:pStyle w:val="TAC"/>
              <w:rPr>
                <w:lang w:eastAsia="zh-CN"/>
              </w:rPr>
            </w:pPr>
          </w:p>
        </w:tc>
        <w:tc>
          <w:tcPr>
            <w:tcW w:w="1486" w:type="dxa"/>
            <w:vMerge/>
          </w:tcPr>
          <w:p w14:paraId="3EEA6D08" w14:textId="77777777" w:rsidR="00894B82" w:rsidRDefault="00894B82" w:rsidP="00821D67">
            <w:pPr>
              <w:pStyle w:val="TAC"/>
              <w:rPr>
                <w:lang w:eastAsia="zh-CN"/>
              </w:rPr>
            </w:pPr>
          </w:p>
        </w:tc>
        <w:tc>
          <w:tcPr>
            <w:tcW w:w="1364" w:type="dxa"/>
            <w:vMerge/>
          </w:tcPr>
          <w:p w14:paraId="4265A2E6" w14:textId="77777777" w:rsidR="00894B82" w:rsidRPr="00416C47" w:rsidRDefault="00894B82" w:rsidP="00821D67">
            <w:pPr>
              <w:pStyle w:val="TAC"/>
              <w:rPr>
                <w:lang w:eastAsia="zh-CN"/>
              </w:rPr>
            </w:pPr>
          </w:p>
        </w:tc>
        <w:tc>
          <w:tcPr>
            <w:tcW w:w="1365" w:type="dxa"/>
          </w:tcPr>
          <w:p w14:paraId="502726F9" w14:textId="77777777" w:rsidR="00894B82" w:rsidRPr="00416C47" w:rsidRDefault="00894B82" w:rsidP="00821D67">
            <w:pPr>
              <w:pStyle w:val="TAC"/>
              <w:rPr>
                <w:lang w:eastAsia="zh-CN"/>
              </w:rPr>
            </w:pPr>
            <w:r>
              <w:rPr>
                <w:rFonts w:hint="eastAsia"/>
                <w:lang w:eastAsia="zh-CN"/>
              </w:rPr>
              <w:t>0</w:t>
            </w:r>
            <w:r>
              <w:rPr>
                <w:lang w:eastAsia="zh-CN"/>
              </w:rPr>
              <w:t>.2ns inter-gNB difference</w:t>
            </w:r>
          </w:p>
        </w:tc>
        <w:tc>
          <w:tcPr>
            <w:tcW w:w="1447" w:type="dxa"/>
          </w:tcPr>
          <w:p w14:paraId="090EFAFF" w14:textId="77777777" w:rsidR="00894B82" w:rsidRPr="00416C47" w:rsidRDefault="00894B82" w:rsidP="00821D67">
            <w:pPr>
              <w:pStyle w:val="TAC"/>
              <w:rPr>
                <w:lang w:eastAsia="zh-CN"/>
              </w:rPr>
            </w:pPr>
            <w:r>
              <w:rPr>
                <w:rFonts w:hint="eastAsia"/>
                <w:lang w:eastAsia="zh-CN"/>
              </w:rPr>
              <w:t>Y</w:t>
            </w:r>
            <w:r>
              <w:rPr>
                <w:lang w:eastAsia="zh-CN"/>
              </w:rPr>
              <w:t>ES</w:t>
            </w:r>
          </w:p>
        </w:tc>
        <w:tc>
          <w:tcPr>
            <w:tcW w:w="1543" w:type="dxa"/>
          </w:tcPr>
          <w:p w14:paraId="1EBFC8A1" w14:textId="77777777" w:rsidR="00894B82" w:rsidRPr="00416C47" w:rsidRDefault="00894B82" w:rsidP="00821D67">
            <w:pPr>
              <w:pStyle w:val="TAC"/>
              <w:rPr>
                <w:lang w:eastAsia="zh-CN"/>
              </w:rPr>
            </w:pPr>
            <w:r>
              <w:rPr>
                <w:rFonts w:hint="eastAsia"/>
                <w:lang w:eastAsia="zh-CN"/>
              </w:rPr>
              <w:t>Y</w:t>
            </w:r>
            <w:r>
              <w:rPr>
                <w:lang w:eastAsia="zh-CN"/>
              </w:rPr>
              <w:t>ES</w:t>
            </w:r>
          </w:p>
        </w:tc>
      </w:tr>
      <w:tr w:rsidR="00894B82" w:rsidRPr="00416C47" w14:paraId="111C1A6F" w14:textId="77777777" w:rsidTr="00821D67">
        <w:trPr>
          <w:jc w:val="center"/>
        </w:trPr>
        <w:tc>
          <w:tcPr>
            <w:tcW w:w="1568" w:type="dxa"/>
            <w:vMerge/>
          </w:tcPr>
          <w:p w14:paraId="62D2BC62" w14:textId="77777777" w:rsidR="00894B82" w:rsidRDefault="00894B82" w:rsidP="00821D67">
            <w:pPr>
              <w:pStyle w:val="TAC"/>
              <w:rPr>
                <w:lang w:eastAsia="zh-CN"/>
              </w:rPr>
            </w:pPr>
          </w:p>
        </w:tc>
        <w:tc>
          <w:tcPr>
            <w:tcW w:w="720" w:type="dxa"/>
            <w:vMerge/>
          </w:tcPr>
          <w:p w14:paraId="4991E207" w14:textId="77777777" w:rsidR="00894B82" w:rsidRDefault="00894B82" w:rsidP="00821D67">
            <w:pPr>
              <w:pStyle w:val="TAC"/>
              <w:rPr>
                <w:lang w:eastAsia="zh-CN"/>
              </w:rPr>
            </w:pPr>
          </w:p>
        </w:tc>
        <w:tc>
          <w:tcPr>
            <w:tcW w:w="1486" w:type="dxa"/>
            <w:vMerge/>
          </w:tcPr>
          <w:p w14:paraId="7C990BFE" w14:textId="77777777" w:rsidR="00894B82" w:rsidRDefault="00894B82" w:rsidP="00821D67">
            <w:pPr>
              <w:pStyle w:val="TAC"/>
              <w:rPr>
                <w:lang w:eastAsia="zh-CN"/>
              </w:rPr>
            </w:pPr>
          </w:p>
        </w:tc>
        <w:tc>
          <w:tcPr>
            <w:tcW w:w="1364" w:type="dxa"/>
            <w:vMerge/>
          </w:tcPr>
          <w:p w14:paraId="166E0D3B" w14:textId="77777777" w:rsidR="00894B82" w:rsidRPr="00416C47" w:rsidRDefault="00894B82" w:rsidP="00821D67">
            <w:pPr>
              <w:pStyle w:val="TAC"/>
              <w:rPr>
                <w:lang w:eastAsia="zh-CN"/>
              </w:rPr>
            </w:pPr>
          </w:p>
        </w:tc>
        <w:tc>
          <w:tcPr>
            <w:tcW w:w="1365" w:type="dxa"/>
          </w:tcPr>
          <w:p w14:paraId="16FE50F3" w14:textId="77777777" w:rsidR="00894B82" w:rsidRPr="00416C47" w:rsidRDefault="00894B82" w:rsidP="00821D67">
            <w:pPr>
              <w:pStyle w:val="TAC"/>
              <w:rPr>
                <w:lang w:eastAsia="zh-CN"/>
              </w:rPr>
            </w:pPr>
            <w:r>
              <w:rPr>
                <w:rFonts w:hint="eastAsia"/>
                <w:lang w:eastAsia="zh-CN"/>
              </w:rPr>
              <w:t>0</w:t>
            </w:r>
            <w:r>
              <w:rPr>
                <w:lang w:eastAsia="zh-CN"/>
              </w:rPr>
              <w:t>.5ns inter-gNB difference</w:t>
            </w:r>
          </w:p>
        </w:tc>
        <w:tc>
          <w:tcPr>
            <w:tcW w:w="1447" w:type="dxa"/>
          </w:tcPr>
          <w:p w14:paraId="35743CD1" w14:textId="77777777" w:rsidR="00894B82" w:rsidRPr="00416C47" w:rsidRDefault="00894B82" w:rsidP="00821D67">
            <w:pPr>
              <w:pStyle w:val="TAC"/>
              <w:rPr>
                <w:lang w:eastAsia="zh-CN"/>
              </w:rPr>
            </w:pPr>
            <w:r>
              <w:rPr>
                <w:rFonts w:hint="eastAsia"/>
                <w:lang w:eastAsia="zh-CN"/>
              </w:rPr>
              <w:t>N</w:t>
            </w:r>
            <w:r>
              <w:rPr>
                <w:lang w:eastAsia="zh-CN"/>
              </w:rPr>
              <w:t>O</w:t>
            </w:r>
          </w:p>
        </w:tc>
        <w:tc>
          <w:tcPr>
            <w:tcW w:w="1543" w:type="dxa"/>
          </w:tcPr>
          <w:p w14:paraId="474DDCCA" w14:textId="77777777" w:rsidR="00894B82" w:rsidRPr="00416C47" w:rsidRDefault="00894B82" w:rsidP="00821D67">
            <w:pPr>
              <w:pStyle w:val="TAC"/>
              <w:rPr>
                <w:lang w:eastAsia="zh-CN"/>
              </w:rPr>
            </w:pPr>
            <w:r>
              <w:rPr>
                <w:rFonts w:hint="eastAsia"/>
                <w:lang w:eastAsia="zh-CN"/>
              </w:rPr>
              <w:t>Y</w:t>
            </w:r>
            <w:r>
              <w:rPr>
                <w:lang w:eastAsia="zh-CN"/>
              </w:rPr>
              <w:t>ES</w:t>
            </w:r>
          </w:p>
        </w:tc>
      </w:tr>
      <w:tr w:rsidR="00894B82" w:rsidRPr="00416C47" w14:paraId="67E78E1F" w14:textId="77777777" w:rsidTr="00821D67">
        <w:trPr>
          <w:jc w:val="center"/>
        </w:trPr>
        <w:tc>
          <w:tcPr>
            <w:tcW w:w="1568" w:type="dxa"/>
            <w:vMerge/>
          </w:tcPr>
          <w:p w14:paraId="7E2EE11F" w14:textId="77777777" w:rsidR="00894B82" w:rsidRDefault="00894B82" w:rsidP="00821D67">
            <w:pPr>
              <w:pStyle w:val="TAC"/>
              <w:rPr>
                <w:lang w:eastAsia="zh-CN"/>
              </w:rPr>
            </w:pPr>
          </w:p>
        </w:tc>
        <w:tc>
          <w:tcPr>
            <w:tcW w:w="720" w:type="dxa"/>
            <w:vMerge/>
          </w:tcPr>
          <w:p w14:paraId="677F696E" w14:textId="77777777" w:rsidR="00894B82" w:rsidRDefault="00894B82" w:rsidP="00821D67">
            <w:pPr>
              <w:pStyle w:val="TAC"/>
              <w:rPr>
                <w:lang w:eastAsia="zh-CN"/>
              </w:rPr>
            </w:pPr>
          </w:p>
        </w:tc>
        <w:tc>
          <w:tcPr>
            <w:tcW w:w="1486" w:type="dxa"/>
            <w:vMerge/>
          </w:tcPr>
          <w:p w14:paraId="1DFC94E1" w14:textId="77777777" w:rsidR="00894B82" w:rsidRDefault="00894B82" w:rsidP="00821D67">
            <w:pPr>
              <w:pStyle w:val="TAC"/>
              <w:rPr>
                <w:lang w:eastAsia="zh-CN"/>
              </w:rPr>
            </w:pPr>
          </w:p>
        </w:tc>
        <w:tc>
          <w:tcPr>
            <w:tcW w:w="1364" w:type="dxa"/>
            <w:vMerge/>
          </w:tcPr>
          <w:p w14:paraId="7DE82F23" w14:textId="77777777" w:rsidR="00894B82" w:rsidRPr="00416C47" w:rsidRDefault="00894B82" w:rsidP="00821D67">
            <w:pPr>
              <w:pStyle w:val="TAC"/>
              <w:rPr>
                <w:lang w:eastAsia="zh-CN"/>
              </w:rPr>
            </w:pPr>
          </w:p>
        </w:tc>
        <w:tc>
          <w:tcPr>
            <w:tcW w:w="1365" w:type="dxa"/>
          </w:tcPr>
          <w:p w14:paraId="4F6542C8" w14:textId="77777777" w:rsidR="00894B82" w:rsidRPr="00416C47" w:rsidRDefault="00894B82" w:rsidP="00821D67">
            <w:pPr>
              <w:pStyle w:val="TAC"/>
              <w:rPr>
                <w:lang w:eastAsia="zh-CN"/>
              </w:rPr>
            </w:pPr>
            <w:r>
              <w:rPr>
                <w:lang w:eastAsia="zh-CN"/>
              </w:rPr>
              <w:t>1ns inter-gNB difference</w:t>
            </w:r>
          </w:p>
        </w:tc>
        <w:tc>
          <w:tcPr>
            <w:tcW w:w="1447" w:type="dxa"/>
          </w:tcPr>
          <w:p w14:paraId="7ABFD03D" w14:textId="77777777" w:rsidR="00894B82" w:rsidRPr="00416C47" w:rsidRDefault="00894B82" w:rsidP="00821D67">
            <w:pPr>
              <w:pStyle w:val="TAC"/>
              <w:rPr>
                <w:lang w:eastAsia="zh-CN"/>
              </w:rPr>
            </w:pPr>
            <w:r>
              <w:rPr>
                <w:rFonts w:hint="eastAsia"/>
                <w:lang w:eastAsia="zh-CN"/>
              </w:rPr>
              <w:t>N</w:t>
            </w:r>
            <w:r>
              <w:rPr>
                <w:lang w:eastAsia="zh-CN"/>
              </w:rPr>
              <w:t>O</w:t>
            </w:r>
          </w:p>
        </w:tc>
        <w:tc>
          <w:tcPr>
            <w:tcW w:w="1543" w:type="dxa"/>
          </w:tcPr>
          <w:p w14:paraId="2BA4AF58" w14:textId="77777777" w:rsidR="00894B82" w:rsidRPr="00416C47" w:rsidRDefault="00894B82" w:rsidP="00821D67">
            <w:pPr>
              <w:pStyle w:val="TAC"/>
              <w:rPr>
                <w:lang w:eastAsia="zh-CN"/>
              </w:rPr>
            </w:pPr>
            <w:r>
              <w:rPr>
                <w:rFonts w:hint="eastAsia"/>
                <w:lang w:eastAsia="zh-CN"/>
              </w:rPr>
              <w:t>N</w:t>
            </w:r>
            <w:r>
              <w:rPr>
                <w:lang w:eastAsia="zh-CN"/>
              </w:rPr>
              <w:t>O</w:t>
            </w:r>
          </w:p>
        </w:tc>
      </w:tr>
      <w:tr w:rsidR="00894B82" w:rsidRPr="00416C47" w14:paraId="222B77BC" w14:textId="77777777" w:rsidTr="00821D67">
        <w:trPr>
          <w:jc w:val="center"/>
        </w:trPr>
        <w:tc>
          <w:tcPr>
            <w:tcW w:w="1568" w:type="dxa"/>
            <w:vMerge w:val="restart"/>
          </w:tcPr>
          <w:p w14:paraId="39441C38" w14:textId="4D9C94BF" w:rsidR="00894B82" w:rsidRPr="00416C47" w:rsidRDefault="004E1CC0" w:rsidP="00821D67">
            <w:pPr>
              <w:pStyle w:val="TAC"/>
              <w:rPr>
                <w:lang w:eastAsia="zh-CN"/>
              </w:rPr>
            </w:pPr>
            <w:r>
              <w:rPr>
                <w:lang w:eastAsia="zh-CN"/>
              </w:rPr>
              <w:t>[5]</w:t>
            </w:r>
            <w:r w:rsidR="00894B82" w:rsidRPr="00416C47">
              <w:rPr>
                <w:lang w:eastAsia="zh-CN"/>
              </w:rPr>
              <w:t xml:space="preserve"> </w:t>
            </w:r>
          </w:p>
          <w:p w14:paraId="04FB6BD6" w14:textId="77777777" w:rsidR="00894B82" w:rsidRPr="00416C47" w:rsidRDefault="00894B82" w:rsidP="00821D67">
            <w:pPr>
              <w:pStyle w:val="TAC"/>
              <w:rPr>
                <w:lang w:eastAsia="zh-CN"/>
              </w:rPr>
            </w:pPr>
            <w:r w:rsidRPr="00416C47">
              <w:rPr>
                <w:rFonts w:hint="eastAsia"/>
                <w:lang w:eastAsia="zh-CN"/>
              </w:rPr>
              <w:t>(</w:t>
            </w:r>
            <w:r w:rsidRPr="00416C47">
              <w:rPr>
                <w:lang w:eastAsia="zh-CN"/>
              </w:rPr>
              <w:t>DL-TDOA)</w:t>
            </w:r>
          </w:p>
          <w:p w14:paraId="3C649BE7" w14:textId="77777777" w:rsidR="00894B82" w:rsidRPr="00416C47" w:rsidRDefault="00894B82" w:rsidP="00821D67">
            <w:pPr>
              <w:pStyle w:val="TAC"/>
              <w:rPr>
                <w:lang w:eastAsia="zh-CN"/>
              </w:rPr>
            </w:pPr>
          </w:p>
        </w:tc>
        <w:tc>
          <w:tcPr>
            <w:tcW w:w="720" w:type="dxa"/>
            <w:vMerge w:val="restart"/>
          </w:tcPr>
          <w:p w14:paraId="7ABDB85E" w14:textId="77777777" w:rsidR="00894B82" w:rsidRPr="00416C47" w:rsidRDefault="00894B82" w:rsidP="00821D67">
            <w:pPr>
              <w:pStyle w:val="TAC"/>
              <w:rPr>
                <w:lang w:eastAsia="zh-CN"/>
              </w:rPr>
            </w:pPr>
            <w:r w:rsidRPr="00416C47">
              <w:rPr>
                <w:rFonts w:hint="eastAsia"/>
                <w:lang w:eastAsia="zh-CN"/>
              </w:rPr>
              <w:t>F</w:t>
            </w:r>
            <w:r w:rsidRPr="00416C47">
              <w:rPr>
                <w:lang w:eastAsia="zh-CN"/>
              </w:rPr>
              <w:t>R1</w:t>
            </w:r>
          </w:p>
        </w:tc>
        <w:tc>
          <w:tcPr>
            <w:tcW w:w="1486" w:type="dxa"/>
            <w:vMerge w:val="restart"/>
          </w:tcPr>
          <w:p w14:paraId="5B56EAFA" w14:textId="77777777" w:rsidR="00894B82" w:rsidRPr="00416C47" w:rsidRDefault="00894B82" w:rsidP="00821D67">
            <w:pPr>
              <w:pStyle w:val="TAC"/>
              <w:rPr>
                <w:lang w:eastAsia="zh-CN"/>
              </w:rPr>
            </w:pPr>
            <w:r w:rsidRPr="00416C47">
              <w:rPr>
                <w:lang w:eastAsia="zh-CN"/>
              </w:rPr>
              <w:t>Off at gNB</w:t>
            </w:r>
          </w:p>
          <w:p w14:paraId="30816A57" w14:textId="77777777" w:rsidR="00894B82" w:rsidRPr="00416C47" w:rsidRDefault="00894B82" w:rsidP="00821D67">
            <w:pPr>
              <w:pStyle w:val="TAC"/>
              <w:rPr>
                <w:lang w:eastAsia="zh-CN"/>
              </w:rPr>
            </w:pPr>
            <w:r w:rsidRPr="00416C47">
              <w:rPr>
                <w:lang w:eastAsia="zh-CN"/>
              </w:rPr>
              <w:t>Off at UE</w:t>
            </w:r>
          </w:p>
        </w:tc>
        <w:tc>
          <w:tcPr>
            <w:tcW w:w="1364" w:type="dxa"/>
          </w:tcPr>
          <w:p w14:paraId="6FD94632" w14:textId="77777777" w:rsidR="00894B82" w:rsidRPr="00416C47" w:rsidRDefault="00894B82" w:rsidP="00821D67">
            <w:pPr>
              <w:pStyle w:val="TAC"/>
              <w:rPr>
                <w:lang w:eastAsia="zh-CN"/>
              </w:rPr>
            </w:pPr>
            <w:r w:rsidRPr="00416C47">
              <w:rPr>
                <w:rFonts w:hint="eastAsia"/>
                <w:lang w:eastAsia="zh-CN"/>
              </w:rPr>
              <w:t>0</w:t>
            </w:r>
            <w:r w:rsidRPr="00416C47">
              <w:rPr>
                <w:lang w:eastAsia="zh-CN"/>
              </w:rPr>
              <w:t xml:space="preserve"> ns</w:t>
            </w:r>
          </w:p>
        </w:tc>
        <w:tc>
          <w:tcPr>
            <w:tcW w:w="1365" w:type="dxa"/>
          </w:tcPr>
          <w:p w14:paraId="7D66EE03" w14:textId="77777777" w:rsidR="00894B82" w:rsidRPr="00416C47" w:rsidRDefault="00894B82" w:rsidP="00821D67">
            <w:pPr>
              <w:pStyle w:val="TAC"/>
              <w:rPr>
                <w:lang w:eastAsia="zh-CN"/>
              </w:rPr>
            </w:pPr>
            <w:r w:rsidRPr="00416C47">
              <w:rPr>
                <w:rFonts w:hint="eastAsia"/>
                <w:lang w:eastAsia="zh-CN"/>
              </w:rPr>
              <w:t>0</w:t>
            </w:r>
            <w:r w:rsidRPr="00416C47">
              <w:rPr>
                <w:lang w:eastAsia="zh-CN"/>
              </w:rPr>
              <w:t xml:space="preserve"> ns</w:t>
            </w:r>
          </w:p>
        </w:tc>
        <w:tc>
          <w:tcPr>
            <w:tcW w:w="1447" w:type="dxa"/>
          </w:tcPr>
          <w:p w14:paraId="70C5E10C" w14:textId="77777777" w:rsidR="00894B82" w:rsidRPr="00416C47" w:rsidRDefault="00894B82" w:rsidP="00821D67">
            <w:pPr>
              <w:pStyle w:val="TAC"/>
              <w:rPr>
                <w:lang w:eastAsia="zh-CN"/>
              </w:rPr>
            </w:pPr>
            <w:r w:rsidRPr="00E64C86">
              <w:rPr>
                <w:rFonts w:hint="eastAsia"/>
                <w:lang w:eastAsia="zh-CN"/>
              </w:rPr>
              <w:t>Y</w:t>
            </w:r>
            <w:r w:rsidRPr="00E64C86">
              <w:rPr>
                <w:lang w:eastAsia="zh-CN"/>
              </w:rPr>
              <w:t>ES</w:t>
            </w:r>
          </w:p>
        </w:tc>
        <w:tc>
          <w:tcPr>
            <w:tcW w:w="1543" w:type="dxa"/>
          </w:tcPr>
          <w:p w14:paraId="72578237" w14:textId="77777777" w:rsidR="00894B82" w:rsidRPr="00416C47" w:rsidRDefault="00894B82" w:rsidP="00821D67">
            <w:pPr>
              <w:pStyle w:val="TAC"/>
              <w:rPr>
                <w:lang w:eastAsia="zh-CN"/>
              </w:rPr>
            </w:pPr>
            <w:r w:rsidRPr="00E64C86">
              <w:rPr>
                <w:rFonts w:hint="eastAsia"/>
                <w:lang w:eastAsia="zh-CN"/>
              </w:rPr>
              <w:t>Y</w:t>
            </w:r>
            <w:r w:rsidRPr="00E64C86">
              <w:rPr>
                <w:lang w:eastAsia="zh-CN"/>
              </w:rPr>
              <w:t>ES</w:t>
            </w:r>
          </w:p>
        </w:tc>
      </w:tr>
      <w:tr w:rsidR="00894B82" w:rsidRPr="00416C47" w14:paraId="4B024C1E" w14:textId="77777777" w:rsidTr="00821D67">
        <w:trPr>
          <w:jc w:val="center"/>
        </w:trPr>
        <w:tc>
          <w:tcPr>
            <w:tcW w:w="1568" w:type="dxa"/>
            <w:vMerge/>
          </w:tcPr>
          <w:p w14:paraId="789D3598" w14:textId="77777777" w:rsidR="00894B82" w:rsidRPr="00416C47" w:rsidRDefault="00894B82" w:rsidP="00821D67">
            <w:pPr>
              <w:pStyle w:val="TAC"/>
              <w:rPr>
                <w:lang w:eastAsia="zh-CN"/>
              </w:rPr>
            </w:pPr>
          </w:p>
        </w:tc>
        <w:tc>
          <w:tcPr>
            <w:tcW w:w="720" w:type="dxa"/>
            <w:vMerge/>
          </w:tcPr>
          <w:p w14:paraId="421E014E" w14:textId="77777777" w:rsidR="00894B82" w:rsidRPr="00416C47" w:rsidRDefault="00894B82" w:rsidP="00821D67">
            <w:pPr>
              <w:pStyle w:val="TAC"/>
              <w:rPr>
                <w:lang w:eastAsia="zh-CN"/>
              </w:rPr>
            </w:pPr>
          </w:p>
        </w:tc>
        <w:tc>
          <w:tcPr>
            <w:tcW w:w="1486" w:type="dxa"/>
            <w:vMerge/>
          </w:tcPr>
          <w:p w14:paraId="1424D532" w14:textId="77777777" w:rsidR="00894B82" w:rsidRPr="00416C47" w:rsidRDefault="00894B82" w:rsidP="00821D67">
            <w:pPr>
              <w:pStyle w:val="TAC"/>
              <w:rPr>
                <w:lang w:eastAsia="zh-CN"/>
              </w:rPr>
            </w:pPr>
          </w:p>
        </w:tc>
        <w:tc>
          <w:tcPr>
            <w:tcW w:w="1364" w:type="dxa"/>
          </w:tcPr>
          <w:p w14:paraId="64139A0E" w14:textId="77777777" w:rsidR="00894B82" w:rsidRPr="00416C47" w:rsidRDefault="00894B82" w:rsidP="00821D67">
            <w:pPr>
              <w:pStyle w:val="TAC"/>
              <w:rPr>
                <w:lang w:eastAsia="zh-CN"/>
              </w:rPr>
            </w:pPr>
            <w:r w:rsidRPr="00416C47">
              <w:rPr>
                <w:rFonts w:eastAsia="DengXian"/>
              </w:rPr>
              <w:t>0.5ns</w:t>
            </w:r>
          </w:p>
        </w:tc>
        <w:tc>
          <w:tcPr>
            <w:tcW w:w="1365" w:type="dxa"/>
          </w:tcPr>
          <w:p w14:paraId="5F0A0272"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47" w:type="dxa"/>
          </w:tcPr>
          <w:p w14:paraId="1E0CB6D1" w14:textId="77777777" w:rsidR="00894B82" w:rsidRPr="00416C47" w:rsidRDefault="00894B82" w:rsidP="00821D67">
            <w:pPr>
              <w:pStyle w:val="TAC"/>
              <w:rPr>
                <w:lang w:val="en-US" w:eastAsia="zh-CN"/>
              </w:rPr>
            </w:pPr>
            <w:r w:rsidRPr="00AD0AB1">
              <w:rPr>
                <w:rFonts w:hint="eastAsia"/>
                <w:lang w:eastAsia="zh-CN"/>
              </w:rPr>
              <w:t>N</w:t>
            </w:r>
            <w:r w:rsidRPr="00AD0AB1">
              <w:rPr>
                <w:lang w:eastAsia="zh-CN"/>
              </w:rPr>
              <w:t>O</w:t>
            </w:r>
          </w:p>
        </w:tc>
        <w:tc>
          <w:tcPr>
            <w:tcW w:w="1543" w:type="dxa"/>
          </w:tcPr>
          <w:p w14:paraId="68CE3CE0" w14:textId="77777777" w:rsidR="00894B82" w:rsidRPr="00416C47" w:rsidRDefault="00894B82" w:rsidP="00821D67">
            <w:pPr>
              <w:pStyle w:val="TAC"/>
              <w:rPr>
                <w:lang w:val="en-US" w:eastAsia="zh-CN"/>
              </w:rPr>
            </w:pPr>
            <w:r w:rsidRPr="002B2764">
              <w:rPr>
                <w:rFonts w:hint="eastAsia"/>
                <w:lang w:eastAsia="zh-CN"/>
              </w:rPr>
              <w:t>Y</w:t>
            </w:r>
            <w:r w:rsidRPr="002B2764">
              <w:rPr>
                <w:lang w:eastAsia="zh-CN"/>
              </w:rPr>
              <w:t>ES</w:t>
            </w:r>
          </w:p>
        </w:tc>
      </w:tr>
      <w:tr w:rsidR="00894B82" w:rsidRPr="00416C47" w14:paraId="616357AE" w14:textId="77777777" w:rsidTr="00821D67">
        <w:trPr>
          <w:jc w:val="center"/>
        </w:trPr>
        <w:tc>
          <w:tcPr>
            <w:tcW w:w="1568" w:type="dxa"/>
            <w:vMerge/>
          </w:tcPr>
          <w:p w14:paraId="322F0692" w14:textId="77777777" w:rsidR="00894B82" w:rsidRPr="00416C47" w:rsidRDefault="00894B82" w:rsidP="00821D67">
            <w:pPr>
              <w:pStyle w:val="TAC"/>
              <w:rPr>
                <w:lang w:eastAsia="zh-CN"/>
              </w:rPr>
            </w:pPr>
          </w:p>
        </w:tc>
        <w:tc>
          <w:tcPr>
            <w:tcW w:w="720" w:type="dxa"/>
            <w:vMerge/>
          </w:tcPr>
          <w:p w14:paraId="511BE98D" w14:textId="77777777" w:rsidR="00894B82" w:rsidRPr="00416C47" w:rsidRDefault="00894B82" w:rsidP="00821D67">
            <w:pPr>
              <w:pStyle w:val="TAC"/>
              <w:rPr>
                <w:lang w:eastAsia="zh-CN"/>
              </w:rPr>
            </w:pPr>
          </w:p>
        </w:tc>
        <w:tc>
          <w:tcPr>
            <w:tcW w:w="1486" w:type="dxa"/>
            <w:vMerge/>
          </w:tcPr>
          <w:p w14:paraId="36DBB03F" w14:textId="77777777" w:rsidR="00894B82" w:rsidRPr="00416C47" w:rsidRDefault="00894B82" w:rsidP="00821D67">
            <w:pPr>
              <w:pStyle w:val="TAC"/>
              <w:rPr>
                <w:lang w:eastAsia="zh-CN"/>
              </w:rPr>
            </w:pPr>
          </w:p>
        </w:tc>
        <w:tc>
          <w:tcPr>
            <w:tcW w:w="1364" w:type="dxa"/>
          </w:tcPr>
          <w:p w14:paraId="25053B8D" w14:textId="77777777" w:rsidR="00894B82" w:rsidRPr="00416C47" w:rsidRDefault="00894B82" w:rsidP="00821D67">
            <w:pPr>
              <w:pStyle w:val="TAC"/>
              <w:rPr>
                <w:lang w:eastAsia="zh-CN"/>
              </w:rPr>
            </w:pPr>
            <w:r w:rsidRPr="00416C47">
              <w:rPr>
                <w:rFonts w:hint="eastAsia"/>
                <w:lang w:eastAsia="zh-CN"/>
              </w:rPr>
              <w:t>1ns</w:t>
            </w:r>
          </w:p>
        </w:tc>
        <w:tc>
          <w:tcPr>
            <w:tcW w:w="1365" w:type="dxa"/>
          </w:tcPr>
          <w:p w14:paraId="54CA61D2"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47" w:type="dxa"/>
          </w:tcPr>
          <w:p w14:paraId="731787B5" w14:textId="77777777" w:rsidR="00894B82" w:rsidRPr="00416C47" w:rsidRDefault="00894B82" w:rsidP="00821D67">
            <w:pPr>
              <w:pStyle w:val="TAC"/>
              <w:rPr>
                <w:lang w:eastAsia="zh-CN"/>
              </w:rPr>
            </w:pPr>
            <w:r w:rsidRPr="00AD0AB1">
              <w:rPr>
                <w:rFonts w:hint="eastAsia"/>
                <w:lang w:eastAsia="zh-CN"/>
              </w:rPr>
              <w:t>N</w:t>
            </w:r>
            <w:r w:rsidRPr="00AD0AB1">
              <w:rPr>
                <w:lang w:eastAsia="zh-CN"/>
              </w:rPr>
              <w:t>O</w:t>
            </w:r>
          </w:p>
        </w:tc>
        <w:tc>
          <w:tcPr>
            <w:tcW w:w="1543" w:type="dxa"/>
          </w:tcPr>
          <w:p w14:paraId="68BE2376" w14:textId="77777777" w:rsidR="00894B82" w:rsidRPr="00416C47" w:rsidRDefault="00894B82" w:rsidP="00821D67">
            <w:pPr>
              <w:pStyle w:val="TAC"/>
              <w:rPr>
                <w:lang w:eastAsia="zh-CN"/>
              </w:rPr>
            </w:pPr>
            <w:r w:rsidRPr="002B2764">
              <w:rPr>
                <w:rFonts w:hint="eastAsia"/>
                <w:lang w:eastAsia="zh-CN"/>
              </w:rPr>
              <w:t>Y</w:t>
            </w:r>
            <w:r w:rsidRPr="002B2764">
              <w:rPr>
                <w:lang w:eastAsia="zh-CN"/>
              </w:rPr>
              <w:t>ES</w:t>
            </w:r>
          </w:p>
        </w:tc>
      </w:tr>
      <w:tr w:rsidR="00894B82" w:rsidRPr="00416C47" w14:paraId="7042CC8F" w14:textId="77777777" w:rsidTr="00821D67">
        <w:trPr>
          <w:jc w:val="center"/>
        </w:trPr>
        <w:tc>
          <w:tcPr>
            <w:tcW w:w="1568" w:type="dxa"/>
            <w:vMerge/>
          </w:tcPr>
          <w:p w14:paraId="3B27AB0B" w14:textId="77777777" w:rsidR="00894B82" w:rsidRPr="00416C47" w:rsidRDefault="00894B82" w:rsidP="00821D67">
            <w:pPr>
              <w:pStyle w:val="TAC"/>
              <w:rPr>
                <w:lang w:eastAsia="zh-CN"/>
              </w:rPr>
            </w:pPr>
          </w:p>
        </w:tc>
        <w:tc>
          <w:tcPr>
            <w:tcW w:w="720" w:type="dxa"/>
            <w:vMerge/>
          </w:tcPr>
          <w:p w14:paraId="7BD98FFF" w14:textId="77777777" w:rsidR="00894B82" w:rsidRPr="00416C47" w:rsidRDefault="00894B82" w:rsidP="00821D67">
            <w:pPr>
              <w:pStyle w:val="TAC"/>
              <w:rPr>
                <w:lang w:eastAsia="zh-CN"/>
              </w:rPr>
            </w:pPr>
          </w:p>
        </w:tc>
        <w:tc>
          <w:tcPr>
            <w:tcW w:w="1486" w:type="dxa"/>
            <w:vMerge/>
          </w:tcPr>
          <w:p w14:paraId="64762305" w14:textId="77777777" w:rsidR="00894B82" w:rsidRPr="00416C47" w:rsidRDefault="00894B82" w:rsidP="00821D67">
            <w:pPr>
              <w:pStyle w:val="TAC"/>
              <w:rPr>
                <w:lang w:eastAsia="zh-CN"/>
              </w:rPr>
            </w:pPr>
          </w:p>
        </w:tc>
        <w:tc>
          <w:tcPr>
            <w:tcW w:w="1364" w:type="dxa"/>
          </w:tcPr>
          <w:p w14:paraId="232A5A8C" w14:textId="77777777" w:rsidR="00894B82" w:rsidRPr="00416C47" w:rsidRDefault="00894B82" w:rsidP="00821D67">
            <w:pPr>
              <w:pStyle w:val="TAC"/>
              <w:rPr>
                <w:lang w:eastAsia="zh-CN"/>
              </w:rPr>
            </w:pPr>
            <w:r w:rsidRPr="00416C47">
              <w:rPr>
                <w:rFonts w:hint="eastAsia"/>
                <w:lang w:eastAsia="zh-CN"/>
              </w:rPr>
              <w:t>2ns</w:t>
            </w:r>
          </w:p>
        </w:tc>
        <w:tc>
          <w:tcPr>
            <w:tcW w:w="1365" w:type="dxa"/>
          </w:tcPr>
          <w:p w14:paraId="2AE07DA2"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47" w:type="dxa"/>
          </w:tcPr>
          <w:p w14:paraId="0140825A" w14:textId="77777777" w:rsidR="00894B82" w:rsidRPr="00416C47" w:rsidRDefault="00894B82" w:rsidP="00821D67">
            <w:pPr>
              <w:pStyle w:val="TAC"/>
              <w:rPr>
                <w:lang w:eastAsia="zh-CN"/>
              </w:rPr>
            </w:pPr>
            <w:r w:rsidRPr="00AD0AB1">
              <w:rPr>
                <w:rFonts w:hint="eastAsia"/>
                <w:lang w:eastAsia="zh-CN"/>
              </w:rPr>
              <w:t>N</w:t>
            </w:r>
            <w:r w:rsidRPr="00AD0AB1">
              <w:rPr>
                <w:lang w:eastAsia="zh-CN"/>
              </w:rPr>
              <w:t>O</w:t>
            </w:r>
          </w:p>
        </w:tc>
        <w:tc>
          <w:tcPr>
            <w:tcW w:w="1543" w:type="dxa"/>
          </w:tcPr>
          <w:p w14:paraId="22D569A6" w14:textId="77777777" w:rsidR="00894B82" w:rsidRPr="00416C47" w:rsidRDefault="00894B82" w:rsidP="00821D67">
            <w:pPr>
              <w:pStyle w:val="TAC"/>
              <w:rPr>
                <w:lang w:eastAsia="zh-CN"/>
              </w:rPr>
            </w:pPr>
            <w:r w:rsidRPr="002B2764">
              <w:rPr>
                <w:rFonts w:hint="eastAsia"/>
                <w:lang w:eastAsia="zh-CN"/>
              </w:rPr>
              <w:t>Y</w:t>
            </w:r>
            <w:r w:rsidRPr="002B2764">
              <w:rPr>
                <w:lang w:eastAsia="zh-CN"/>
              </w:rPr>
              <w:t>ES</w:t>
            </w:r>
          </w:p>
        </w:tc>
      </w:tr>
      <w:tr w:rsidR="00894B82" w:rsidRPr="00416C47" w14:paraId="68AF449B" w14:textId="77777777" w:rsidTr="00821D67">
        <w:trPr>
          <w:jc w:val="center"/>
        </w:trPr>
        <w:tc>
          <w:tcPr>
            <w:tcW w:w="1568" w:type="dxa"/>
            <w:vMerge/>
          </w:tcPr>
          <w:p w14:paraId="4DAE8BB0" w14:textId="77777777" w:rsidR="00894B82" w:rsidRPr="00416C47" w:rsidRDefault="00894B82" w:rsidP="00821D67">
            <w:pPr>
              <w:pStyle w:val="TAC"/>
              <w:rPr>
                <w:lang w:eastAsia="zh-CN"/>
              </w:rPr>
            </w:pPr>
          </w:p>
        </w:tc>
        <w:tc>
          <w:tcPr>
            <w:tcW w:w="720" w:type="dxa"/>
            <w:vMerge/>
          </w:tcPr>
          <w:p w14:paraId="3C31B93A" w14:textId="77777777" w:rsidR="00894B82" w:rsidRPr="00416C47" w:rsidRDefault="00894B82" w:rsidP="00821D67">
            <w:pPr>
              <w:pStyle w:val="TAC"/>
              <w:rPr>
                <w:lang w:eastAsia="zh-CN"/>
              </w:rPr>
            </w:pPr>
          </w:p>
        </w:tc>
        <w:tc>
          <w:tcPr>
            <w:tcW w:w="1486" w:type="dxa"/>
            <w:vMerge/>
          </w:tcPr>
          <w:p w14:paraId="5A9BBB30" w14:textId="77777777" w:rsidR="00894B82" w:rsidRPr="00416C47" w:rsidRDefault="00894B82" w:rsidP="00821D67">
            <w:pPr>
              <w:pStyle w:val="TAC"/>
              <w:rPr>
                <w:lang w:eastAsia="zh-CN"/>
              </w:rPr>
            </w:pPr>
          </w:p>
        </w:tc>
        <w:tc>
          <w:tcPr>
            <w:tcW w:w="1364" w:type="dxa"/>
          </w:tcPr>
          <w:p w14:paraId="23690777" w14:textId="77777777" w:rsidR="00894B82" w:rsidRPr="00416C47" w:rsidRDefault="00894B82" w:rsidP="00821D67">
            <w:pPr>
              <w:pStyle w:val="TAC"/>
              <w:rPr>
                <w:lang w:eastAsia="zh-CN"/>
              </w:rPr>
            </w:pPr>
            <w:r w:rsidRPr="00416C47">
              <w:rPr>
                <w:rFonts w:hint="eastAsia"/>
                <w:lang w:eastAsia="zh-CN"/>
              </w:rPr>
              <w:t>3ns</w:t>
            </w:r>
          </w:p>
        </w:tc>
        <w:tc>
          <w:tcPr>
            <w:tcW w:w="1365" w:type="dxa"/>
          </w:tcPr>
          <w:p w14:paraId="0F5030B5"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47" w:type="dxa"/>
          </w:tcPr>
          <w:p w14:paraId="12694661" w14:textId="77777777" w:rsidR="00894B82" w:rsidRPr="00416C47" w:rsidRDefault="00894B82" w:rsidP="00821D67">
            <w:pPr>
              <w:pStyle w:val="TAC"/>
              <w:rPr>
                <w:lang w:eastAsia="zh-CN"/>
              </w:rPr>
            </w:pPr>
            <w:r w:rsidRPr="00AD0AB1">
              <w:rPr>
                <w:rFonts w:hint="eastAsia"/>
                <w:lang w:eastAsia="zh-CN"/>
              </w:rPr>
              <w:t>N</w:t>
            </w:r>
            <w:r w:rsidRPr="00AD0AB1">
              <w:rPr>
                <w:lang w:eastAsia="zh-CN"/>
              </w:rPr>
              <w:t>O</w:t>
            </w:r>
          </w:p>
        </w:tc>
        <w:tc>
          <w:tcPr>
            <w:tcW w:w="1543" w:type="dxa"/>
          </w:tcPr>
          <w:p w14:paraId="6BBDBAAC" w14:textId="77777777" w:rsidR="00894B82" w:rsidRPr="00416C47" w:rsidRDefault="00894B82" w:rsidP="00821D67">
            <w:pPr>
              <w:pStyle w:val="TAC"/>
              <w:rPr>
                <w:lang w:eastAsia="zh-CN"/>
              </w:rPr>
            </w:pPr>
            <w:r w:rsidRPr="002B2764">
              <w:rPr>
                <w:rFonts w:hint="eastAsia"/>
                <w:lang w:eastAsia="zh-CN"/>
              </w:rPr>
              <w:t>Y</w:t>
            </w:r>
            <w:r w:rsidRPr="002B2764">
              <w:rPr>
                <w:lang w:eastAsia="zh-CN"/>
              </w:rPr>
              <w:t>ES</w:t>
            </w:r>
          </w:p>
        </w:tc>
      </w:tr>
      <w:tr w:rsidR="00894B82" w:rsidRPr="00416C47" w14:paraId="26252638" w14:textId="77777777" w:rsidTr="00821D67">
        <w:trPr>
          <w:jc w:val="center"/>
        </w:trPr>
        <w:tc>
          <w:tcPr>
            <w:tcW w:w="1568" w:type="dxa"/>
            <w:vMerge/>
          </w:tcPr>
          <w:p w14:paraId="26E7CC58" w14:textId="77777777" w:rsidR="00894B82" w:rsidRPr="00416C47" w:rsidRDefault="00894B82" w:rsidP="00821D67">
            <w:pPr>
              <w:pStyle w:val="TAC"/>
              <w:rPr>
                <w:lang w:eastAsia="zh-CN"/>
              </w:rPr>
            </w:pPr>
          </w:p>
        </w:tc>
        <w:tc>
          <w:tcPr>
            <w:tcW w:w="720" w:type="dxa"/>
            <w:vMerge/>
          </w:tcPr>
          <w:p w14:paraId="2597243C" w14:textId="77777777" w:rsidR="00894B82" w:rsidRPr="00416C47" w:rsidRDefault="00894B82" w:rsidP="00821D67">
            <w:pPr>
              <w:pStyle w:val="TAC"/>
              <w:rPr>
                <w:lang w:eastAsia="zh-CN"/>
              </w:rPr>
            </w:pPr>
          </w:p>
        </w:tc>
        <w:tc>
          <w:tcPr>
            <w:tcW w:w="1486" w:type="dxa"/>
            <w:vMerge/>
          </w:tcPr>
          <w:p w14:paraId="3255EA97" w14:textId="77777777" w:rsidR="00894B82" w:rsidRPr="00416C47" w:rsidRDefault="00894B82" w:rsidP="00821D67">
            <w:pPr>
              <w:pStyle w:val="TAC"/>
              <w:rPr>
                <w:lang w:eastAsia="zh-CN"/>
              </w:rPr>
            </w:pPr>
          </w:p>
        </w:tc>
        <w:tc>
          <w:tcPr>
            <w:tcW w:w="1364" w:type="dxa"/>
          </w:tcPr>
          <w:p w14:paraId="25155FB3" w14:textId="77777777" w:rsidR="00894B82" w:rsidRPr="00416C47" w:rsidRDefault="00894B82" w:rsidP="00821D67">
            <w:pPr>
              <w:pStyle w:val="TAC"/>
              <w:rPr>
                <w:lang w:eastAsia="zh-CN"/>
              </w:rPr>
            </w:pPr>
            <w:r w:rsidRPr="00416C47">
              <w:rPr>
                <w:rFonts w:hint="eastAsia"/>
                <w:lang w:eastAsia="zh-CN"/>
              </w:rPr>
              <w:t>5ns</w:t>
            </w:r>
          </w:p>
        </w:tc>
        <w:tc>
          <w:tcPr>
            <w:tcW w:w="1365" w:type="dxa"/>
          </w:tcPr>
          <w:p w14:paraId="40051C63"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47" w:type="dxa"/>
          </w:tcPr>
          <w:p w14:paraId="1F1ECAF3" w14:textId="77777777" w:rsidR="00894B82" w:rsidRPr="00416C47" w:rsidRDefault="00894B82" w:rsidP="00821D67">
            <w:pPr>
              <w:pStyle w:val="TAC"/>
              <w:rPr>
                <w:lang w:eastAsia="zh-CN"/>
              </w:rPr>
            </w:pPr>
            <w:r w:rsidRPr="00AD0AB1">
              <w:rPr>
                <w:rFonts w:hint="eastAsia"/>
                <w:lang w:eastAsia="zh-CN"/>
              </w:rPr>
              <w:t>N</w:t>
            </w:r>
            <w:r w:rsidRPr="00AD0AB1">
              <w:rPr>
                <w:lang w:eastAsia="zh-CN"/>
              </w:rPr>
              <w:t>O</w:t>
            </w:r>
          </w:p>
        </w:tc>
        <w:tc>
          <w:tcPr>
            <w:tcW w:w="1543" w:type="dxa"/>
          </w:tcPr>
          <w:p w14:paraId="7B5C7C9A" w14:textId="77777777" w:rsidR="00894B82" w:rsidRPr="00416C47" w:rsidRDefault="00894B82" w:rsidP="00821D67">
            <w:pPr>
              <w:pStyle w:val="TAC"/>
              <w:rPr>
                <w:lang w:eastAsia="zh-CN"/>
              </w:rPr>
            </w:pPr>
            <w:r w:rsidRPr="002B2764">
              <w:rPr>
                <w:rFonts w:hint="eastAsia"/>
                <w:lang w:eastAsia="zh-CN"/>
              </w:rPr>
              <w:t>Y</w:t>
            </w:r>
            <w:r w:rsidRPr="002B2764">
              <w:rPr>
                <w:lang w:eastAsia="zh-CN"/>
              </w:rPr>
              <w:t>ES</w:t>
            </w:r>
          </w:p>
        </w:tc>
      </w:tr>
      <w:tr w:rsidR="00894B82" w:rsidRPr="00416C47" w14:paraId="3A31B1A7" w14:textId="77777777" w:rsidTr="00821D67">
        <w:trPr>
          <w:jc w:val="center"/>
        </w:trPr>
        <w:tc>
          <w:tcPr>
            <w:tcW w:w="1568" w:type="dxa"/>
            <w:vMerge/>
          </w:tcPr>
          <w:p w14:paraId="7A37F8FF" w14:textId="77777777" w:rsidR="00894B82" w:rsidRPr="00416C47" w:rsidRDefault="00894B82" w:rsidP="00821D67">
            <w:pPr>
              <w:pStyle w:val="TAC"/>
              <w:rPr>
                <w:lang w:eastAsia="zh-CN"/>
              </w:rPr>
            </w:pPr>
          </w:p>
        </w:tc>
        <w:tc>
          <w:tcPr>
            <w:tcW w:w="720" w:type="dxa"/>
            <w:vMerge/>
          </w:tcPr>
          <w:p w14:paraId="505859DA" w14:textId="77777777" w:rsidR="00894B82" w:rsidRPr="00416C47" w:rsidRDefault="00894B82" w:rsidP="00821D67">
            <w:pPr>
              <w:pStyle w:val="TAC"/>
              <w:rPr>
                <w:lang w:eastAsia="zh-CN"/>
              </w:rPr>
            </w:pPr>
          </w:p>
        </w:tc>
        <w:tc>
          <w:tcPr>
            <w:tcW w:w="1486" w:type="dxa"/>
            <w:vMerge/>
          </w:tcPr>
          <w:p w14:paraId="687BECEA" w14:textId="77777777" w:rsidR="00894B82" w:rsidRPr="00416C47" w:rsidRDefault="00894B82" w:rsidP="00821D67">
            <w:pPr>
              <w:pStyle w:val="TAC"/>
              <w:rPr>
                <w:lang w:eastAsia="zh-CN"/>
              </w:rPr>
            </w:pPr>
          </w:p>
        </w:tc>
        <w:tc>
          <w:tcPr>
            <w:tcW w:w="1364" w:type="dxa"/>
          </w:tcPr>
          <w:p w14:paraId="753CBC59"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365" w:type="dxa"/>
          </w:tcPr>
          <w:p w14:paraId="36129F63" w14:textId="77777777" w:rsidR="00894B82" w:rsidRPr="00416C47" w:rsidRDefault="00894B82" w:rsidP="00821D67">
            <w:pPr>
              <w:pStyle w:val="TAC"/>
              <w:rPr>
                <w:lang w:eastAsia="zh-CN"/>
              </w:rPr>
            </w:pPr>
            <w:r w:rsidRPr="00416C47">
              <w:rPr>
                <w:rFonts w:hint="eastAsia"/>
                <w:lang w:eastAsia="zh-CN"/>
              </w:rPr>
              <w:t>1ns</w:t>
            </w:r>
          </w:p>
        </w:tc>
        <w:tc>
          <w:tcPr>
            <w:tcW w:w="1447" w:type="dxa"/>
          </w:tcPr>
          <w:p w14:paraId="037978F4" w14:textId="77777777" w:rsidR="00894B82" w:rsidRPr="00416C47" w:rsidRDefault="00894B82" w:rsidP="00821D67">
            <w:pPr>
              <w:pStyle w:val="TAC"/>
              <w:rPr>
                <w:lang w:eastAsia="zh-CN"/>
              </w:rPr>
            </w:pPr>
            <w:r w:rsidRPr="00AD0AB1">
              <w:rPr>
                <w:rFonts w:hint="eastAsia"/>
                <w:lang w:eastAsia="zh-CN"/>
              </w:rPr>
              <w:t>N</w:t>
            </w:r>
            <w:r w:rsidRPr="00AD0AB1">
              <w:rPr>
                <w:lang w:eastAsia="zh-CN"/>
              </w:rPr>
              <w:t>O</w:t>
            </w:r>
          </w:p>
        </w:tc>
        <w:tc>
          <w:tcPr>
            <w:tcW w:w="1543" w:type="dxa"/>
          </w:tcPr>
          <w:p w14:paraId="6621CFE7" w14:textId="77777777" w:rsidR="00894B82" w:rsidRPr="00416C47" w:rsidRDefault="00894B82" w:rsidP="00821D67">
            <w:pPr>
              <w:pStyle w:val="TAC"/>
              <w:rPr>
                <w:lang w:eastAsia="zh-CN"/>
              </w:rPr>
            </w:pPr>
            <w:r w:rsidRPr="002B2764">
              <w:rPr>
                <w:rFonts w:hint="eastAsia"/>
                <w:lang w:eastAsia="zh-CN"/>
              </w:rPr>
              <w:t>Y</w:t>
            </w:r>
            <w:r w:rsidRPr="002B2764">
              <w:rPr>
                <w:lang w:eastAsia="zh-CN"/>
              </w:rPr>
              <w:t>ES</w:t>
            </w:r>
          </w:p>
        </w:tc>
      </w:tr>
      <w:tr w:rsidR="00894B82" w:rsidRPr="00416C47" w14:paraId="0C2F6DD6" w14:textId="77777777" w:rsidTr="00821D67">
        <w:trPr>
          <w:jc w:val="center"/>
        </w:trPr>
        <w:tc>
          <w:tcPr>
            <w:tcW w:w="1568" w:type="dxa"/>
            <w:vMerge/>
          </w:tcPr>
          <w:p w14:paraId="1F791A41" w14:textId="77777777" w:rsidR="00894B82" w:rsidRPr="00416C47" w:rsidRDefault="00894B82" w:rsidP="00821D67">
            <w:pPr>
              <w:pStyle w:val="TAC"/>
              <w:rPr>
                <w:lang w:eastAsia="zh-CN"/>
              </w:rPr>
            </w:pPr>
          </w:p>
        </w:tc>
        <w:tc>
          <w:tcPr>
            <w:tcW w:w="720" w:type="dxa"/>
            <w:vMerge/>
          </w:tcPr>
          <w:p w14:paraId="03F0E724" w14:textId="77777777" w:rsidR="00894B82" w:rsidRPr="00416C47" w:rsidRDefault="00894B82" w:rsidP="00821D67">
            <w:pPr>
              <w:pStyle w:val="TAC"/>
              <w:rPr>
                <w:lang w:eastAsia="zh-CN"/>
              </w:rPr>
            </w:pPr>
          </w:p>
        </w:tc>
        <w:tc>
          <w:tcPr>
            <w:tcW w:w="1486" w:type="dxa"/>
            <w:vMerge/>
          </w:tcPr>
          <w:p w14:paraId="4BDFF40B" w14:textId="77777777" w:rsidR="00894B82" w:rsidRPr="00416C47" w:rsidRDefault="00894B82" w:rsidP="00821D67">
            <w:pPr>
              <w:pStyle w:val="TAC"/>
              <w:rPr>
                <w:lang w:eastAsia="zh-CN"/>
              </w:rPr>
            </w:pPr>
          </w:p>
        </w:tc>
        <w:tc>
          <w:tcPr>
            <w:tcW w:w="1364" w:type="dxa"/>
          </w:tcPr>
          <w:p w14:paraId="69A22B07"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365" w:type="dxa"/>
          </w:tcPr>
          <w:p w14:paraId="0D598E01" w14:textId="77777777" w:rsidR="00894B82" w:rsidRPr="00416C47" w:rsidRDefault="00894B82" w:rsidP="00821D67">
            <w:pPr>
              <w:pStyle w:val="TAC"/>
              <w:rPr>
                <w:lang w:eastAsia="zh-CN"/>
              </w:rPr>
            </w:pPr>
            <w:r w:rsidRPr="00416C47">
              <w:rPr>
                <w:rFonts w:hint="eastAsia"/>
                <w:lang w:eastAsia="zh-CN"/>
              </w:rPr>
              <w:t>2ns</w:t>
            </w:r>
          </w:p>
        </w:tc>
        <w:tc>
          <w:tcPr>
            <w:tcW w:w="1447" w:type="dxa"/>
          </w:tcPr>
          <w:p w14:paraId="3FA96367" w14:textId="77777777" w:rsidR="00894B82" w:rsidRPr="00416C47" w:rsidRDefault="00894B82" w:rsidP="00821D67">
            <w:pPr>
              <w:pStyle w:val="TAC"/>
              <w:rPr>
                <w:lang w:eastAsia="zh-CN"/>
              </w:rPr>
            </w:pPr>
            <w:r w:rsidRPr="005F1A5D">
              <w:rPr>
                <w:rFonts w:hint="eastAsia"/>
                <w:lang w:eastAsia="zh-CN"/>
              </w:rPr>
              <w:t>N</w:t>
            </w:r>
            <w:r w:rsidRPr="005F1A5D">
              <w:rPr>
                <w:lang w:eastAsia="zh-CN"/>
              </w:rPr>
              <w:t>O</w:t>
            </w:r>
          </w:p>
        </w:tc>
        <w:tc>
          <w:tcPr>
            <w:tcW w:w="1543" w:type="dxa"/>
          </w:tcPr>
          <w:p w14:paraId="6057323E" w14:textId="77777777" w:rsidR="00894B82" w:rsidRPr="00416C47" w:rsidRDefault="00894B82" w:rsidP="00821D67">
            <w:pPr>
              <w:pStyle w:val="TAC"/>
              <w:rPr>
                <w:lang w:eastAsia="zh-CN"/>
              </w:rPr>
            </w:pPr>
            <w:r w:rsidRPr="005F1A5D">
              <w:rPr>
                <w:rFonts w:hint="eastAsia"/>
                <w:lang w:eastAsia="zh-CN"/>
              </w:rPr>
              <w:t>N</w:t>
            </w:r>
            <w:r w:rsidRPr="005F1A5D">
              <w:rPr>
                <w:lang w:eastAsia="zh-CN"/>
              </w:rPr>
              <w:t>O</w:t>
            </w:r>
          </w:p>
        </w:tc>
      </w:tr>
      <w:tr w:rsidR="00894B82" w:rsidRPr="00416C47" w14:paraId="7BA787FF" w14:textId="77777777" w:rsidTr="00821D67">
        <w:trPr>
          <w:jc w:val="center"/>
        </w:trPr>
        <w:tc>
          <w:tcPr>
            <w:tcW w:w="1568" w:type="dxa"/>
            <w:vMerge/>
          </w:tcPr>
          <w:p w14:paraId="12956125" w14:textId="77777777" w:rsidR="00894B82" w:rsidRPr="00416C47" w:rsidRDefault="00894B82" w:rsidP="00821D67">
            <w:pPr>
              <w:pStyle w:val="TAC"/>
              <w:rPr>
                <w:lang w:eastAsia="zh-CN"/>
              </w:rPr>
            </w:pPr>
          </w:p>
        </w:tc>
        <w:tc>
          <w:tcPr>
            <w:tcW w:w="720" w:type="dxa"/>
            <w:vMerge/>
          </w:tcPr>
          <w:p w14:paraId="07BC76FA" w14:textId="77777777" w:rsidR="00894B82" w:rsidRPr="00416C47" w:rsidRDefault="00894B82" w:rsidP="00821D67">
            <w:pPr>
              <w:pStyle w:val="TAC"/>
              <w:rPr>
                <w:lang w:eastAsia="zh-CN"/>
              </w:rPr>
            </w:pPr>
          </w:p>
        </w:tc>
        <w:tc>
          <w:tcPr>
            <w:tcW w:w="1486" w:type="dxa"/>
            <w:vMerge/>
          </w:tcPr>
          <w:p w14:paraId="642D0094" w14:textId="77777777" w:rsidR="00894B82" w:rsidRPr="00416C47" w:rsidRDefault="00894B82" w:rsidP="00821D67">
            <w:pPr>
              <w:pStyle w:val="TAC"/>
              <w:rPr>
                <w:lang w:eastAsia="zh-CN"/>
              </w:rPr>
            </w:pPr>
          </w:p>
        </w:tc>
        <w:tc>
          <w:tcPr>
            <w:tcW w:w="1364" w:type="dxa"/>
          </w:tcPr>
          <w:p w14:paraId="2D7C0A9A"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365" w:type="dxa"/>
          </w:tcPr>
          <w:p w14:paraId="0AAF91D0" w14:textId="77777777" w:rsidR="00894B82" w:rsidRPr="00416C47" w:rsidRDefault="00894B82" w:rsidP="00821D67">
            <w:pPr>
              <w:pStyle w:val="TAC"/>
              <w:rPr>
                <w:lang w:eastAsia="zh-CN"/>
              </w:rPr>
            </w:pPr>
            <w:r w:rsidRPr="00416C47">
              <w:rPr>
                <w:rFonts w:hint="eastAsia"/>
                <w:lang w:eastAsia="zh-CN"/>
              </w:rPr>
              <w:t>3ns</w:t>
            </w:r>
          </w:p>
        </w:tc>
        <w:tc>
          <w:tcPr>
            <w:tcW w:w="1447" w:type="dxa"/>
          </w:tcPr>
          <w:p w14:paraId="0C798034" w14:textId="77777777" w:rsidR="00894B82" w:rsidRPr="00416C47" w:rsidRDefault="00894B82" w:rsidP="00821D67">
            <w:pPr>
              <w:pStyle w:val="TAC"/>
              <w:rPr>
                <w:lang w:eastAsia="zh-CN"/>
              </w:rPr>
            </w:pPr>
            <w:r w:rsidRPr="005F1A5D">
              <w:rPr>
                <w:rFonts w:hint="eastAsia"/>
                <w:lang w:eastAsia="zh-CN"/>
              </w:rPr>
              <w:t>N</w:t>
            </w:r>
            <w:r w:rsidRPr="005F1A5D">
              <w:rPr>
                <w:lang w:eastAsia="zh-CN"/>
              </w:rPr>
              <w:t>O</w:t>
            </w:r>
          </w:p>
        </w:tc>
        <w:tc>
          <w:tcPr>
            <w:tcW w:w="1543" w:type="dxa"/>
          </w:tcPr>
          <w:p w14:paraId="2C3801BD" w14:textId="77777777" w:rsidR="00894B82" w:rsidRPr="00416C47" w:rsidRDefault="00894B82" w:rsidP="00821D67">
            <w:pPr>
              <w:pStyle w:val="TAC"/>
              <w:rPr>
                <w:lang w:eastAsia="zh-CN"/>
              </w:rPr>
            </w:pPr>
            <w:r w:rsidRPr="005F1A5D">
              <w:rPr>
                <w:rFonts w:hint="eastAsia"/>
                <w:lang w:eastAsia="zh-CN"/>
              </w:rPr>
              <w:t>N</w:t>
            </w:r>
            <w:r w:rsidRPr="005F1A5D">
              <w:rPr>
                <w:lang w:eastAsia="zh-CN"/>
              </w:rPr>
              <w:t>O</w:t>
            </w:r>
          </w:p>
        </w:tc>
      </w:tr>
      <w:tr w:rsidR="00894B82" w:rsidRPr="00416C47" w14:paraId="6AD3CA46" w14:textId="77777777" w:rsidTr="00821D67">
        <w:trPr>
          <w:jc w:val="center"/>
        </w:trPr>
        <w:tc>
          <w:tcPr>
            <w:tcW w:w="1568" w:type="dxa"/>
            <w:vMerge/>
          </w:tcPr>
          <w:p w14:paraId="651947C2" w14:textId="77777777" w:rsidR="00894B82" w:rsidRPr="00416C47" w:rsidRDefault="00894B82" w:rsidP="00821D67">
            <w:pPr>
              <w:pStyle w:val="TAC"/>
              <w:rPr>
                <w:lang w:eastAsia="zh-CN"/>
              </w:rPr>
            </w:pPr>
          </w:p>
        </w:tc>
        <w:tc>
          <w:tcPr>
            <w:tcW w:w="720" w:type="dxa"/>
            <w:vMerge/>
          </w:tcPr>
          <w:p w14:paraId="15E2BCB7" w14:textId="77777777" w:rsidR="00894B82" w:rsidRPr="00416C47" w:rsidRDefault="00894B82" w:rsidP="00821D67">
            <w:pPr>
              <w:pStyle w:val="TAC"/>
              <w:rPr>
                <w:lang w:eastAsia="zh-CN"/>
              </w:rPr>
            </w:pPr>
          </w:p>
        </w:tc>
        <w:tc>
          <w:tcPr>
            <w:tcW w:w="1486" w:type="dxa"/>
            <w:vMerge/>
          </w:tcPr>
          <w:p w14:paraId="366E66C9" w14:textId="77777777" w:rsidR="00894B82" w:rsidRPr="00416C47" w:rsidRDefault="00894B82" w:rsidP="00821D67">
            <w:pPr>
              <w:pStyle w:val="TAC"/>
              <w:rPr>
                <w:lang w:eastAsia="zh-CN"/>
              </w:rPr>
            </w:pPr>
          </w:p>
        </w:tc>
        <w:tc>
          <w:tcPr>
            <w:tcW w:w="1364" w:type="dxa"/>
          </w:tcPr>
          <w:p w14:paraId="446A1099"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365" w:type="dxa"/>
          </w:tcPr>
          <w:p w14:paraId="340BA6C8" w14:textId="77777777" w:rsidR="00894B82" w:rsidRPr="00416C47" w:rsidRDefault="00894B82" w:rsidP="00821D67">
            <w:pPr>
              <w:pStyle w:val="TAC"/>
              <w:rPr>
                <w:lang w:eastAsia="zh-CN"/>
              </w:rPr>
            </w:pPr>
            <w:r w:rsidRPr="00416C47">
              <w:rPr>
                <w:rFonts w:hint="eastAsia"/>
                <w:lang w:eastAsia="zh-CN"/>
              </w:rPr>
              <w:t>5ns</w:t>
            </w:r>
          </w:p>
        </w:tc>
        <w:tc>
          <w:tcPr>
            <w:tcW w:w="1447" w:type="dxa"/>
          </w:tcPr>
          <w:p w14:paraId="3E0A2165" w14:textId="77777777" w:rsidR="00894B82" w:rsidRPr="00416C47" w:rsidRDefault="00894B82" w:rsidP="00821D67">
            <w:pPr>
              <w:pStyle w:val="TAC"/>
              <w:rPr>
                <w:lang w:eastAsia="zh-CN"/>
              </w:rPr>
            </w:pPr>
            <w:r w:rsidRPr="005F1A5D">
              <w:rPr>
                <w:rFonts w:hint="eastAsia"/>
                <w:lang w:eastAsia="zh-CN"/>
              </w:rPr>
              <w:t>N</w:t>
            </w:r>
            <w:r w:rsidRPr="005F1A5D">
              <w:rPr>
                <w:lang w:eastAsia="zh-CN"/>
              </w:rPr>
              <w:t>O</w:t>
            </w:r>
          </w:p>
        </w:tc>
        <w:tc>
          <w:tcPr>
            <w:tcW w:w="1543" w:type="dxa"/>
          </w:tcPr>
          <w:p w14:paraId="25AFF842" w14:textId="77777777" w:rsidR="00894B82" w:rsidRPr="00416C47" w:rsidRDefault="00894B82" w:rsidP="00821D67">
            <w:pPr>
              <w:pStyle w:val="TAC"/>
              <w:rPr>
                <w:lang w:eastAsia="zh-CN"/>
              </w:rPr>
            </w:pPr>
            <w:r w:rsidRPr="005F1A5D">
              <w:rPr>
                <w:rFonts w:hint="eastAsia"/>
                <w:lang w:eastAsia="zh-CN"/>
              </w:rPr>
              <w:t>N</w:t>
            </w:r>
            <w:r w:rsidRPr="005F1A5D">
              <w:rPr>
                <w:lang w:eastAsia="zh-CN"/>
              </w:rPr>
              <w:t>O</w:t>
            </w:r>
          </w:p>
        </w:tc>
      </w:tr>
      <w:tr w:rsidR="00894B82" w:rsidRPr="00416C47" w14:paraId="7AB782D9" w14:textId="77777777" w:rsidTr="00821D67">
        <w:trPr>
          <w:jc w:val="center"/>
        </w:trPr>
        <w:tc>
          <w:tcPr>
            <w:tcW w:w="1568" w:type="dxa"/>
            <w:vMerge w:val="restart"/>
          </w:tcPr>
          <w:p w14:paraId="5A03D883" w14:textId="29088C5E" w:rsidR="00894B82" w:rsidRPr="00416C47" w:rsidRDefault="004E1CC0" w:rsidP="00821D67">
            <w:pPr>
              <w:pStyle w:val="TAC"/>
              <w:rPr>
                <w:lang w:eastAsia="zh-CN"/>
              </w:rPr>
            </w:pPr>
            <w:r>
              <w:rPr>
                <w:lang w:eastAsia="zh-CN"/>
              </w:rPr>
              <w:t>[5]</w:t>
            </w:r>
          </w:p>
          <w:p w14:paraId="609607CF" w14:textId="77777777" w:rsidR="00894B82" w:rsidRPr="00416C47" w:rsidRDefault="00894B82" w:rsidP="00821D67">
            <w:pPr>
              <w:pStyle w:val="TAC"/>
              <w:rPr>
                <w:lang w:eastAsia="zh-CN"/>
              </w:rPr>
            </w:pPr>
            <w:r w:rsidRPr="00416C47">
              <w:rPr>
                <w:rFonts w:hint="eastAsia"/>
                <w:lang w:eastAsia="zh-CN"/>
              </w:rPr>
              <w:t>(</w:t>
            </w:r>
            <w:r w:rsidRPr="00416C47">
              <w:rPr>
                <w:lang w:eastAsia="zh-CN"/>
              </w:rPr>
              <w:t>Multi-RTT)</w:t>
            </w:r>
          </w:p>
          <w:p w14:paraId="76B67174" w14:textId="77777777" w:rsidR="00894B82" w:rsidRPr="00416C47" w:rsidRDefault="00894B82" w:rsidP="00821D67">
            <w:pPr>
              <w:pStyle w:val="TAC"/>
              <w:rPr>
                <w:lang w:eastAsia="zh-CN"/>
              </w:rPr>
            </w:pPr>
          </w:p>
        </w:tc>
        <w:tc>
          <w:tcPr>
            <w:tcW w:w="720" w:type="dxa"/>
            <w:vMerge w:val="restart"/>
          </w:tcPr>
          <w:p w14:paraId="502B6680" w14:textId="77777777" w:rsidR="00894B82" w:rsidRPr="00416C47" w:rsidRDefault="00894B82" w:rsidP="00821D67">
            <w:pPr>
              <w:pStyle w:val="TAC"/>
              <w:rPr>
                <w:lang w:eastAsia="zh-CN"/>
              </w:rPr>
            </w:pPr>
            <w:r w:rsidRPr="00416C47">
              <w:rPr>
                <w:rFonts w:hint="eastAsia"/>
                <w:lang w:eastAsia="zh-CN"/>
              </w:rPr>
              <w:t>F</w:t>
            </w:r>
            <w:r w:rsidRPr="00416C47">
              <w:rPr>
                <w:lang w:eastAsia="zh-CN"/>
              </w:rPr>
              <w:t>R1</w:t>
            </w:r>
          </w:p>
        </w:tc>
        <w:tc>
          <w:tcPr>
            <w:tcW w:w="1486" w:type="dxa"/>
            <w:vMerge w:val="restart"/>
          </w:tcPr>
          <w:p w14:paraId="2C0823FA" w14:textId="77777777" w:rsidR="00894B82" w:rsidRPr="00416C47" w:rsidRDefault="00894B82" w:rsidP="00821D67">
            <w:pPr>
              <w:pStyle w:val="TAC"/>
              <w:rPr>
                <w:lang w:eastAsia="zh-CN"/>
              </w:rPr>
            </w:pPr>
            <w:r w:rsidRPr="00416C47">
              <w:rPr>
                <w:lang w:eastAsia="zh-CN"/>
              </w:rPr>
              <w:t>Off at gNB</w:t>
            </w:r>
          </w:p>
          <w:p w14:paraId="4F5901BD" w14:textId="77777777" w:rsidR="00894B82" w:rsidRPr="00416C47" w:rsidRDefault="00894B82" w:rsidP="00821D67">
            <w:pPr>
              <w:pStyle w:val="TAC"/>
              <w:rPr>
                <w:lang w:eastAsia="zh-CN"/>
              </w:rPr>
            </w:pPr>
            <w:r w:rsidRPr="00416C47">
              <w:rPr>
                <w:lang w:eastAsia="zh-CN"/>
              </w:rPr>
              <w:t>Off at UE</w:t>
            </w:r>
          </w:p>
        </w:tc>
        <w:tc>
          <w:tcPr>
            <w:tcW w:w="1364" w:type="dxa"/>
          </w:tcPr>
          <w:p w14:paraId="24A49A49" w14:textId="77777777" w:rsidR="00894B82" w:rsidRPr="00416C47" w:rsidRDefault="00894B82" w:rsidP="00821D67">
            <w:pPr>
              <w:pStyle w:val="TAC"/>
              <w:rPr>
                <w:lang w:eastAsia="zh-CN"/>
              </w:rPr>
            </w:pPr>
            <w:r w:rsidRPr="00416C47">
              <w:rPr>
                <w:rFonts w:hint="eastAsia"/>
                <w:lang w:eastAsia="zh-CN"/>
              </w:rPr>
              <w:t>0</w:t>
            </w:r>
            <w:r w:rsidRPr="00416C47">
              <w:rPr>
                <w:lang w:eastAsia="zh-CN"/>
              </w:rPr>
              <w:t xml:space="preserve"> ns</w:t>
            </w:r>
          </w:p>
        </w:tc>
        <w:tc>
          <w:tcPr>
            <w:tcW w:w="1365" w:type="dxa"/>
          </w:tcPr>
          <w:p w14:paraId="59BFA834" w14:textId="77777777" w:rsidR="00894B82" w:rsidRPr="00416C47" w:rsidRDefault="00894B82" w:rsidP="00821D67">
            <w:pPr>
              <w:pStyle w:val="TAC"/>
              <w:rPr>
                <w:lang w:eastAsia="zh-CN"/>
              </w:rPr>
            </w:pPr>
            <w:r w:rsidRPr="00416C47">
              <w:rPr>
                <w:rFonts w:hint="eastAsia"/>
                <w:lang w:eastAsia="zh-CN"/>
              </w:rPr>
              <w:t>0</w:t>
            </w:r>
            <w:r w:rsidRPr="00416C47">
              <w:rPr>
                <w:lang w:eastAsia="zh-CN"/>
              </w:rPr>
              <w:t xml:space="preserve"> ns</w:t>
            </w:r>
          </w:p>
        </w:tc>
        <w:tc>
          <w:tcPr>
            <w:tcW w:w="1447" w:type="dxa"/>
          </w:tcPr>
          <w:p w14:paraId="28A4A9E2" w14:textId="77777777" w:rsidR="00894B82" w:rsidRPr="00416C47" w:rsidRDefault="00894B82" w:rsidP="00821D67">
            <w:pPr>
              <w:pStyle w:val="TAC"/>
              <w:rPr>
                <w:lang w:eastAsia="zh-CN"/>
              </w:rPr>
            </w:pPr>
            <w:r w:rsidRPr="00F10F29">
              <w:rPr>
                <w:rFonts w:hint="eastAsia"/>
                <w:lang w:eastAsia="zh-CN"/>
              </w:rPr>
              <w:t>Y</w:t>
            </w:r>
            <w:r w:rsidRPr="00F10F29">
              <w:rPr>
                <w:lang w:eastAsia="zh-CN"/>
              </w:rPr>
              <w:t>ES</w:t>
            </w:r>
          </w:p>
        </w:tc>
        <w:tc>
          <w:tcPr>
            <w:tcW w:w="1543" w:type="dxa"/>
          </w:tcPr>
          <w:p w14:paraId="50161885" w14:textId="77777777" w:rsidR="00894B82" w:rsidRPr="00416C47" w:rsidRDefault="00894B82" w:rsidP="00821D67">
            <w:pPr>
              <w:pStyle w:val="TAC"/>
              <w:rPr>
                <w:lang w:eastAsia="zh-CN"/>
              </w:rPr>
            </w:pPr>
            <w:r w:rsidRPr="00F10F29">
              <w:rPr>
                <w:rFonts w:hint="eastAsia"/>
                <w:lang w:eastAsia="zh-CN"/>
              </w:rPr>
              <w:t>Y</w:t>
            </w:r>
            <w:r w:rsidRPr="00F10F29">
              <w:rPr>
                <w:lang w:eastAsia="zh-CN"/>
              </w:rPr>
              <w:t>ES</w:t>
            </w:r>
          </w:p>
        </w:tc>
      </w:tr>
      <w:tr w:rsidR="00894B82" w:rsidRPr="00416C47" w14:paraId="011C3186" w14:textId="77777777" w:rsidTr="00821D67">
        <w:trPr>
          <w:jc w:val="center"/>
        </w:trPr>
        <w:tc>
          <w:tcPr>
            <w:tcW w:w="1568" w:type="dxa"/>
            <w:vMerge/>
          </w:tcPr>
          <w:p w14:paraId="6D23CB8C" w14:textId="77777777" w:rsidR="00894B82" w:rsidRPr="00416C47" w:rsidRDefault="00894B82" w:rsidP="00821D67">
            <w:pPr>
              <w:pStyle w:val="TAC"/>
              <w:rPr>
                <w:lang w:eastAsia="zh-CN"/>
              </w:rPr>
            </w:pPr>
          </w:p>
        </w:tc>
        <w:tc>
          <w:tcPr>
            <w:tcW w:w="720" w:type="dxa"/>
            <w:vMerge/>
          </w:tcPr>
          <w:p w14:paraId="1144987F" w14:textId="77777777" w:rsidR="00894B82" w:rsidRPr="00416C47" w:rsidRDefault="00894B82" w:rsidP="00821D67">
            <w:pPr>
              <w:pStyle w:val="TAC"/>
              <w:rPr>
                <w:lang w:eastAsia="zh-CN"/>
              </w:rPr>
            </w:pPr>
          </w:p>
        </w:tc>
        <w:tc>
          <w:tcPr>
            <w:tcW w:w="1486" w:type="dxa"/>
            <w:vMerge/>
          </w:tcPr>
          <w:p w14:paraId="0F9B0380" w14:textId="77777777" w:rsidR="00894B82" w:rsidRPr="00416C47" w:rsidRDefault="00894B82" w:rsidP="00821D67">
            <w:pPr>
              <w:pStyle w:val="TAC"/>
              <w:rPr>
                <w:lang w:eastAsia="zh-CN"/>
              </w:rPr>
            </w:pPr>
          </w:p>
        </w:tc>
        <w:tc>
          <w:tcPr>
            <w:tcW w:w="1364" w:type="dxa"/>
          </w:tcPr>
          <w:p w14:paraId="48E2044A" w14:textId="77777777" w:rsidR="00894B82" w:rsidRPr="00416C47" w:rsidRDefault="00894B82" w:rsidP="00821D67">
            <w:pPr>
              <w:pStyle w:val="TAC"/>
              <w:rPr>
                <w:lang w:eastAsia="zh-CN"/>
              </w:rPr>
            </w:pPr>
            <w:r w:rsidRPr="00416C47">
              <w:rPr>
                <w:rFonts w:eastAsia="DengXian"/>
              </w:rPr>
              <w:t>0.5ns</w:t>
            </w:r>
          </w:p>
        </w:tc>
        <w:tc>
          <w:tcPr>
            <w:tcW w:w="1365" w:type="dxa"/>
          </w:tcPr>
          <w:p w14:paraId="21CB6CF7"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47" w:type="dxa"/>
          </w:tcPr>
          <w:p w14:paraId="142010A8" w14:textId="77777777" w:rsidR="00894B82" w:rsidRPr="00416C47" w:rsidRDefault="00894B82" w:rsidP="00821D67">
            <w:pPr>
              <w:pStyle w:val="TAC"/>
              <w:rPr>
                <w:lang w:val="en-US" w:eastAsia="zh-CN"/>
              </w:rPr>
            </w:pPr>
            <w:r w:rsidRPr="00D93C71">
              <w:rPr>
                <w:rFonts w:hint="eastAsia"/>
                <w:lang w:eastAsia="zh-CN"/>
              </w:rPr>
              <w:t>N</w:t>
            </w:r>
            <w:r w:rsidRPr="00D93C71">
              <w:rPr>
                <w:lang w:eastAsia="zh-CN"/>
              </w:rPr>
              <w:t>O</w:t>
            </w:r>
          </w:p>
        </w:tc>
        <w:tc>
          <w:tcPr>
            <w:tcW w:w="1543" w:type="dxa"/>
          </w:tcPr>
          <w:p w14:paraId="2D2BB71A" w14:textId="77777777" w:rsidR="00894B82" w:rsidRPr="00416C47" w:rsidRDefault="00894B82" w:rsidP="00821D67">
            <w:pPr>
              <w:pStyle w:val="TAC"/>
              <w:rPr>
                <w:lang w:val="en-US" w:eastAsia="zh-CN"/>
              </w:rPr>
            </w:pPr>
            <w:r w:rsidRPr="00184BEC">
              <w:rPr>
                <w:rFonts w:hint="eastAsia"/>
                <w:lang w:eastAsia="zh-CN"/>
              </w:rPr>
              <w:t>Y</w:t>
            </w:r>
            <w:r w:rsidRPr="00184BEC">
              <w:rPr>
                <w:lang w:eastAsia="zh-CN"/>
              </w:rPr>
              <w:t>ES</w:t>
            </w:r>
          </w:p>
        </w:tc>
      </w:tr>
      <w:tr w:rsidR="00894B82" w:rsidRPr="00416C47" w14:paraId="118FF407" w14:textId="77777777" w:rsidTr="00821D67">
        <w:trPr>
          <w:jc w:val="center"/>
        </w:trPr>
        <w:tc>
          <w:tcPr>
            <w:tcW w:w="1568" w:type="dxa"/>
            <w:vMerge/>
          </w:tcPr>
          <w:p w14:paraId="31A48353" w14:textId="77777777" w:rsidR="00894B82" w:rsidRPr="00416C47" w:rsidRDefault="00894B82" w:rsidP="00821D67">
            <w:pPr>
              <w:pStyle w:val="TAC"/>
              <w:rPr>
                <w:lang w:eastAsia="zh-CN"/>
              </w:rPr>
            </w:pPr>
          </w:p>
        </w:tc>
        <w:tc>
          <w:tcPr>
            <w:tcW w:w="720" w:type="dxa"/>
            <w:vMerge/>
          </w:tcPr>
          <w:p w14:paraId="0F4ECFFD" w14:textId="77777777" w:rsidR="00894B82" w:rsidRPr="00416C47" w:rsidRDefault="00894B82" w:rsidP="00821D67">
            <w:pPr>
              <w:pStyle w:val="TAC"/>
              <w:rPr>
                <w:lang w:eastAsia="zh-CN"/>
              </w:rPr>
            </w:pPr>
          </w:p>
        </w:tc>
        <w:tc>
          <w:tcPr>
            <w:tcW w:w="1486" w:type="dxa"/>
            <w:vMerge/>
          </w:tcPr>
          <w:p w14:paraId="5D8DCACD" w14:textId="77777777" w:rsidR="00894B82" w:rsidRPr="00416C47" w:rsidRDefault="00894B82" w:rsidP="00821D67">
            <w:pPr>
              <w:pStyle w:val="TAC"/>
              <w:rPr>
                <w:lang w:eastAsia="zh-CN"/>
              </w:rPr>
            </w:pPr>
          </w:p>
        </w:tc>
        <w:tc>
          <w:tcPr>
            <w:tcW w:w="1364" w:type="dxa"/>
          </w:tcPr>
          <w:p w14:paraId="23AA1146" w14:textId="77777777" w:rsidR="00894B82" w:rsidRPr="00416C47" w:rsidRDefault="00894B82" w:rsidP="00821D67">
            <w:pPr>
              <w:pStyle w:val="TAC"/>
              <w:rPr>
                <w:lang w:eastAsia="zh-CN"/>
              </w:rPr>
            </w:pPr>
            <w:r w:rsidRPr="00416C47">
              <w:rPr>
                <w:rFonts w:hint="eastAsia"/>
                <w:lang w:eastAsia="zh-CN"/>
              </w:rPr>
              <w:t>1ns</w:t>
            </w:r>
          </w:p>
        </w:tc>
        <w:tc>
          <w:tcPr>
            <w:tcW w:w="1365" w:type="dxa"/>
          </w:tcPr>
          <w:p w14:paraId="4E6570B6"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47" w:type="dxa"/>
          </w:tcPr>
          <w:p w14:paraId="24A1DE7F" w14:textId="77777777" w:rsidR="00894B82" w:rsidRPr="00416C47" w:rsidRDefault="00894B82" w:rsidP="00821D67">
            <w:pPr>
              <w:pStyle w:val="TAC"/>
              <w:rPr>
                <w:lang w:eastAsia="zh-CN"/>
              </w:rPr>
            </w:pPr>
            <w:r w:rsidRPr="00D93C71">
              <w:rPr>
                <w:rFonts w:hint="eastAsia"/>
                <w:lang w:eastAsia="zh-CN"/>
              </w:rPr>
              <w:t>N</w:t>
            </w:r>
            <w:r w:rsidRPr="00D93C71">
              <w:rPr>
                <w:lang w:eastAsia="zh-CN"/>
              </w:rPr>
              <w:t>O</w:t>
            </w:r>
          </w:p>
        </w:tc>
        <w:tc>
          <w:tcPr>
            <w:tcW w:w="1543" w:type="dxa"/>
          </w:tcPr>
          <w:p w14:paraId="70E16295" w14:textId="77777777" w:rsidR="00894B82" w:rsidRPr="00416C47" w:rsidRDefault="00894B82" w:rsidP="00821D67">
            <w:pPr>
              <w:pStyle w:val="TAC"/>
              <w:rPr>
                <w:lang w:eastAsia="zh-CN"/>
              </w:rPr>
            </w:pPr>
            <w:r w:rsidRPr="00B87EE1">
              <w:rPr>
                <w:rFonts w:hint="eastAsia"/>
                <w:lang w:eastAsia="zh-CN"/>
              </w:rPr>
              <w:t>Y</w:t>
            </w:r>
            <w:r w:rsidRPr="00B87EE1">
              <w:rPr>
                <w:lang w:eastAsia="zh-CN"/>
              </w:rPr>
              <w:t>ES</w:t>
            </w:r>
          </w:p>
        </w:tc>
      </w:tr>
      <w:tr w:rsidR="00894B82" w:rsidRPr="00416C47" w14:paraId="17D84571" w14:textId="77777777" w:rsidTr="00821D67">
        <w:trPr>
          <w:jc w:val="center"/>
        </w:trPr>
        <w:tc>
          <w:tcPr>
            <w:tcW w:w="1568" w:type="dxa"/>
            <w:vMerge/>
          </w:tcPr>
          <w:p w14:paraId="5A917ACC" w14:textId="77777777" w:rsidR="00894B82" w:rsidRPr="00416C47" w:rsidRDefault="00894B82" w:rsidP="00821D67">
            <w:pPr>
              <w:pStyle w:val="TAC"/>
              <w:rPr>
                <w:lang w:eastAsia="zh-CN"/>
              </w:rPr>
            </w:pPr>
          </w:p>
        </w:tc>
        <w:tc>
          <w:tcPr>
            <w:tcW w:w="720" w:type="dxa"/>
            <w:vMerge/>
          </w:tcPr>
          <w:p w14:paraId="1A20BE2D" w14:textId="77777777" w:rsidR="00894B82" w:rsidRPr="00416C47" w:rsidRDefault="00894B82" w:rsidP="00821D67">
            <w:pPr>
              <w:pStyle w:val="TAC"/>
              <w:rPr>
                <w:lang w:eastAsia="zh-CN"/>
              </w:rPr>
            </w:pPr>
          </w:p>
        </w:tc>
        <w:tc>
          <w:tcPr>
            <w:tcW w:w="1486" w:type="dxa"/>
            <w:vMerge/>
          </w:tcPr>
          <w:p w14:paraId="752C848F" w14:textId="77777777" w:rsidR="00894B82" w:rsidRPr="00416C47" w:rsidRDefault="00894B82" w:rsidP="00821D67">
            <w:pPr>
              <w:pStyle w:val="TAC"/>
              <w:rPr>
                <w:lang w:eastAsia="zh-CN"/>
              </w:rPr>
            </w:pPr>
          </w:p>
        </w:tc>
        <w:tc>
          <w:tcPr>
            <w:tcW w:w="1364" w:type="dxa"/>
          </w:tcPr>
          <w:p w14:paraId="47E65557" w14:textId="77777777" w:rsidR="00894B82" w:rsidRPr="00416C47" w:rsidRDefault="00894B82" w:rsidP="00821D67">
            <w:pPr>
              <w:pStyle w:val="TAC"/>
              <w:rPr>
                <w:lang w:eastAsia="zh-CN"/>
              </w:rPr>
            </w:pPr>
            <w:r w:rsidRPr="00416C47">
              <w:rPr>
                <w:rFonts w:hint="eastAsia"/>
                <w:lang w:eastAsia="zh-CN"/>
              </w:rPr>
              <w:t>2ns</w:t>
            </w:r>
          </w:p>
        </w:tc>
        <w:tc>
          <w:tcPr>
            <w:tcW w:w="1365" w:type="dxa"/>
          </w:tcPr>
          <w:p w14:paraId="6A64B9F4"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47" w:type="dxa"/>
          </w:tcPr>
          <w:p w14:paraId="353EAD31" w14:textId="77777777" w:rsidR="00894B82" w:rsidRPr="00416C47" w:rsidRDefault="00894B82" w:rsidP="00821D67">
            <w:pPr>
              <w:pStyle w:val="TAC"/>
              <w:rPr>
                <w:lang w:eastAsia="zh-CN"/>
              </w:rPr>
            </w:pPr>
            <w:r w:rsidRPr="00D93C71">
              <w:rPr>
                <w:rFonts w:hint="eastAsia"/>
                <w:lang w:eastAsia="zh-CN"/>
              </w:rPr>
              <w:t>N</w:t>
            </w:r>
            <w:r w:rsidRPr="00D93C71">
              <w:rPr>
                <w:lang w:eastAsia="zh-CN"/>
              </w:rPr>
              <w:t>O</w:t>
            </w:r>
          </w:p>
        </w:tc>
        <w:tc>
          <w:tcPr>
            <w:tcW w:w="1543" w:type="dxa"/>
          </w:tcPr>
          <w:p w14:paraId="40870BB0" w14:textId="77777777" w:rsidR="00894B82" w:rsidRPr="00416C47" w:rsidRDefault="00894B82" w:rsidP="00821D67">
            <w:pPr>
              <w:pStyle w:val="TAC"/>
              <w:rPr>
                <w:lang w:eastAsia="zh-CN"/>
              </w:rPr>
            </w:pPr>
            <w:r w:rsidRPr="00B87EE1">
              <w:rPr>
                <w:rFonts w:hint="eastAsia"/>
                <w:lang w:eastAsia="zh-CN"/>
              </w:rPr>
              <w:t>Y</w:t>
            </w:r>
            <w:r w:rsidRPr="00B87EE1">
              <w:rPr>
                <w:lang w:eastAsia="zh-CN"/>
              </w:rPr>
              <w:t>ES</w:t>
            </w:r>
          </w:p>
        </w:tc>
      </w:tr>
      <w:tr w:rsidR="00894B82" w:rsidRPr="00416C47" w14:paraId="48711569" w14:textId="77777777" w:rsidTr="00821D67">
        <w:trPr>
          <w:jc w:val="center"/>
        </w:trPr>
        <w:tc>
          <w:tcPr>
            <w:tcW w:w="1568" w:type="dxa"/>
            <w:vMerge/>
          </w:tcPr>
          <w:p w14:paraId="5EECC61B" w14:textId="77777777" w:rsidR="00894B82" w:rsidRPr="00416C47" w:rsidRDefault="00894B82" w:rsidP="00821D67">
            <w:pPr>
              <w:pStyle w:val="TAC"/>
              <w:rPr>
                <w:lang w:eastAsia="zh-CN"/>
              </w:rPr>
            </w:pPr>
          </w:p>
        </w:tc>
        <w:tc>
          <w:tcPr>
            <w:tcW w:w="720" w:type="dxa"/>
            <w:vMerge/>
          </w:tcPr>
          <w:p w14:paraId="3C78F3A4" w14:textId="77777777" w:rsidR="00894B82" w:rsidRPr="00416C47" w:rsidRDefault="00894B82" w:rsidP="00821D67">
            <w:pPr>
              <w:pStyle w:val="TAC"/>
              <w:rPr>
                <w:lang w:eastAsia="zh-CN"/>
              </w:rPr>
            </w:pPr>
          </w:p>
        </w:tc>
        <w:tc>
          <w:tcPr>
            <w:tcW w:w="1486" w:type="dxa"/>
            <w:vMerge/>
          </w:tcPr>
          <w:p w14:paraId="0727C1C2" w14:textId="77777777" w:rsidR="00894B82" w:rsidRPr="00416C47" w:rsidRDefault="00894B82" w:rsidP="00821D67">
            <w:pPr>
              <w:pStyle w:val="TAC"/>
              <w:rPr>
                <w:lang w:eastAsia="zh-CN"/>
              </w:rPr>
            </w:pPr>
          </w:p>
        </w:tc>
        <w:tc>
          <w:tcPr>
            <w:tcW w:w="1364" w:type="dxa"/>
          </w:tcPr>
          <w:p w14:paraId="1B40E787" w14:textId="77777777" w:rsidR="00894B82" w:rsidRPr="00416C47" w:rsidRDefault="00894B82" w:rsidP="00821D67">
            <w:pPr>
              <w:pStyle w:val="TAC"/>
              <w:rPr>
                <w:lang w:eastAsia="zh-CN"/>
              </w:rPr>
            </w:pPr>
            <w:r w:rsidRPr="00416C47">
              <w:rPr>
                <w:rFonts w:hint="eastAsia"/>
                <w:lang w:eastAsia="zh-CN"/>
              </w:rPr>
              <w:t>3ns</w:t>
            </w:r>
          </w:p>
        </w:tc>
        <w:tc>
          <w:tcPr>
            <w:tcW w:w="1365" w:type="dxa"/>
          </w:tcPr>
          <w:p w14:paraId="23FED46D"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47" w:type="dxa"/>
          </w:tcPr>
          <w:p w14:paraId="02281DC9" w14:textId="77777777" w:rsidR="00894B82" w:rsidRPr="00416C47" w:rsidRDefault="00894B82" w:rsidP="00821D67">
            <w:pPr>
              <w:pStyle w:val="TAC"/>
              <w:rPr>
                <w:lang w:eastAsia="zh-CN"/>
              </w:rPr>
            </w:pPr>
            <w:r w:rsidRPr="00D93C71">
              <w:rPr>
                <w:rFonts w:hint="eastAsia"/>
                <w:lang w:eastAsia="zh-CN"/>
              </w:rPr>
              <w:t>N</w:t>
            </w:r>
            <w:r w:rsidRPr="00D93C71">
              <w:rPr>
                <w:lang w:eastAsia="zh-CN"/>
              </w:rPr>
              <w:t>O</w:t>
            </w:r>
          </w:p>
        </w:tc>
        <w:tc>
          <w:tcPr>
            <w:tcW w:w="1543" w:type="dxa"/>
          </w:tcPr>
          <w:p w14:paraId="580B66BC" w14:textId="77777777" w:rsidR="00894B82" w:rsidRPr="00416C47" w:rsidRDefault="00894B82" w:rsidP="00821D67">
            <w:pPr>
              <w:pStyle w:val="TAC"/>
              <w:rPr>
                <w:lang w:eastAsia="zh-CN"/>
              </w:rPr>
            </w:pPr>
            <w:r w:rsidRPr="00B87EE1">
              <w:rPr>
                <w:rFonts w:hint="eastAsia"/>
                <w:lang w:eastAsia="zh-CN"/>
              </w:rPr>
              <w:t>Y</w:t>
            </w:r>
            <w:r w:rsidRPr="00B87EE1">
              <w:rPr>
                <w:lang w:eastAsia="zh-CN"/>
              </w:rPr>
              <w:t>ES</w:t>
            </w:r>
          </w:p>
        </w:tc>
      </w:tr>
      <w:tr w:rsidR="00894B82" w:rsidRPr="00416C47" w14:paraId="45489864" w14:textId="77777777" w:rsidTr="00821D67">
        <w:trPr>
          <w:jc w:val="center"/>
        </w:trPr>
        <w:tc>
          <w:tcPr>
            <w:tcW w:w="1568" w:type="dxa"/>
            <w:vMerge/>
          </w:tcPr>
          <w:p w14:paraId="354F4931" w14:textId="77777777" w:rsidR="00894B82" w:rsidRPr="00416C47" w:rsidRDefault="00894B82" w:rsidP="00821D67">
            <w:pPr>
              <w:pStyle w:val="TAC"/>
              <w:rPr>
                <w:lang w:eastAsia="zh-CN"/>
              </w:rPr>
            </w:pPr>
          </w:p>
        </w:tc>
        <w:tc>
          <w:tcPr>
            <w:tcW w:w="720" w:type="dxa"/>
            <w:vMerge/>
          </w:tcPr>
          <w:p w14:paraId="3DB7B3CB" w14:textId="77777777" w:rsidR="00894B82" w:rsidRPr="00416C47" w:rsidRDefault="00894B82" w:rsidP="00821D67">
            <w:pPr>
              <w:pStyle w:val="TAC"/>
              <w:rPr>
                <w:lang w:eastAsia="zh-CN"/>
              </w:rPr>
            </w:pPr>
          </w:p>
        </w:tc>
        <w:tc>
          <w:tcPr>
            <w:tcW w:w="1486" w:type="dxa"/>
            <w:vMerge/>
          </w:tcPr>
          <w:p w14:paraId="4B79482A" w14:textId="77777777" w:rsidR="00894B82" w:rsidRPr="00416C47" w:rsidRDefault="00894B82" w:rsidP="00821D67">
            <w:pPr>
              <w:pStyle w:val="TAC"/>
              <w:rPr>
                <w:lang w:eastAsia="zh-CN"/>
              </w:rPr>
            </w:pPr>
          </w:p>
        </w:tc>
        <w:tc>
          <w:tcPr>
            <w:tcW w:w="1364" w:type="dxa"/>
          </w:tcPr>
          <w:p w14:paraId="06D24FCC" w14:textId="77777777" w:rsidR="00894B82" w:rsidRPr="00416C47" w:rsidRDefault="00894B82" w:rsidP="00821D67">
            <w:pPr>
              <w:pStyle w:val="TAC"/>
              <w:rPr>
                <w:lang w:eastAsia="zh-CN"/>
              </w:rPr>
            </w:pPr>
            <w:r w:rsidRPr="00416C47">
              <w:rPr>
                <w:rFonts w:hint="eastAsia"/>
                <w:lang w:eastAsia="zh-CN"/>
              </w:rPr>
              <w:t>5ns</w:t>
            </w:r>
          </w:p>
        </w:tc>
        <w:tc>
          <w:tcPr>
            <w:tcW w:w="1365" w:type="dxa"/>
          </w:tcPr>
          <w:p w14:paraId="4D4C0519"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47" w:type="dxa"/>
          </w:tcPr>
          <w:p w14:paraId="786C6E90" w14:textId="77777777" w:rsidR="00894B82" w:rsidRPr="00416C47" w:rsidRDefault="00894B82" w:rsidP="00821D67">
            <w:pPr>
              <w:pStyle w:val="TAC"/>
              <w:rPr>
                <w:lang w:eastAsia="zh-CN"/>
              </w:rPr>
            </w:pPr>
            <w:r w:rsidRPr="00D93C71">
              <w:rPr>
                <w:rFonts w:hint="eastAsia"/>
                <w:lang w:eastAsia="zh-CN"/>
              </w:rPr>
              <w:t>N</w:t>
            </w:r>
            <w:r w:rsidRPr="00D93C71">
              <w:rPr>
                <w:lang w:eastAsia="zh-CN"/>
              </w:rPr>
              <w:t>O</w:t>
            </w:r>
          </w:p>
        </w:tc>
        <w:tc>
          <w:tcPr>
            <w:tcW w:w="1543" w:type="dxa"/>
          </w:tcPr>
          <w:p w14:paraId="72DA8C63" w14:textId="77777777" w:rsidR="00894B82" w:rsidRPr="00416C47" w:rsidRDefault="00894B82" w:rsidP="00821D67">
            <w:pPr>
              <w:pStyle w:val="TAC"/>
              <w:rPr>
                <w:lang w:eastAsia="zh-CN"/>
              </w:rPr>
            </w:pPr>
            <w:r w:rsidRPr="00B87EE1">
              <w:rPr>
                <w:rFonts w:hint="eastAsia"/>
                <w:lang w:eastAsia="zh-CN"/>
              </w:rPr>
              <w:t>Y</w:t>
            </w:r>
            <w:r w:rsidRPr="00B87EE1">
              <w:rPr>
                <w:lang w:eastAsia="zh-CN"/>
              </w:rPr>
              <w:t>ES</w:t>
            </w:r>
          </w:p>
        </w:tc>
      </w:tr>
      <w:tr w:rsidR="00894B82" w:rsidRPr="00416C47" w14:paraId="11E5D34F" w14:textId="77777777" w:rsidTr="00821D67">
        <w:trPr>
          <w:jc w:val="center"/>
        </w:trPr>
        <w:tc>
          <w:tcPr>
            <w:tcW w:w="1568" w:type="dxa"/>
            <w:vMerge/>
          </w:tcPr>
          <w:p w14:paraId="0D0B19DC" w14:textId="77777777" w:rsidR="00894B82" w:rsidRPr="00416C47" w:rsidRDefault="00894B82" w:rsidP="00821D67">
            <w:pPr>
              <w:pStyle w:val="TAC"/>
              <w:rPr>
                <w:lang w:eastAsia="zh-CN"/>
              </w:rPr>
            </w:pPr>
          </w:p>
        </w:tc>
        <w:tc>
          <w:tcPr>
            <w:tcW w:w="720" w:type="dxa"/>
            <w:vMerge/>
          </w:tcPr>
          <w:p w14:paraId="7DEBC51D" w14:textId="77777777" w:rsidR="00894B82" w:rsidRPr="00416C47" w:rsidRDefault="00894B82" w:rsidP="00821D67">
            <w:pPr>
              <w:pStyle w:val="TAC"/>
              <w:rPr>
                <w:lang w:eastAsia="zh-CN"/>
              </w:rPr>
            </w:pPr>
          </w:p>
        </w:tc>
        <w:tc>
          <w:tcPr>
            <w:tcW w:w="1486" w:type="dxa"/>
            <w:vMerge/>
          </w:tcPr>
          <w:p w14:paraId="58F5F294" w14:textId="77777777" w:rsidR="00894B82" w:rsidRPr="00416C47" w:rsidRDefault="00894B82" w:rsidP="00821D67">
            <w:pPr>
              <w:pStyle w:val="TAC"/>
              <w:rPr>
                <w:lang w:eastAsia="zh-CN"/>
              </w:rPr>
            </w:pPr>
          </w:p>
        </w:tc>
        <w:tc>
          <w:tcPr>
            <w:tcW w:w="1364" w:type="dxa"/>
          </w:tcPr>
          <w:p w14:paraId="6E67FA25"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365" w:type="dxa"/>
          </w:tcPr>
          <w:p w14:paraId="25F44A3D" w14:textId="77777777" w:rsidR="00894B82" w:rsidRPr="00416C47" w:rsidRDefault="00894B82" w:rsidP="00821D67">
            <w:pPr>
              <w:pStyle w:val="TAC"/>
              <w:rPr>
                <w:lang w:eastAsia="zh-CN"/>
              </w:rPr>
            </w:pPr>
            <w:r w:rsidRPr="00416C47">
              <w:rPr>
                <w:rFonts w:hint="eastAsia"/>
                <w:lang w:eastAsia="zh-CN"/>
              </w:rPr>
              <w:t>1ns</w:t>
            </w:r>
          </w:p>
        </w:tc>
        <w:tc>
          <w:tcPr>
            <w:tcW w:w="1447" w:type="dxa"/>
          </w:tcPr>
          <w:p w14:paraId="27D0D61C" w14:textId="77777777" w:rsidR="00894B82" w:rsidRPr="00416C47" w:rsidRDefault="00894B82" w:rsidP="00821D67">
            <w:pPr>
              <w:pStyle w:val="TAC"/>
              <w:rPr>
                <w:lang w:eastAsia="zh-CN"/>
              </w:rPr>
            </w:pPr>
            <w:r w:rsidRPr="00D93C71">
              <w:rPr>
                <w:rFonts w:hint="eastAsia"/>
                <w:lang w:eastAsia="zh-CN"/>
              </w:rPr>
              <w:t>N</w:t>
            </w:r>
            <w:r w:rsidRPr="00D93C71">
              <w:rPr>
                <w:lang w:eastAsia="zh-CN"/>
              </w:rPr>
              <w:t>O</w:t>
            </w:r>
          </w:p>
        </w:tc>
        <w:tc>
          <w:tcPr>
            <w:tcW w:w="1543" w:type="dxa"/>
          </w:tcPr>
          <w:p w14:paraId="11B2C2BF" w14:textId="77777777" w:rsidR="00894B82" w:rsidRPr="00416C47" w:rsidRDefault="00894B82" w:rsidP="00821D67">
            <w:pPr>
              <w:pStyle w:val="TAC"/>
              <w:rPr>
                <w:lang w:eastAsia="zh-CN"/>
              </w:rPr>
            </w:pPr>
            <w:r w:rsidRPr="00B87EE1">
              <w:rPr>
                <w:rFonts w:hint="eastAsia"/>
                <w:lang w:eastAsia="zh-CN"/>
              </w:rPr>
              <w:t>Y</w:t>
            </w:r>
            <w:r w:rsidRPr="00B87EE1">
              <w:rPr>
                <w:lang w:eastAsia="zh-CN"/>
              </w:rPr>
              <w:t>ES</w:t>
            </w:r>
          </w:p>
        </w:tc>
      </w:tr>
      <w:tr w:rsidR="00894B82" w:rsidRPr="00416C47" w14:paraId="3F754607" w14:textId="77777777" w:rsidTr="00821D67">
        <w:trPr>
          <w:jc w:val="center"/>
        </w:trPr>
        <w:tc>
          <w:tcPr>
            <w:tcW w:w="1568" w:type="dxa"/>
            <w:vMerge/>
          </w:tcPr>
          <w:p w14:paraId="38E840D6" w14:textId="77777777" w:rsidR="00894B82" w:rsidRPr="00416C47" w:rsidRDefault="00894B82" w:rsidP="00821D67">
            <w:pPr>
              <w:pStyle w:val="TAC"/>
              <w:rPr>
                <w:lang w:eastAsia="zh-CN"/>
              </w:rPr>
            </w:pPr>
          </w:p>
        </w:tc>
        <w:tc>
          <w:tcPr>
            <w:tcW w:w="720" w:type="dxa"/>
            <w:vMerge/>
          </w:tcPr>
          <w:p w14:paraId="410C21FE" w14:textId="77777777" w:rsidR="00894B82" w:rsidRPr="00416C47" w:rsidRDefault="00894B82" w:rsidP="00821D67">
            <w:pPr>
              <w:pStyle w:val="TAC"/>
              <w:rPr>
                <w:lang w:eastAsia="zh-CN"/>
              </w:rPr>
            </w:pPr>
          </w:p>
        </w:tc>
        <w:tc>
          <w:tcPr>
            <w:tcW w:w="1486" w:type="dxa"/>
            <w:vMerge/>
          </w:tcPr>
          <w:p w14:paraId="0980D55C" w14:textId="77777777" w:rsidR="00894B82" w:rsidRPr="00416C47" w:rsidRDefault="00894B82" w:rsidP="00821D67">
            <w:pPr>
              <w:pStyle w:val="TAC"/>
              <w:rPr>
                <w:lang w:eastAsia="zh-CN"/>
              </w:rPr>
            </w:pPr>
          </w:p>
        </w:tc>
        <w:tc>
          <w:tcPr>
            <w:tcW w:w="1364" w:type="dxa"/>
          </w:tcPr>
          <w:p w14:paraId="2E85D3DC"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365" w:type="dxa"/>
          </w:tcPr>
          <w:p w14:paraId="5F1D638E" w14:textId="77777777" w:rsidR="00894B82" w:rsidRPr="00416C47" w:rsidRDefault="00894B82" w:rsidP="00821D67">
            <w:pPr>
              <w:pStyle w:val="TAC"/>
              <w:rPr>
                <w:lang w:eastAsia="zh-CN"/>
              </w:rPr>
            </w:pPr>
            <w:r w:rsidRPr="00416C47">
              <w:rPr>
                <w:rFonts w:hint="eastAsia"/>
                <w:lang w:eastAsia="zh-CN"/>
              </w:rPr>
              <w:t>2ns</w:t>
            </w:r>
          </w:p>
        </w:tc>
        <w:tc>
          <w:tcPr>
            <w:tcW w:w="1447" w:type="dxa"/>
          </w:tcPr>
          <w:p w14:paraId="0581271D" w14:textId="77777777" w:rsidR="00894B82" w:rsidRPr="00416C47" w:rsidRDefault="00894B82" w:rsidP="00821D67">
            <w:pPr>
              <w:pStyle w:val="TAC"/>
              <w:rPr>
                <w:lang w:eastAsia="zh-CN"/>
              </w:rPr>
            </w:pPr>
            <w:r w:rsidRPr="00D93C71">
              <w:rPr>
                <w:rFonts w:hint="eastAsia"/>
                <w:lang w:eastAsia="zh-CN"/>
              </w:rPr>
              <w:t>N</w:t>
            </w:r>
            <w:r w:rsidRPr="00D93C71">
              <w:rPr>
                <w:lang w:eastAsia="zh-CN"/>
              </w:rPr>
              <w:t>O</w:t>
            </w:r>
          </w:p>
        </w:tc>
        <w:tc>
          <w:tcPr>
            <w:tcW w:w="1543" w:type="dxa"/>
          </w:tcPr>
          <w:p w14:paraId="46C645EC" w14:textId="77777777" w:rsidR="00894B82" w:rsidRPr="00416C47" w:rsidRDefault="00894B82" w:rsidP="00821D67">
            <w:pPr>
              <w:pStyle w:val="TAC"/>
              <w:rPr>
                <w:lang w:eastAsia="zh-CN"/>
              </w:rPr>
            </w:pPr>
            <w:r w:rsidRPr="00B87EE1">
              <w:rPr>
                <w:rFonts w:hint="eastAsia"/>
                <w:lang w:eastAsia="zh-CN"/>
              </w:rPr>
              <w:t>Y</w:t>
            </w:r>
            <w:r w:rsidRPr="00B87EE1">
              <w:rPr>
                <w:lang w:eastAsia="zh-CN"/>
              </w:rPr>
              <w:t>ES</w:t>
            </w:r>
          </w:p>
        </w:tc>
      </w:tr>
      <w:tr w:rsidR="00894B82" w:rsidRPr="00416C47" w14:paraId="1B1A3BF4" w14:textId="77777777" w:rsidTr="00821D67">
        <w:trPr>
          <w:jc w:val="center"/>
        </w:trPr>
        <w:tc>
          <w:tcPr>
            <w:tcW w:w="1568" w:type="dxa"/>
            <w:vMerge/>
          </w:tcPr>
          <w:p w14:paraId="110C4579" w14:textId="77777777" w:rsidR="00894B82" w:rsidRPr="00416C47" w:rsidRDefault="00894B82" w:rsidP="00821D67">
            <w:pPr>
              <w:pStyle w:val="TAC"/>
              <w:rPr>
                <w:lang w:eastAsia="zh-CN"/>
              </w:rPr>
            </w:pPr>
          </w:p>
        </w:tc>
        <w:tc>
          <w:tcPr>
            <w:tcW w:w="720" w:type="dxa"/>
            <w:vMerge/>
          </w:tcPr>
          <w:p w14:paraId="1ED1FF03" w14:textId="77777777" w:rsidR="00894B82" w:rsidRPr="00416C47" w:rsidRDefault="00894B82" w:rsidP="00821D67">
            <w:pPr>
              <w:pStyle w:val="TAC"/>
              <w:rPr>
                <w:lang w:eastAsia="zh-CN"/>
              </w:rPr>
            </w:pPr>
          </w:p>
        </w:tc>
        <w:tc>
          <w:tcPr>
            <w:tcW w:w="1486" w:type="dxa"/>
            <w:vMerge/>
          </w:tcPr>
          <w:p w14:paraId="7930D793" w14:textId="77777777" w:rsidR="00894B82" w:rsidRPr="00416C47" w:rsidRDefault="00894B82" w:rsidP="00821D67">
            <w:pPr>
              <w:pStyle w:val="TAC"/>
              <w:rPr>
                <w:lang w:eastAsia="zh-CN"/>
              </w:rPr>
            </w:pPr>
          </w:p>
        </w:tc>
        <w:tc>
          <w:tcPr>
            <w:tcW w:w="1364" w:type="dxa"/>
          </w:tcPr>
          <w:p w14:paraId="61CB1929"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365" w:type="dxa"/>
          </w:tcPr>
          <w:p w14:paraId="4791365A" w14:textId="77777777" w:rsidR="00894B82" w:rsidRPr="00416C47" w:rsidRDefault="00894B82" w:rsidP="00821D67">
            <w:pPr>
              <w:pStyle w:val="TAC"/>
              <w:rPr>
                <w:lang w:eastAsia="zh-CN"/>
              </w:rPr>
            </w:pPr>
            <w:r w:rsidRPr="00416C47">
              <w:rPr>
                <w:rFonts w:hint="eastAsia"/>
                <w:lang w:eastAsia="zh-CN"/>
              </w:rPr>
              <w:t>3ns</w:t>
            </w:r>
          </w:p>
        </w:tc>
        <w:tc>
          <w:tcPr>
            <w:tcW w:w="1447" w:type="dxa"/>
          </w:tcPr>
          <w:p w14:paraId="28DEE939" w14:textId="77777777" w:rsidR="00894B82" w:rsidRPr="00416C47" w:rsidRDefault="00894B82" w:rsidP="00821D67">
            <w:pPr>
              <w:pStyle w:val="TAC"/>
              <w:rPr>
                <w:lang w:eastAsia="zh-CN"/>
              </w:rPr>
            </w:pPr>
            <w:r w:rsidRPr="00D93C71">
              <w:rPr>
                <w:rFonts w:hint="eastAsia"/>
                <w:lang w:eastAsia="zh-CN"/>
              </w:rPr>
              <w:t>N</w:t>
            </w:r>
            <w:r w:rsidRPr="00D93C71">
              <w:rPr>
                <w:lang w:eastAsia="zh-CN"/>
              </w:rPr>
              <w:t>O</w:t>
            </w:r>
          </w:p>
        </w:tc>
        <w:tc>
          <w:tcPr>
            <w:tcW w:w="1543" w:type="dxa"/>
          </w:tcPr>
          <w:p w14:paraId="0AA5F0F9" w14:textId="77777777" w:rsidR="00894B82" w:rsidRPr="00416C47" w:rsidRDefault="00894B82" w:rsidP="00821D67">
            <w:pPr>
              <w:pStyle w:val="TAC"/>
              <w:rPr>
                <w:lang w:eastAsia="zh-CN"/>
              </w:rPr>
            </w:pPr>
            <w:r w:rsidRPr="00672E10">
              <w:rPr>
                <w:rFonts w:hint="eastAsia"/>
                <w:lang w:eastAsia="zh-CN"/>
              </w:rPr>
              <w:t>N</w:t>
            </w:r>
            <w:r w:rsidRPr="00672E10">
              <w:rPr>
                <w:lang w:eastAsia="zh-CN"/>
              </w:rPr>
              <w:t>O</w:t>
            </w:r>
          </w:p>
        </w:tc>
      </w:tr>
      <w:tr w:rsidR="00894B82" w:rsidRPr="00416C47" w14:paraId="2672AD20" w14:textId="77777777" w:rsidTr="00821D67">
        <w:trPr>
          <w:jc w:val="center"/>
        </w:trPr>
        <w:tc>
          <w:tcPr>
            <w:tcW w:w="1568" w:type="dxa"/>
            <w:vMerge/>
          </w:tcPr>
          <w:p w14:paraId="587ABBA8" w14:textId="77777777" w:rsidR="00894B82" w:rsidRPr="00416C47" w:rsidRDefault="00894B82" w:rsidP="00821D67">
            <w:pPr>
              <w:pStyle w:val="TAC"/>
              <w:rPr>
                <w:lang w:eastAsia="zh-CN"/>
              </w:rPr>
            </w:pPr>
          </w:p>
        </w:tc>
        <w:tc>
          <w:tcPr>
            <w:tcW w:w="720" w:type="dxa"/>
            <w:vMerge/>
          </w:tcPr>
          <w:p w14:paraId="777E08D3" w14:textId="77777777" w:rsidR="00894B82" w:rsidRPr="00416C47" w:rsidRDefault="00894B82" w:rsidP="00821D67">
            <w:pPr>
              <w:pStyle w:val="TAC"/>
              <w:rPr>
                <w:lang w:eastAsia="zh-CN"/>
              </w:rPr>
            </w:pPr>
          </w:p>
        </w:tc>
        <w:tc>
          <w:tcPr>
            <w:tcW w:w="1486" w:type="dxa"/>
            <w:vMerge/>
          </w:tcPr>
          <w:p w14:paraId="39257CF7" w14:textId="77777777" w:rsidR="00894B82" w:rsidRPr="00416C47" w:rsidRDefault="00894B82" w:rsidP="00821D67">
            <w:pPr>
              <w:pStyle w:val="TAC"/>
              <w:rPr>
                <w:lang w:eastAsia="zh-CN"/>
              </w:rPr>
            </w:pPr>
          </w:p>
        </w:tc>
        <w:tc>
          <w:tcPr>
            <w:tcW w:w="1364" w:type="dxa"/>
          </w:tcPr>
          <w:p w14:paraId="6E37E260"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365" w:type="dxa"/>
          </w:tcPr>
          <w:p w14:paraId="70F46420" w14:textId="77777777" w:rsidR="00894B82" w:rsidRPr="00416C47" w:rsidRDefault="00894B82" w:rsidP="00821D67">
            <w:pPr>
              <w:pStyle w:val="TAC"/>
              <w:rPr>
                <w:lang w:eastAsia="zh-CN"/>
              </w:rPr>
            </w:pPr>
            <w:r w:rsidRPr="00416C47">
              <w:rPr>
                <w:rFonts w:hint="eastAsia"/>
                <w:lang w:eastAsia="zh-CN"/>
              </w:rPr>
              <w:t>5ns</w:t>
            </w:r>
          </w:p>
        </w:tc>
        <w:tc>
          <w:tcPr>
            <w:tcW w:w="1447" w:type="dxa"/>
          </w:tcPr>
          <w:p w14:paraId="6AB20527" w14:textId="77777777" w:rsidR="00894B82" w:rsidRPr="00416C47" w:rsidRDefault="00894B82" w:rsidP="00821D67">
            <w:pPr>
              <w:pStyle w:val="TAC"/>
              <w:rPr>
                <w:lang w:eastAsia="zh-CN"/>
              </w:rPr>
            </w:pPr>
            <w:r w:rsidRPr="00D93C71">
              <w:rPr>
                <w:rFonts w:hint="eastAsia"/>
                <w:lang w:eastAsia="zh-CN"/>
              </w:rPr>
              <w:t>N</w:t>
            </w:r>
            <w:r w:rsidRPr="00D93C71">
              <w:rPr>
                <w:lang w:eastAsia="zh-CN"/>
              </w:rPr>
              <w:t>O</w:t>
            </w:r>
          </w:p>
        </w:tc>
        <w:tc>
          <w:tcPr>
            <w:tcW w:w="1543" w:type="dxa"/>
          </w:tcPr>
          <w:p w14:paraId="4A7C87CD" w14:textId="77777777" w:rsidR="00894B82" w:rsidRPr="00416C47" w:rsidRDefault="00894B82" w:rsidP="00821D67">
            <w:pPr>
              <w:pStyle w:val="TAC"/>
              <w:rPr>
                <w:lang w:eastAsia="zh-CN"/>
              </w:rPr>
            </w:pPr>
            <w:r w:rsidRPr="00672E10">
              <w:rPr>
                <w:rFonts w:hint="eastAsia"/>
                <w:lang w:eastAsia="zh-CN"/>
              </w:rPr>
              <w:t>N</w:t>
            </w:r>
            <w:r w:rsidRPr="00672E10">
              <w:rPr>
                <w:lang w:eastAsia="zh-CN"/>
              </w:rPr>
              <w:t>O</w:t>
            </w:r>
          </w:p>
        </w:tc>
      </w:tr>
      <w:tr w:rsidR="00894B82" w:rsidRPr="00416C47" w14:paraId="4EDFDD19" w14:textId="77777777" w:rsidTr="00821D67">
        <w:trPr>
          <w:jc w:val="center"/>
        </w:trPr>
        <w:tc>
          <w:tcPr>
            <w:tcW w:w="1568" w:type="dxa"/>
            <w:vMerge w:val="restart"/>
          </w:tcPr>
          <w:p w14:paraId="18685C73" w14:textId="7379B860" w:rsidR="00894B82" w:rsidRPr="00416C47" w:rsidRDefault="00611B1A" w:rsidP="00821D67">
            <w:pPr>
              <w:pStyle w:val="TAC"/>
              <w:rPr>
                <w:lang w:val="en-US" w:eastAsia="zh-CN"/>
              </w:rPr>
            </w:pPr>
            <w:r>
              <w:rPr>
                <w:lang w:val="en-US" w:eastAsia="zh-CN"/>
              </w:rPr>
              <w:t>[17]</w:t>
            </w:r>
          </w:p>
          <w:p w14:paraId="76AF679D" w14:textId="77777777" w:rsidR="00894B82" w:rsidRPr="00416C47" w:rsidRDefault="00894B82" w:rsidP="00821D67">
            <w:pPr>
              <w:pStyle w:val="TAC"/>
              <w:rPr>
                <w:lang w:val="en-US" w:eastAsia="zh-CN"/>
              </w:rPr>
            </w:pPr>
            <w:r w:rsidRPr="00416C47">
              <w:rPr>
                <w:lang w:val="en-US" w:eastAsia="zh-CN"/>
              </w:rPr>
              <w:t>(DL-TDOA)</w:t>
            </w:r>
          </w:p>
        </w:tc>
        <w:tc>
          <w:tcPr>
            <w:tcW w:w="720" w:type="dxa"/>
            <w:vMerge w:val="restart"/>
          </w:tcPr>
          <w:p w14:paraId="4226E8F2" w14:textId="77777777" w:rsidR="00894B82" w:rsidRPr="00416C47" w:rsidRDefault="00894B82" w:rsidP="00821D67">
            <w:pPr>
              <w:pStyle w:val="TAC"/>
              <w:rPr>
                <w:lang w:val="en-US" w:eastAsia="zh-CN"/>
              </w:rPr>
            </w:pPr>
            <w:r w:rsidRPr="00416C47">
              <w:rPr>
                <w:rFonts w:hint="eastAsia"/>
                <w:lang w:val="en-US" w:eastAsia="zh-CN"/>
              </w:rPr>
              <w:t>F</w:t>
            </w:r>
            <w:r w:rsidRPr="00416C47">
              <w:rPr>
                <w:lang w:val="en-US" w:eastAsia="zh-CN"/>
              </w:rPr>
              <w:t>R2</w:t>
            </w:r>
          </w:p>
        </w:tc>
        <w:tc>
          <w:tcPr>
            <w:tcW w:w="1486" w:type="dxa"/>
            <w:vMerge w:val="restart"/>
          </w:tcPr>
          <w:p w14:paraId="69C36FF1" w14:textId="77777777" w:rsidR="00894B82" w:rsidRPr="00416C47" w:rsidRDefault="00894B82" w:rsidP="00821D67">
            <w:pPr>
              <w:pStyle w:val="TAC"/>
              <w:rPr>
                <w:lang w:val="en-US" w:eastAsia="zh-CN"/>
              </w:rPr>
            </w:pPr>
            <w:r w:rsidRPr="00416C47">
              <w:rPr>
                <w:lang w:val="en-US" w:eastAsia="zh-CN"/>
              </w:rPr>
              <w:t>Off at gNB</w:t>
            </w:r>
          </w:p>
          <w:p w14:paraId="09AA5D33" w14:textId="77777777" w:rsidR="00894B82" w:rsidRPr="00416C47" w:rsidRDefault="00894B82" w:rsidP="00821D67">
            <w:pPr>
              <w:pStyle w:val="TAC"/>
              <w:rPr>
                <w:lang w:val="en-US" w:eastAsia="zh-CN"/>
              </w:rPr>
            </w:pPr>
            <w:r w:rsidRPr="00416C47">
              <w:rPr>
                <w:lang w:val="en-US" w:eastAsia="zh-CN"/>
              </w:rPr>
              <w:t>Off at UE</w:t>
            </w:r>
          </w:p>
        </w:tc>
        <w:tc>
          <w:tcPr>
            <w:tcW w:w="1364" w:type="dxa"/>
          </w:tcPr>
          <w:p w14:paraId="67C62F89" w14:textId="77777777" w:rsidR="00894B82" w:rsidRPr="00416C47" w:rsidRDefault="00894B82" w:rsidP="00821D67">
            <w:pPr>
              <w:pStyle w:val="TAC"/>
              <w:rPr>
                <w:lang w:val="en-US" w:eastAsia="zh-CN"/>
              </w:rPr>
            </w:pPr>
            <w:r w:rsidRPr="00416C47">
              <w:rPr>
                <w:lang w:val="en-US" w:eastAsia="zh-CN"/>
              </w:rPr>
              <w:t>0.0ns</w:t>
            </w:r>
          </w:p>
        </w:tc>
        <w:tc>
          <w:tcPr>
            <w:tcW w:w="1365" w:type="dxa"/>
          </w:tcPr>
          <w:p w14:paraId="391A9BF2" w14:textId="77777777" w:rsidR="00894B82" w:rsidRPr="00416C47" w:rsidRDefault="00894B82" w:rsidP="00821D67">
            <w:pPr>
              <w:pStyle w:val="TAC"/>
              <w:rPr>
                <w:lang w:val="en-US" w:eastAsia="zh-CN"/>
              </w:rPr>
            </w:pPr>
            <w:r w:rsidRPr="00416C47">
              <w:rPr>
                <w:lang w:val="en-US" w:eastAsia="zh-CN"/>
              </w:rPr>
              <w:t>0.0ns</w:t>
            </w:r>
          </w:p>
        </w:tc>
        <w:tc>
          <w:tcPr>
            <w:tcW w:w="1447" w:type="dxa"/>
          </w:tcPr>
          <w:p w14:paraId="4CDD7272" w14:textId="77777777" w:rsidR="00894B82" w:rsidRPr="00416C47" w:rsidRDefault="00894B82" w:rsidP="00821D67">
            <w:pPr>
              <w:pStyle w:val="TAC"/>
              <w:rPr>
                <w:lang w:val="en-US" w:eastAsia="zh-CN"/>
              </w:rPr>
            </w:pPr>
            <w:r>
              <w:rPr>
                <w:lang w:val="en-US" w:eastAsia="zh-CN"/>
              </w:rPr>
              <w:t>YES</w:t>
            </w:r>
          </w:p>
        </w:tc>
        <w:tc>
          <w:tcPr>
            <w:tcW w:w="1543" w:type="dxa"/>
          </w:tcPr>
          <w:p w14:paraId="667C6FF4" w14:textId="77777777" w:rsidR="00894B82" w:rsidRPr="00416C47" w:rsidRDefault="00894B82" w:rsidP="00821D67">
            <w:pPr>
              <w:pStyle w:val="TAC"/>
              <w:rPr>
                <w:lang w:val="en-US" w:eastAsia="zh-CN"/>
              </w:rPr>
            </w:pPr>
            <w:r>
              <w:rPr>
                <w:lang w:val="en-US" w:eastAsia="zh-CN"/>
              </w:rPr>
              <w:t>YES</w:t>
            </w:r>
          </w:p>
        </w:tc>
      </w:tr>
      <w:tr w:rsidR="00894B82" w:rsidRPr="00416C47" w14:paraId="74AE4753" w14:textId="77777777" w:rsidTr="00821D67">
        <w:trPr>
          <w:jc w:val="center"/>
        </w:trPr>
        <w:tc>
          <w:tcPr>
            <w:tcW w:w="1568" w:type="dxa"/>
            <w:vMerge/>
          </w:tcPr>
          <w:p w14:paraId="7D31F2C7" w14:textId="77777777" w:rsidR="00894B82" w:rsidRPr="00416C47" w:rsidRDefault="00894B82" w:rsidP="00821D67">
            <w:pPr>
              <w:pStyle w:val="TAC"/>
              <w:rPr>
                <w:lang w:val="en-US" w:eastAsia="zh-CN"/>
              </w:rPr>
            </w:pPr>
          </w:p>
        </w:tc>
        <w:tc>
          <w:tcPr>
            <w:tcW w:w="720" w:type="dxa"/>
            <w:vMerge/>
          </w:tcPr>
          <w:p w14:paraId="003BAF50" w14:textId="77777777" w:rsidR="00894B82" w:rsidRPr="00416C47" w:rsidRDefault="00894B82" w:rsidP="00821D67">
            <w:pPr>
              <w:pStyle w:val="TAC"/>
              <w:rPr>
                <w:lang w:val="en-US" w:eastAsia="zh-CN"/>
              </w:rPr>
            </w:pPr>
          </w:p>
        </w:tc>
        <w:tc>
          <w:tcPr>
            <w:tcW w:w="1486" w:type="dxa"/>
            <w:vMerge/>
          </w:tcPr>
          <w:p w14:paraId="0CC13CA6" w14:textId="77777777" w:rsidR="00894B82" w:rsidRPr="00416C47" w:rsidRDefault="00894B82" w:rsidP="00821D67">
            <w:pPr>
              <w:pStyle w:val="TAC"/>
              <w:rPr>
                <w:lang w:val="en-US" w:eastAsia="zh-CN"/>
              </w:rPr>
            </w:pPr>
          </w:p>
        </w:tc>
        <w:tc>
          <w:tcPr>
            <w:tcW w:w="1364" w:type="dxa"/>
          </w:tcPr>
          <w:p w14:paraId="6C4062B4" w14:textId="77777777" w:rsidR="00894B82" w:rsidRPr="00416C47" w:rsidRDefault="00894B82" w:rsidP="00821D67">
            <w:pPr>
              <w:pStyle w:val="TAC"/>
              <w:rPr>
                <w:lang w:val="en-US" w:eastAsia="zh-CN"/>
              </w:rPr>
            </w:pPr>
            <w:r w:rsidRPr="00416C47">
              <w:rPr>
                <w:lang w:val="en-US" w:eastAsia="zh-CN"/>
              </w:rPr>
              <w:t>0.1ns</w:t>
            </w:r>
          </w:p>
        </w:tc>
        <w:tc>
          <w:tcPr>
            <w:tcW w:w="1365" w:type="dxa"/>
          </w:tcPr>
          <w:p w14:paraId="7D1776A8" w14:textId="77777777" w:rsidR="00894B82" w:rsidRPr="00416C47" w:rsidRDefault="00894B82" w:rsidP="00821D67">
            <w:pPr>
              <w:pStyle w:val="TAC"/>
              <w:rPr>
                <w:lang w:val="en-US" w:eastAsia="zh-CN"/>
              </w:rPr>
            </w:pPr>
            <w:r w:rsidRPr="00416C47">
              <w:rPr>
                <w:lang w:val="en-US" w:eastAsia="zh-CN"/>
              </w:rPr>
              <w:t>0.1ns</w:t>
            </w:r>
          </w:p>
        </w:tc>
        <w:tc>
          <w:tcPr>
            <w:tcW w:w="1447" w:type="dxa"/>
          </w:tcPr>
          <w:p w14:paraId="083015E1" w14:textId="77777777" w:rsidR="00894B82" w:rsidRPr="00416C47" w:rsidRDefault="00894B82" w:rsidP="00821D67">
            <w:pPr>
              <w:pStyle w:val="TAC"/>
              <w:rPr>
                <w:lang w:val="en-US" w:eastAsia="zh-CN"/>
              </w:rPr>
            </w:pPr>
            <w:r>
              <w:rPr>
                <w:lang w:val="en-US" w:eastAsia="zh-CN"/>
              </w:rPr>
              <w:t>YES</w:t>
            </w:r>
          </w:p>
        </w:tc>
        <w:tc>
          <w:tcPr>
            <w:tcW w:w="1543" w:type="dxa"/>
          </w:tcPr>
          <w:p w14:paraId="37C3FC2E" w14:textId="77777777" w:rsidR="00894B82" w:rsidRPr="00416C47" w:rsidRDefault="00894B82" w:rsidP="00821D67">
            <w:pPr>
              <w:pStyle w:val="TAC"/>
              <w:rPr>
                <w:lang w:val="en-US" w:eastAsia="zh-CN"/>
              </w:rPr>
            </w:pPr>
            <w:r>
              <w:rPr>
                <w:lang w:val="en-US" w:eastAsia="zh-CN"/>
              </w:rPr>
              <w:t>YES</w:t>
            </w:r>
          </w:p>
        </w:tc>
      </w:tr>
      <w:tr w:rsidR="00894B82" w:rsidRPr="00416C47" w14:paraId="4D4F74AF" w14:textId="77777777" w:rsidTr="00821D67">
        <w:trPr>
          <w:jc w:val="center"/>
        </w:trPr>
        <w:tc>
          <w:tcPr>
            <w:tcW w:w="1568" w:type="dxa"/>
            <w:vMerge/>
          </w:tcPr>
          <w:p w14:paraId="5CF33A74" w14:textId="77777777" w:rsidR="00894B82" w:rsidRPr="00416C47" w:rsidRDefault="00894B82" w:rsidP="00821D67">
            <w:pPr>
              <w:pStyle w:val="TAC"/>
              <w:rPr>
                <w:lang w:val="en-US" w:eastAsia="zh-CN"/>
              </w:rPr>
            </w:pPr>
          </w:p>
        </w:tc>
        <w:tc>
          <w:tcPr>
            <w:tcW w:w="720" w:type="dxa"/>
            <w:vMerge/>
          </w:tcPr>
          <w:p w14:paraId="7A16655B" w14:textId="77777777" w:rsidR="00894B82" w:rsidRPr="00416C47" w:rsidRDefault="00894B82" w:rsidP="00821D67">
            <w:pPr>
              <w:pStyle w:val="TAC"/>
              <w:rPr>
                <w:lang w:val="en-US" w:eastAsia="zh-CN"/>
              </w:rPr>
            </w:pPr>
          </w:p>
        </w:tc>
        <w:tc>
          <w:tcPr>
            <w:tcW w:w="1486" w:type="dxa"/>
            <w:vMerge/>
          </w:tcPr>
          <w:p w14:paraId="483B3F81" w14:textId="77777777" w:rsidR="00894B82" w:rsidRPr="00416C47" w:rsidRDefault="00894B82" w:rsidP="00821D67">
            <w:pPr>
              <w:pStyle w:val="TAC"/>
              <w:rPr>
                <w:lang w:val="en-US" w:eastAsia="zh-CN"/>
              </w:rPr>
            </w:pPr>
          </w:p>
        </w:tc>
        <w:tc>
          <w:tcPr>
            <w:tcW w:w="1364" w:type="dxa"/>
          </w:tcPr>
          <w:p w14:paraId="240023FD" w14:textId="77777777" w:rsidR="00894B82" w:rsidRPr="00416C47" w:rsidRDefault="00894B82" w:rsidP="00821D67">
            <w:pPr>
              <w:pStyle w:val="TAC"/>
              <w:rPr>
                <w:lang w:val="en-US" w:eastAsia="zh-CN"/>
              </w:rPr>
            </w:pPr>
            <w:r w:rsidRPr="00416C47">
              <w:rPr>
                <w:lang w:val="en-US" w:eastAsia="zh-CN"/>
              </w:rPr>
              <w:t>0.2ns</w:t>
            </w:r>
          </w:p>
        </w:tc>
        <w:tc>
          <w:tcPr>
            <w:tcW w:w="1365" w:type="dxa"/>
          </w:tcPr>
          <w:p w14:paraId="34715882" w14:textId="77777777" w:rsidR="00894B82" w:rsidRPr="00416C47" w:rsidRDefault="00894B82" w:rsidP="00821D67">
            <w:pPr>
              <w:pStyle w:val="TAC"/>
              <w:rPr>
                <w:lang w:val="en-US" w:eastAsia="zh-CN"/>
              </w:rPr>
            </w:pPr>
            <w:r w:rsidRPr="00416C47">
              <w:rPr>
                <w:lang w:val="en-US" w:eastAsia="zh-CN"/>
              </w:rPr>
              <w:t>0.2ns</w:t>
            </w:r>
          </w:p>
        </w:tc>
        <w:tc>
          <w:tcPr>
            <w:tcW w:w="1447" w:type="dxa"/>
          </w:tcPr>
          <w:p w14:paraId="7B5D4485" w14:textId="77777777" w:rsidR="00894B82" w:rsidRPr="00416C47" w:rsidRDefault="00894B82" w:rsidP="00821D67">
            <w:pPr>
              <w:pStyle w:val="TAC"/>
              <w:rPr>
                <w:lang w:val="en-US" w:eastAsia="zh-CN"/>
              </w:rPr>
            </w:pPr>
            <w:r>
              <w:rPr>
                <w:lang w:val="en-US" w:eastAsia="zh-CN"/>
              </w:rPr>
              <w:t>YES</w:t>
            </w:r>
          </w:p>
        </w:tc>
        <w:tc>
          <w:tcPr>
            <w:tcW w:w="1543" w:type="dxa"/>
          </w:tcPr>
          <w:p w14:paraId="441AA597" w14:textId="77777777" w:rsidR="00894B82" w:rsidRPr="00416C47" w:rsidRDefault="00894B82" w:rsidP="00821D67">
            <w:pPr>
              <w:pStyle w:val="TAC"/>
              <w:rPr>
                <w:lang w:val="en-US" w:eastAsia="zh-CN"/>
              </w:rPr>
            </w:pPr>
            <w:r>
              <w:rPr>
                <w:lang w:val="en-US" w:eastAsia="zh-CN"/>
              </w:rPr>
              <w:t>YES</w:t>
            </w:r>
          </w:p>
        </w:tc>
      </w:tr>
      <w:tr w:rsidR="00894B82" w:rsidRPr="00416C47" w14:paraId="42AFAA04" w14:textId="77777777" w:rsidTr="00821D67">
        <w:trPr>
          <w:jc w:val="center"/>
        </w:trPr>
        <w:tc>
          <w:tcPr>
            <w:tcW w:w="1568" w:type="dxa"/>
            <w:vMerge/>
          </w:tcPr>
          <w:p w14:paraId="7C3C4DD0" w14:textId="77777777" w:rsidR="00894B82" w:rsidRPr="00416C47" w:rsidRDefault="00894B82" w:rsidP="00821D67">
            <w:pPr>
              <w:pStyle w:val="TAC"/>
              <w:rPr>
                <w:lang w:val="en-US" w:eastAsia="zh-CN"/>
              </w:rPr>
            </w:pPr>
          </w:p>
        </w:tc>
        <w:tc>
          <w:tcPr>
            <w:tcW w:w="720" w:type="dxa"/>
            <w:vMerge/>
          </w:tcPr>
          <w:p w14:paraId="30822883" w14:textId="77777777" w:rsidR="00894B82" w:rsidRPr="00416C47" w:rsidRDefault="00894B82" w:rsidP="00821D67">
            <w:pPr>
              <w:pStyle w:val="TAC"/>
              <w:rPr>
                <w:lang w:val="en-US" w:eastAsia="zh-CN"/>
              </w:rPr>
            </w:pPr>
          </w:p>
        </w:tc>
        <w:tc>
          <w:tcPr>
            <w:tcW w:w="1486" w:type="dxa"/>
            <w:vMerge/>
          </w:tcPr>
          <w:p w14:paraId="0C58FE7D" w14:textId="77777777" w:rsidR="00894B82" w:rsidRPr="00416C47" w:rsidRDefault="00894B82" w:rsidP="00821D67">
            <w:pPr>
              <w:pStyle w:val="TAC"/>
              <w:rPr>
                <w:lang w:val="en-US" w:eastAsia="zh-CN"/>
              </w:rPr>
            </w:pPr>
          </w:p>
        </w:tc>
        <w:tc>
          <w:tcPr>
            <w:tcW w:w="1364" w:type="dxa"/>
          </w:tcPr>
          <w:p w14:paraId="4D27AD2B" w14:textId="77777777" w:rsidR="00894B82" w:rsidRPr="00416C47" w:rsidRDefault="00894B82" w:rsidP="00821D67">
            <w:pPr>
              <w:pStyle w:val="TAC"/>
              <w:rPr>
                <w:lang w:val="en-US" w:eastAsia="zh-CN"/>
              </w:rPr>
            </w:pPr>
            <w:r w:rsidRPr="00416C47">
              <w:rPr>
                <w:lang w:val="en-US" w:eastAsia="zh-CN"/>
              </w:rPr>
              <w:t>0.5ns</w:t>
            </w:r>
          </w:p>
        </w:tc>
        <w:tc>
          <w:tcPr>
            <w:tcW w:w="1365" w:type="dxa"/>
          </w:tcPr>
          <w:p w14:paraId="062B2776" w14:textId="77777777" w:rsidR="00894B82" w:rsidRPr="00416C47" w:rsidRDefault="00894B82" w:rsidP="00821D67">
            <w:pPr>
              <w:pStyle w:val="TAC"/>
              <w:rPr>
                <w:lang w:val="en-US" w:eastAsia="zh-CN"/>
              </w:rPr>
            </w:pPr>
            <w:r w:rsidRPr="00416C47">
              <w:rPr>
                <w:lang w:val="en-US" w:eastAsia="zh-CN"/>
              </w:rPr>
              <w:t>0.5ns</w:t>
            </w:r>
          </w:p>
        </w:tc>
        <w:tc>
          <w:tcPr>
            <w:tcW w:w="1447" w:type="dxa"/>
          </w:tcPr>
          <w:p w14:paraId="40958F5E" w14:textId="77777777" w:rsidR="00894B82" w:rsidRPr="00416C47" w:rsidRDefault="00894B82" w:rsidP="00821D67">
            <w:pPr>
              <w:pStyle w:val="TAC"/>
              <w:rPr>
                <w:lang w:val="en-US" w:eastAsia="zh-CN"/>
              </w:rPr>
            </w:pPr>
            <w:r>
              <w:rPr>
                <w:lang w:val="en-US" w:eastAsia="zh-CN"/>
              </w:rPr>
              <w:t>NO</w:t>
            </w:r>
          </w:p>
        </w:tc>
        <w:tc>
          <w:tcPr>
            <w:tcW w:w="1543" w:type="dxa"/>
          </w:tcPr>
          <w:p w14:paraId="44A9D726" w14:textId="77777777" w:rsidR="00894B82" w:rsidRPr="00416C47" w:rsidRDefault="00894B82" w:rsidP="00821D67">
            <w:pPr>
              <w:pStyle w:val="TAC"/>
              <w:rPr>
                <w:lang w:val="en-US" w:eastAsia="zh-CN"/>
              </w:rPr>
            </w:pPr>
            <w:r>
              <w:rPr>
                <w:lang w:val="en-US" w:eastAsia="zh-CN"/>
              </w:rPr>
              <w:t>YES</w:t>
            </w:r>
          </w:p>
        </w:tc>
      </w:tr>
      <w:tr w:rsidR="00894B82" w:rsidRPr="00416C47" w14:paraId="45D4EED6" w14:textId="77777777" w:rsidTr="00821D67">
        <w:trPr>
          <w:jc w:val="center"/>
        </w:trPr>
        <w:tc>
          <w:tcPr>
            <w:tcW w:w="1568" w:type="dxa"/>
            <w:vMerge/>
          </w:tcPr>
          <w:p w14:paraId="681A33CB" w14:textId="77777777" w:rsidR="00894B82" w:rsidRPr="00416C47" w:rsidRDefault="00894B82" w:rsidP="00821D67">
            <w:pPr>
              <w:pStyle w:val="TAC"/>
              <w:rPr>
                <w:lang w:val="en-US" w:eastAsia="zh-CN"/>
              </w:rPr>
            </w:pPr>
          </w:p>
        </w:tc>
        <w:tc>
          <w:tcPr>
            <w:tcW w:w="720" w:type="dxa"/>
            <w:vMerge/>
          </w:tcPr>
          <w:p w14:paraId="5041D281" w14:textId="77777777" w:rsidR="00894B82" w:rsidRPr="00416C47" w:rsidRDefault="00894B82" w:rsidP="00821D67">
            <w:pPr>
              <w:pStyle w:val="TAC"/>
              <w:rPr>
                <w:lang w:val="en-US" w:eastAsia="zh-CN"/>
              </w:rPr>
            </w:pPr>
          </w:p>
        </w:tc>
        <w:tc>
          <w:tcPr>
            <w:tcW w:w="1486" w:type="dxa"/>
            <w:vMerge/>
          </w:tcPr>
          <w:p w14:paraId="08357DF3" w14:textId="77777777" w:rsidR="00894B82" w:rsidRPr="00416C47" w:rsidRDefault="00894B82" w:rsidP="00821D67">
            <w:pPr>
              <w:pStyle w:val="TAC"/>
              <w:rPr>
                <w:lang w:val="en-US" w:eastAsia="zh-CN"/>
              </w:rPr>
            </w:pPr>
          </w:p>
        </w:tc>
        <w:tc>
          <w:tcPr>
            <w:tcW w:w="1364" w:type="dxa"/>
          </w:tcPr>
          <w:p w14:paraId="072D9A03" w14:textId="77777777" w:rsidR="00894B82" w:rsidRPr="00416C47" w:rsidRDefault="00894B82" w:rsidP="00821D67">
            <w:pPr>
              <w:pStyle w:val="TAC"/>
              <w:rPr>
                <w:lang w:val="en-US" w:eastAsia="zh-CN"/>
              </w:rPr>
            </w:pPr>
            <w:r w:rsidRPr="00416C47">
              <w:rPr>
                <w:lang w:val="en-US" w:eastAsia="zh-CN"/>
              </w:rPr>
              <w:t>1.0ns</w:t>
            </w:r>
          </w:p>
        </w:tc>
        <w:tc>
          <w:tcPr>
            <w:tcW w:w="1365" w:type="dxa"/>
          </w:tcPr>
          <w:p w14:paraId="7B7A2A8C" w14:textId="77777777" w:rsidR="00894B82" w:rsidRPr="00416C47" w:rsidRDefault="00894B82" w:rsidP="00821D67">
            <w:pPr>
              <w:pStyle w:val="TAC"/>
              <w:rPr>
                <w:lang w:val="en-US" w:eastAsia="zh-CN"/>
              </w:rPr>
            </w:pPr>
            <w:r w:rsidRPr="00416C47">
              <w:rPr>
                <w:lang w:val="en-US" w:eastAsia="zh-CN"/>
              </w:rPr>
              <w:t>1.0ns</w:t>
            </w:r>
          </w:p>
        </w:tc>
        <w:tc>
          <w:tcPr>
            <w:tcW w:w="1447" w:type="dxa"/>
          </w:tcPr>
          <w:p w14:paraId="18BF2550" w14:textId="77777777" w:rsidR="00894B82" w:rsidRPr="00416C47" w:rsidRDefault="00894B82" w:rsidP="00821D67">
            <w:pPr>
              <w:pStyle w:val="TAC"/>
              <w:rPr>
                <w:lang w:val="en-US" w:eastAsia="zh-CN"/>
              </w:rPr>
            </w:pPr>
            <w:r>
              <w:rPr>
                <w:lang w:val="en-US" w:eastAsia="zh-CN"/>
              </w:rPr>
              <w:t>NO</w:t>
            </w:r>
          </w:p>
        </w:tc>
        <w:tc>
          <w:tcPr>
            <w:tcW w:w="1543" w:type="dxa"/>
          </w:tcPr>
          <w:p w14:paraId="780729A1" w14:textId="77777777" w:rsidR="00894B82" w:rsidRPr="00416C47" w:rsidRDefault="00894B82" w:rsidP="00821D67">
            <w:pPr>
              <w:pStyle w:val="TAC"/>
              <w:rPr>
                <w:lang w:val="en-US" w:eastAsia="zh-CN"/>
              </w:rPr>
            </w:pPr>
            <w:r>
              <w:rPr>
                <w:lang w:val="en-US" w:eastAsia="zh-CN"/>
              </w:rPr>
              <w:t>NO</w:t>
            </w:r>
          </w:p>
        </w:tc>
      </w:tr>
      <w:tr w:rsidR="00894B82" w:rsidRPr="00416C47" w14:paraId="0ECB4241" w14:textId="77777777" w:rsidTr="00821D67">
        <w:trPr>
          <w:jc w:val="center"/>
        </w:trPr>
        <w:tc>
          <w:tcPr>
            <w:tcW w:w="1568" w:type="dxa"/>
            <w:vMerge/>
          </w:tcPr>
          <w:p w14:paraId="14DB7092" w14:textId="77777777" w:rsidR="00894B82" w:rsidRPr="00416C47" w:rsidRDefault="00894B82" w:rsidP="00821D67">
            <w:pPr>
              <w:pStyle w:val="TAC"/>
              <w:rPr>
                <w:lang w:val="en-US" w:eastAsia="zh-CN"/>
              </w:rPr>
            </w:pPr>
          </w:p>
        </w:tc>
        <w:tc>
          <w:tcPr>
            <w:tcW w:w="720" w:type="dxa"/>
            <w:vMerge/>
          </w:tcPr>
          <w:p w14:paraId="417A48F0" w14:textId="77777777" w:rsidR="00894B82" w:rsidRPr="00416C47" w:rsidRDefault="00894B82" w:rsidP="00821D67">
            <w:pPr>
              <w:pStyle w:val="TAC"/>
              <w:rPr>
                <w:lang w:val="en-US" w:eastAsia="zh-CN"/>
              </w:rPr>
            </w:pPr>
          </w:p>
        </w:tc>
        <w:tc>
          <w:tcPr>
            <w:tcW w:w="1486" w:type="dxa"/>
            <w:vMerge/>
          </w:tcPr>
          <w:p w14:paraId="0B4CE600" w14:textId="77777777" w:rsidR="00894B82" w:rsidRPr="00416C47" w:rsidRDefault="00894B82" w:rsidP="00821D67">
            <w:pPr>
              <w:pStyle w:val="TAC"/>
              <w:rPr>
                <w:lang w:val="en-US" w:eastAsia="zh-CN"/>
              </w:rPr>
            </w:pPr>
          </w:p>
        </w:tc>
        <w:tc>
          <w:tcPr>
            <w:tcW w:w="1364" w:type="dxa"/>
          </w:tcPr>
          <w:p w14:paraId="20203411" w14:textId="77777777" w:rsidR="00894B82" w:rsidRPr="00416C47" w:rsidRDefault="00894B82" w:rsidP="00821D67">
            <w:pPr>
              <w:pStyle w:val="TAC"/>
              <w:rPr>
                <w:lang w:val="en-US" w:eastAsia="zh-CN"/>
              </w:rPr>
            </w:pPr>
            <w:r w:rsidRPr="00416C47">
              <w:rPr>
                <w:lang w:val="en-US" w:eastAsia="zh-CN"/>
              </w:rPr>
              <w:t>2.0ns</w:t>
            </w:r>
          </w:p>
        </w:tc>
        <w:tc>
          <w:tcPr>
            <w:tcW w:w="1365" w:type="dxa"/>
          </w:tcPr>
          <w:p w14:paraId="0E7A2E25" w14:textId="77777777" w:rsidR="00894B82" w:rsidRPr="00416C47" w:rsidRDefault="00894B82" w:rsidP="00821D67">
            <w:pPr>
              <w:pStyle w:val="TAC"/>
              <w:rPr>
                <w:lang w:val="en-US" w:eastAsia="zh-CN"/>
              </w:rPr>
            </w:pPr>
            <w:r w:rsidRPr="00416C47">
              <w:rPr>
                <w:lang w:val="en-US" w:eastAsia="zh-CN"/>
              </w:rPr>
              <w:t>2.0ns</w:t>
            </w:r>
          </w:p>
        </w:tc>
        <w:tc>
          <w:tcPr>
            <w:tcW w:w="1447" w:type="dxa"/>
          </w:tcPr>
          <w:p w14:paraId="0048FD3D" w14:textId="77777777" w:rsidR="00894B82" w:rsidRPr="00416C47" w:rsidRDefault="00894B82" w:rsidP="00821D67">
            <w:pPr>
              <w:pStyle w:val="TAC"/>
              <w:rPr>
                <w:lang w:val="en-US" w:eastAsia="zh-CN"/>
              </w:rPr>
            </w:pPr>
            <w:r>
              <w:rPr>
                <w:lang w:val="en-US" w:eastAsia="zh-CN"/>
              </w:rPr>
              <w:t>NO</w:t>
            </w:r>
          </w:p>
        </w:tc>
        <w:tc>
          <w:tcPr>
            <w:tcW w:w="1543" w:type="dxa"/>
          </w:tcPr>
          <w:p w14:paraId="0B27BEB1" w14:textId="77777777" w:rsidR="00894B82" w:rsidRPr="00416C47" w:rsidRDefault="00894B82" w:rsidP="00821D67">
            <w:pPr>
              <w:pStyle w:val="TAC"/>
              <w:rPr>
                <w:lang w:val="en-US" w:eastAsia="zh-CN"/>
              </w:rPr>
            </w:pPr>
            <w:r>
              <w:rPr>
                <w:lang w:val="en-US" w:eastAsia="zh-CN"/>
              </w:rPr>
              <w:t>NO</w:t>
            </w:r>
          </w:p>
        </w:tc>
      </w:tr>
      <w:tr w:rsidR="00894B82" w:rsidRPr="00416C47" w14:paraId="4339C1C3" w14:textId="77777777" w:rsidTr="00821D67">
        <w:trPr>
          <w:jc w:val="center"/>
        </w:trPr>
        <w:tc>
          <w:tcPr>
            <w:tcW w:w="1568" w:type="dxa"/>
            <w:vMerge w:val="restart"/>
          </w:tcPr>
          <w:p w14:paraId="26B97113" w14:textId="64880AD7" w:rsidR="00894B82" w:rsidRPr="00416C47" w:rsidRDefault="00FF1DF3" w:rsidP="00821D67">
            <w:pPr>
              <w:pStyle w:val="TAC"/>
              <w:rPr>
                <w:lang w:eastAsia="zh-CN"/>
              </w:rPr>
            </w:pPr>
            <w:r>
              <w:rPr>
                <w:lang w:eastAsia="zh-CN"/>
              </w:rPr>
              <w:t>[20]</w:t>
            </w:r>
          </w:p>
          <w:p w14:paraId="3333BCB5" w14:textId="77777777" w:rsidR="00894B82" w:rsidRPr="00416C47" w:rsidRDefault="00894B82" w:rsidP="00821D67">
            <w:pPr>
              <w:pStyle w:val="TAC"/>
              <w:rPr>
                <w:lang w:eastAsia="zh-CN"/>
              </w:rPr>
            </w:pPr>
            <w:r w:rsidRPr="00416C47">
              <w:rPr>
                <w:lang w:eastAsia="zh-CN"/>
              </w:rPr>
              <w:t>(DL-TDOA)</w:t>
            </w:r>
          </w:p>
        </w:tc>
        <w:tc>
          <w:tcPr>
            <w:tcW w:w="720" w:type="dxa"/>
            <w:vMerge w:val="restart"/>
          </w:tcPr>
          <w:p w14:paraId="62DB42EE" w14:textId="77777777" w:rsidR="00894B82" w:rsidRPr="00416C47" w:rsidRDefault="00894B82" w:rsidP="00821D67">
            <w:pPr>
              <w:pStyle w:val="TAC"/>
              <w:rPr>
                <w:lang w:eastAsia="zh-CN"/>
              </w:rPr>
            </w:pPr>
            <w:r w:rsidRPr="00416C47">
              <w:rPr>
                <w:lang w:eastAsia="zh-CN"/>
              </w:rPr>
              <w:t>FR2</w:t>
            </w:r>
          </w:p>
        </w:tc>
        <w:tc>
          <w:tcPr>
            <w:tcW w:w="1486" w:type="dxa"/>
          </w:tcPr>
          <w:p w14:paraId="10A39E7C" w14:textId="77777777" w:rsidR="00894B82" w:rsidRPr="00416C47" w:rsidRDefault="00894B82" w:rsidP="00821D67">
            <w:pPr>
              <w:pStyle w:val="TAC"/>
              <w:rPr>
                <w:lang w:eastAsia="zh-CN"/>
              </w:rPr>
            </w:pPr>
            <w:r w:rsidRPr="00416C47">
              <w:rPr>
                <w:lang w:eastAsia="zh-CN"/>
              </w:rPr>
              <w:t>Off at gNB</w:t>
            </w:r>
          </w:p>
          <w:p w14:paraId="7003BA22" w14:textId="77777777" w:rsidR="00894B82" w:rsidRPr="00416C47" w:rsidRDefault="00894B82" w:rsidP="00821D67">
            <w:pPr>
              <w:pStyle w:val="TAC"/>
              <w:rPr>
                <w:lang w:eastAsia="zh-CN"/>
              </w:rPr>
            </w:pPr>
            <w:r w:rsidRPr="00416C47">
              <w:rPr>
                <w:lang w:eastAsia="zh-CN"/>
              </w:rPr>
              <w:t>Off at UE</w:t>
            </w:r>
          </w:p>
        </w:tc>
        <w:tc>
          <w:tcPr>
            <w:tcW w:w="1364" w:type="dxa"/>
          </w:tcPr>
          <w:p w14:paraId="5A08A84E" w14:textId="77777777" w:rsidR="00894B82" w:rsidRPr="00416C47" w:rsidRDefault="00894B82" w:rsidP="00821D67">
            <w:pPr>
              <w:pStyle w:val="TAC"/>
              <w:rPr>
                <w:lang w:eastAsia="zh-CN"/>
              </w:rPr>
            </w:pPr>
            <w:r w:rsidRPr="00416C47">
              <w:rPr>
                <w:rFonts w:hint="eastAsia"/>
                <w:lang w:eastAsia="zh-CN"/>
              </w:rPr>
              <w:t>N</w:t>
            </w:r>
            <w:r w:rsidRPr="00416C47">
              <w:rPr>
                <w:lang w:eastAsia="zh-CN"/>
              </w:rPr>
              <w:t>/A</w:t>
            </w:r>
          </w:p>
        </w:tc>
        <w:tc>
          <w:tcPr>
            <w:tcW w:w="1365" w:type="dxa"/>
          </w:tcPr>
          <w:p w14:paraId="192D9F37" w14:textId="77777777" w:rsidR="00894B82" w:rsidRPr="00416C47" w:rsidRDefault="00894B82" w:rsidP="00821D67">
            <w:pPr>
              <w:pStyle w:val="TAC"/>
              <w:rPr>
                <w:lang w:eastAsia="zh-CN"/>
              </w:rPr>
            </w:pPr>
            <w:r w:rsidRPr="00416C47">
              <w:rPr>
                <w:lang w:eastAsia="zh-CN"/>
              </w:rPr>
              <w:t>0ns</w:t>
            </w:r>
          </w:p>
        </w:tc>
        <w:tc>
          <w:tcPr>
            <w:tcW w:w="1447" w:type="dxa"/>
          </w:tcPr>
          <w:p w14:paraId="0641C385" w14:textId="77777777" w:rsidR="00894B82" w:rsidRPr="00416C47" w:rsidRDefault="00894B82" w:rsidP="00821D67">
            <w:pPr>
              <w:pStyle w:val="TAC"/>
              <w:rPr>
                <w:lang w:val="sv-SE" w:eastAsia="zh-CN"/>
              </w:rPr>
            </w:pPr>
            <w:r w:rsidRPr="00D853A2">
              <w:rPr>
                <w:rFonts w:hint="eastAsia"/>
                <w:lang w:eastAsia="zh-CN"/>
              </w:rPr>
              <w:t>Y</w:t>
            </w:r>
            <w:r w:rsidRPr="00D853A2">
              <w:rPr>
                <w:lang w:eastAsia="zh-CN"/>
              </w:rPr>
              <w:t>ES</w:t>
            </w:r>
          </w:p>
        </w:tc>
        <w:tc>
          <w:tcPr>
            <w:tcW w:w="1543" w:type="dxa"/>
          </w:tcPr>
          <w:p w14:paraId="23F6842F" w14:textId="77777777" w:rsidR="00894B82" w:rsidRPr="00416C47" w:rsidRDefault="00894B82" w:rsidP="00821D67">
            <w:pPr>
              <w:pStyle w:val="TAC"/>
              <w:rPr>
                <w:lang w:val="en-US" w:eastAsia="zh-CN"/>
              </w:rPr>
            </w:pPr>
            <w:r w:rsidRPr="00D853A2">
              <w:rPr>
                <w:rFonts w:hint="eastAsia"/>
                <w:lang w:eastAsia="zh-CN"/>
              </w:rPr>
              <w:t>Y</w:t>
            </w:r>
            <w:r w:rsidRPr="00D853A2">
              <w:rPr>
                <w:lang w:eastAsia="zh-CN"/>
              </w:rPr>
              <w:t>ES</w:t>
            </w:r>
          </w:p>
        </w:tc>
      </w:tr>
      <w:tr w:rsidR="00894B82" w:rsidRPr="00416C47" w14:paraId="2D686009" w14:textId="77777777" w:rsidTr="00821D67">
        <w:trPr>
          <w:jc w:val="center"/>
        </w:trPr>
        <w:tc>
          <w:tcPr>
            <w:tcW w:w="1568" w:type="dxa"/>
            <w:vMerge/>
          </w:tcPr>
          <w:p w14:paraId="19CB22A5" w14:textId="77777777" w:rsidR="00894B82" w:rsidRPr="00416C47" w:rsidRDefault="00894B82" w:rsidP="00821D67">
            <w:pPr>
              <w:pStyle w:val="TAC"/>
              <w:rPr>
                <w:lang w:eastAsia="zh-CN"/>
              </w:rPr>
            </w:pPr>
          </w:p>
        </w:tc>
        <w:tc>
          <w:tcPr>
            <w:tcW w:w="720" w:type="dxa"/>
            <w:vMerge/>
          </w:tcPr>
          <w:p w14:paraId="20FCCE63" w14:textId="77777777" w:rsidR="00894B82" w:rsidRPr="00416C47" w:rsidRDefault="00894B82" w:rsidP="00821D67">
            <w:pPr>
              <w:pStyle w:val="TAC"/>
              <w:rPr>
                <w:lang w:eastAsia="zh-CN"/>
              </w:rPr>
            </w:pPr>
          </w:p>
        </w:tc>
        <w:tc>
          <w:tcPr>
            <w:tcW w:w="1486" w:type="dxa"/>
          </w:tcPr>
          <w:p w14:paraId="1D867985" w14:textId="77777777" w:rsidR="00894B82" w:rsidRPr="00416C47" w:rsidRDefault="00894B82" w:rsidP="00821D67">
            <w:pPr>
              <w:pStyle w:val="TAC"/>
              <w:rPr>
                <w:lang w:eastAsia="zh-CN"/>
              </w:rPr>
            </w:pPr>
            <w:r w:rsidRPr="00416C47">
              <w:rPr>
                <w:lang w:eastAsia="zh-CN"/>
              </w:rPr>
              <w:t>Off at gNB</w:t>
            </w:r>
          </w:p>
          <w:p w14:paraId="4AF096B8" w14:textId="77777777" w:rsidR="00894B82" w:rsidRPr="00416C47" w:rsidRDefault="00894B82" w:rsidP="00821D67">
            <w:pPr>
              <w:pStyle w:val="TAC"/>
              <w:rPr>
                <w:lang w:eastAsia="zh-CN"/>
              </w:rPr>
            </w:pPr>
            <w:r w:rsidRPr="00416C47">
              <w:rPr>
                <w:lang w:eastAsia="zh-CN"/>
              </w:rPr>
              <w:t>Off at UE</w:t>
            </w:r>
          </w:p>
        </w:tc>
        <w:tc>
          <w:tcPr>
            <w:tcW w:w="1364" w:type="dxa"/>
          </w:tcPr>
          <w:p w14:paraId="0AD2DB8D" w14:textId="77777777" w:rsidR="00894B82" w:rsidRPr="00416C47" w:rsidRDefault="00894B82" w:rsidP="00821D67">
            <w:pPr>
              <w:pStyle w:val="TAC"/>
              <w:rPr>
                <w:lang w:eastAsia="zh-CN"/>
              </w:rPr>
            </w:pPr>
            <w:r w:rsidRPr="00416C47">
              <w:rPr>
                <w:rFonts w:hint="eastAsia"/>
                <w:lang w:eastAsia="zh-CN"/>
              </w:rPr>
              <w:t>N</w:t>
            </w:r>
            <w:r w:rsidRPr="00416C47">
              <w:rPr>
                <w:lang w:eastAsia="zh-CN"/>
              </w:rPr>
              <w:t>/A</w:t>
            </w:r>
          </w:p>
        </w:tc>
        <w:tc>
          <w:tcPr>
            <w:tcW w:w="1365" w:type="dxa"/>
          </w:tcPr>
          <w:p w14:paraId="563D675E" w14:textId="77777777" w:rsidR="00894B82" w:rsidRPr="00416C47" w:rsidRDefault="00894B82" w:rsidP="00821D67">
            <w:pPr>
              <w:pStyle w:val="TAC"/>
              <w:rPr>
                <w:lang w:eastAsia="zh-CN"/>
              </w:rPr>
            </w:pPr>
            <w:r w:rsidRPr="00416C47">
              <w:rPr>
                <w:lang w:eastAsia="zh-CN"/>
              </w:rPr>
              <w:t>1ns</w:t>
            </w:r>
          </w:p>
        </w:tc>
        <w:tc>
          <w:tcPr>
            <w:tcW w:w="1447" w:type="dxa"/>
          </w:tcPr>
          <w:p w14:paraId="0CB3755E" w14:textId="77777777" w:rsidR="00894B82" w:rsidRPr="00416C47" w:rsidRDefault="00894B82" w:rsidP="00821D67">
            <w:pPr>
              <w:pStyle w:val="TAC"/>
              <w:rPr>
                <w:lang w:val="en-US" w:eastAsia="zh-CN"/>
              </w:rPr>
            </w:pPr>
            <w:r w:rsidRPr="000F5A5F">
              <w:rPr>
                <w:rFonts w:hint="eastAsia"/>
                <w:lang w:eastAsia="zh-CN"/>
              </w:rPr>
              <w:t>N</w:t>
            </w:r>
            <w:r w:rsidRPr="000F5A5F">
              <w:rPr>
                <w:lang w:eastAsia="zh-CN"/>
              </w:rPr>
              <w:t>O</w:t>
            </w:r>
          </w:p>
        </w:tc>
        <w:tc>
          <w:tcPr>
            <w:tcW w:w="1543" w:type="dxa"/>
          </w:tcPr>
          <w:p w14:paraId="5BAA400F" w14:textId="77777777" w:rsidR="00894B82" w:rsidRPr="00416C47" w:rsidRDefault="00894B82" w:rsidP="00821D67">
            <w:pPr>
              <w:pStyle w:val="TAC"/>
              <w:rPr>
                <w:lang w:val="en-US" w:eastAsia="zh-CN"/>
              </w:rPr>
            </w:pPr>
            <w:r w:rsidRPr="004A1A06">
              <w:rPr>
                <w:rFonts w:hint="eastAsia"/>
                <w:lang w:eastAsia="zh-CN"/>
              </w:rPr>
              <w:t>Y</w:t>
            </w:r>
            <w:r w:rsidRPr="004A1A06">
              <w:rPr>
                <w:lang w:eastAsia="zh-CN"/>
              </w:rPr>
              <w:t>ES</w:t>
            </w:r>
          </w:p>
        </w:tc>
      </w:tr>
      <w:tr w:rsidR="00894B82" w:rsidRPr="00416C47" w14:paraId="38AA97F7" w14:textId="77777777" w:rsidTr="00821D67">
        <w:trPr>
          <w:jc w:val="center"/>
        </w:trPr>
        <w:tc>
          <w:tcPr>
            <w:tcW w:w="1568" w:type="dxa"/>
            <w:vMerge/>
          </w:tcPr>
          <w:p w14:paraId="1838F1EB" w14:textId="77777777" w:rsidR="00894B82" w:rsidRPr="00416C47" w:rsidRDefault="00894B82" w:rsidP="00821D67">
            <w:pPr>
              <w:pStyle w:val="TAC"/>
              <w:rPr>
                <w:lang w:eastAsia="zh-CN"/>
              </w:rPr>
            </w:pPr>
          </w:p>
        </w:tc>
        <w:tc>
          <w:tcPr>
            <w:tcW w:w="720" w:type="dxa"/>
            <w:vMerge/>
          </w:tcPr>
          <w:p w14:paraId="5BA58422" w14:textId="77777777" w:rsidR="00894B82" w:rsidRPr="00416C47" w:rsidRDefault="00894B82" w:rsidP="00821D67">
            <w:pPr>
              <w:pStyle w:val="TAC"/>
              <w:rPr>
                <w:lang w:eastAsia="zh-CN"/>
              </w:rPr>
            </w:pPr>
          </w:p>
        </w:tc>
        <w:tc>
          <w:tcPr>
            <w:tcW w:w="1486" w:type="dxa"/>
          </w:tcPr>
          <w:p w14:paraId="77CAFC4B" w14:textId="77777777" w:rsidR="00894B82" w:rsidRPr="00416C47" w:rsidRDefault="00894B82" w:rsidP="00821D67">
            <w:pPr>
              <w:pStyle w:val="TAC"/>
              <w:rPr>
                <w:lang w:eastAsia="zh-CN"/>
              </w:rPr>
            </w:pPr>
            <w:r w:rsidRPr="00416C47">
              <w:rPr>
                <w:lang w:eastAsia="zh-CN"/>
              </w:rPr>
              <w:t>Off at gNB</w:t>
            </w:r>
          </w:p>
          <w:p w14:paraId="413DB152" w14:textId="77777777" w:rsidR="00894B82" w:rsidRPr="00416C47" w:rsidRDefault="00894B82" w:rsidP="00821D67">
            <w:pPr>
              <w:pStyle w:val="TAC"/>
              <w:rPr>
                <w:lang w:eastAsia="zh-CN"/>
              </w:rPr>
            </w:pPr>
            <w:r w:rsidRPr="00416C47">
              <w:rPr>
                <w:lang w:eastAsia="zh-CN"/>
              </w:rPr>
              <w:t>Off at UE</w:t>
            </w:r>
          </w:p>
        </w:tc>
        <w:tc>
          <w:tcPr>
            <w:tcW w:w="1364" w:type="dxa"/>
          </w:tcPr>
          <w:p w14:paraId="76C87C2A" w14:textId="77777777" w:rsidR="00894B82" w:rsidRPr="00416C47" w:rsidRDefault="00894B82" w:rsidP="00821D67">
            <w:pPr>
              <w:pStyle w:val="TAC"/>
              <w:rPr>
                <w:lang w:eastAsia="zh-CN"/>
              </w:rPr>
            </w:pPr>
            <w:r w:rsidRPr="00416C47">
              <w:rPr>
                <w:rFonts w:hint="eastAsia"/>
                <w:lang w:eastAsia="zh-CN"/>
              </w:rPr>
              <w:t>N</w:t>
            </w:r>
            <w:r w:rsidRPr="00416C47">
              <w:rPr>
                <w:lang w:eastAsia="zh-CN"/>
              </w:rPr>
              <w:t>/A</w:t>
            </w:r>
          </w:p>
        </w:tc>
        <w:tc>
          <w:tcPr>
            <w:tcW w:w="1365" w:type="dxa"/>
          </w:tcPr>
          <w:p w14:paraId="04504E3F" w14:textId="77777777" w:rsidR="00894B82" w:rsidRPr="00416C47" w:rsidRDefault="00894B82" w:rsidP="00821D67">
            <w:pPr>
              <w:pStyle w:val="TAC"/>
              <w:rPr>
                <w:lang w:eastAsia="zh-CN"/>
              </w:rPr>
            </w:pPr>
            <w:r w:rsidRPr="00416C47">
              <w:rPr>
                <w:lang w:eastAsia="zh-CN"/>
              </w:rPr>
              <w:t>2ns</w:t>
            </w:r>
          </w:p>
        </w:tc>
        <w:tc>
          <w:tcPr>
            <w:tcW w:w="1447" w:type="dxa"/>
          </w:tcPr>
          <w:p w14:paraId="17D68B73" w14:textId="77777777" w:rsidR="00894B82" w:rsidRPr="00416C47" w:rsidRDefault="00894B82" w:rsidP="00821D67">
            <w:pPr>
              <w:pStyle w:val="TAC"/>
              <w:rPr>
                <w:lang w:val="en-US" w:eastAsia="zh-CN"/>
              </w:rPr>
            </w:pPr>
            <w:r w:rsidRPr="000F5A5F">
              <w:rPr>
                <w:rFonts w:hint="eastAsia"/>
                <w:lang w:eastAsia="zh-CN"/>
              </w:rPr>
              <w:t>N</w:t>
            </w:r>
            <w:r w:rsidRPr="000F5A5F">
              <w:rPr>
                <w:lang w:eastAsia="zh-CN"/>
              </w:rPr>
              <w:t>O</w:t>
            </w:r>
          </w:p>
        </w:tc>
        <w:tc>
          <w:tcPr>
            <w:tcW w:w="1543" w:type="dxa"/>
          </w:tcPr>
          <w:p w14:paraId="1CB075F9" w14:textId="77777777" w:rsidR="00894B82" w:rsidRPr="00416C47" w:rsidRDefault="00894B82" w:rsidP="00821D67">
            <w:pPr>
              <w:pStyle w:val="TAC"/>
              <w:rPr>
                <w:lang w:val="en-US" w:eastAsia="zh-CN"/>
              </w:rPr>
            </w:pPr>
            <w:r w:rsidRPr="008534D7">
              <w:rPr>
                <w:rFonts w:hint="eastAsia"/>
                <w:lang w:eastAsia="zh-CN"/>
              </w:rPr>
              <w:t>N</w:t>
            </w:r>
            <w:r w:rsidRPr="008534D7">
              <w:rPr>
                <w:lang w:eastAsia="zh-CN"/>
              </w:rPr>
              <w:t>O</w:t>
            </w:r>
          </w:p>
        </w:tc>
      </w:tr>
      <w:tr w:rsidR="00894B82" w:rsidRPr="00416C47" w14:paraId="4BFBF5D5" w14:textId="77777777" w:rsidTr="00821D67">
        <w:trPr>
          <w:jc w:val="center"/>
        </w:trPr>
        <w:tc>
          <w:tcPr>
            <w:tcW w:w="1568" w:type="dxa"/>
            <w:vMerge/>
          </w:tcPr>
          <w:p w14:paraId="0394B5A7" w14:textId="77777777" w:rsidR="00894B82" w:rsidRPr="00416C47" w:rsidRDefault="00894B82" w:rsidP="00821D67">
            <w:pPr>
              <w:pStyle w:val="TAC"/>
              <w:rPr>
                <w:lang w:eastAsia="zh-CN"/>
              </w:rPr>
            </w:pPr>
          </w:p>
        </w:tc>
        <w:tc>
          <w:tcPr>
            <w:tcW w:w="720" w:type="dxa"/>
            <w:vMerge/>
          </w:tcPr>
          <w:p w14:paraId="7B096FC0" w14:textId="77777777" w:rsidR="00894B82" w:rsidRPr="00416C47" w:rsidRDefault="00894B82" w:rsidP="00821D67">
            <w:pPr>
              <w:pStyle w:val="TAC"/>
              <w:rPr>
                <w:lang w:eastAsia="zh-CN"/>
              </w:rPr>
            </w:pPr>
          </w:p>
        </w:tc>
        <w:tc>
          <w:tcPr>
            <w:tcW w:w="1486" w:type="dxa"/>
          </w:tcPr>
          <w:p w14:paraId="34111FC6" w14:textId="77777777" w:rsidR="00894B82" w:rsidRPr="00416C47" w:rsidRDefault="00894B82" w:rsidP="00821D67">
            <w:pPr>
              <w:pStyle w:val="TAC"/>
              <w:rPr>
                <w:lang w:eastAsia="zh-CN"/>
              </w:rPr>
            </w:pPr>
            <w:r w:rsidRPr="00416C47">
              <w:rPr>
                <w:lang w:eastAsia="zh-CN"/>
              </w:rPr>
              <w:t>Off at gNB</w:t>
            </w:r>
          </w:p>
          <w:p w14:paraId="0FFCAEB2" w14:textId="77777777" w:rsidR="00894B82" w:rsidRPr="00416C47" w:rsidRDefault="00894B82" w:rsidP="00821D67">
            <w:pPr>
              <w:pStyle w:val="TAC"/>
              <w:rPr>
                <w:lang w:eastAsia="zh-CN"/>
              </w:rPr>
            </w:pPr>
            <w:r w:rsidRPr="00416C47">
              <w:rPr>
                <w:lang w:eastAsia="zh-CN"/>
              </w:rPr>
              <w:t>Off at UE</w:t>
            </w:r>
          </w:p>
        </w:tc>
        <w:tc>
          <w:tcPr>
            <w:tcW w:w="1364" w:type="dxa"/>
          </w:tcPr>
          <w:p w14:paraId="6BC6AC3E" w14:textId="77777777" w:rsidR="00894B82" w:rsidRPr="00416C47" w:rsidRDefault="00894B82" w:rsidP="00821D67">
            <w:pPr>
              <w:pStyle w:val="TAC"/>
              <w:rPr>
                <w:lang w:eastAsia="zh-CN"/>
              </w:rPr>
            </w:pPr>
            <w:r w:rsidRPr="00416C47">
              <w:rPr>
                <w:rFonts w:hint="eastAsia"/>
                <w:lang w:eastAsia="zh-CN"/>
              </w:rPr>
              <w:t>N</w:t>
            </w:r>
            <w:r w:rsidRPr="00416C47">
              <w:rPr>
                <w:lang w:eastAsia="zh-CN"/>
              </w:rPr>
              <w:t>/A</w:t>
            </w:r>
          </w:p>
        </w:tc>
        <w:tc>
          <w:tcPr>
            <w:tcW w:w="1365" w:type="dxa"/>
          </w:tcPr>
          <w:p w14:paraId="3FCAAE99" w14:textId="77777777" w:rsidR="00894B82" w:rsidRPr="00416C47" w:rsidRDefault="00894B82" w:rsidP="00821D67">
            <w:pPr>
              <w:pStyle w:val="TAC"/>
              <w:rPr>
                <w:lang w:eastAsia="zh-CN"/>
              </w:rPr>
            </w:pPr>
            <w:r w:rsidRPr="00416C47">
              <w:rPr>
                <w:lang w:eastAsia="zh-CN"/>
              </w:rPr>
              <w:t>4ns</w:t>
            </w:r>
          </w:p>
        </w:tc>
        <w:tc>
          <w:tcPr>
            <w:tcW w:w="1447" w:type="dxa"/>
          </w:tcPr>
          <w:p w14:paraId="5D9908F5" w14:textId="77777777" w:rsidR="00894B82" w:rsidRPr="00416C47" w:rsidRDefault="00894B82" w:rsidP="00821D67">
            <w:pPr>
              <w:pStyle w:val="TAC"/>
              <w:rPr>
                <w:lang w:val="en-US" w:eastAsia="zh-CN"/>
              </w:rPr>
            </w:pPr>
            <w:r w:rsidRPr="000F5A5F">
              <w:rPr>
                <w:rFonts w:hint="eastAsia"/>
                <w:lang w:eastAsia="zh-CN"/>
              </w:rPr>
              <w:t>N</w:t>
            </w:r>
            <w:r w:rsidRPr="000F5A5F">
              <w:rPr>
                <w:lang w:eastAsia="zh-CN"/>
              </w:rPr>
              <w:t>O</w:t>
            </w:r>
          </w:p>
        </w:tc>
        <w:tc>
          <w:tcPr>
            <w:tcW w:w="1543" w:type="dxa"/>
          </w:tcPr>
          <w:p w14:paraId="52F995FD" w14:textId="77777777" w:rsidR="00894B82" w:rsidRPr="00416C47" w:rsidRDefault="00894B82" w:rsidP="00821D67">
            <w:pPr>
              <w:pStyle w:val="TAC"/>
              <w:rPr>
                <w:lang w:val="en-US" w:eastAsia="zh-CN"/>
              </w:rPr>
            </w:pPr>
            <w:r w:rsidRPr="008534D7">
              <w:rPr>
                <w:rFonts w:hint="eastAsia"/>
                <w:lang w:eastAsia="zh-CN"/>
              </w:rPr>
              <w:t>N</w:t>
            </w:r>
            <w:r w:rsidRPr="008534D7">
              <w:rPr>
                <w:lang w:eastAsia="zh-CN"/>
              </w:rPr>
              <w:t>O</w:t>
            </w:r>
          </w:p>
        </w:tc>
      </w:tr>
      <w:tr w:rsidR="00894B82" w:rsidRPr="00416C47" w14:paraId="1CD1A2FD" w14:textId="77777777" w:rsidTr="00821D67">
        <w:trPr>
          <w:jc w:val="center"/>
        </w:trPr>
        <w:tc>
          <w:tcPr>
            <w:tcW w:w="1568" w:type="dxa"/>
            <w:vMerge/>
          </w:tcPr>
          <w:p w14:paraId="1C12CDF0" w14:textId="77777777" w:rsidR="00894B82" w:rsidRPr="00416C47" w:rsidRDefault="00894B82" w:rsidP="00821D67">
            <w:pPr>
              <w:pStyle w:val="TAC"/>
              <w:rPr>
                <w:lang w:eastAsia="zh-CN"/>
              </w:rPr>
            </w:pPr>
          </w:p>
        </w:tc>
        <w:tc>
          <w:tcPr>
            <w:tcW w:w="720" w:type="dxa"/>
            <w:vMerge/>
          </w:tcPr>
          <w:p w14:paraId="187336B3" w14:textId="77777777" w:rsidR="00894B82" w:rsidRPr="00416C47" w:rsidRDefault="00894B82" w:rsidP="00821D67">
            <w:pPr>
              <w:pStyle w:val="TAC"/>
              <w:rPr>
                <w:lang w:eastAsia="zh-CN"/>
              </w:rPr>
            </w:pPr>
          </w:p>
        </w:tc>
        <w:tc>
          <w:tcPr>
            <w:tcW w:w="1486" w:type="dxa"/>
          </w:tcPr>
          <w:p w14:paraId="17062195" w14:textId="77777777" w:rsidR="00894B82" w:rsidRPr="00416C47" w:rsidRDefault="00894B82" w:rsidP="00821D67">
            <w:pPr>
              <w:pStyle w:val="TAC"/>
              <w:rPr>
                <w:lang w:eastAsia="zh-CN"/>
              </w:rPr>
            </w:pPr>
            <w:r w:rsidRPr="00416C47">
              <w:rPr>
                <w:lang w:eastAsia="zh-CN"/>
              </w:rPr>
              <w:t>Off at gNB</w:t>
            </w:r>
          </w:p>
          <w:p w14:paraId="61431F94" w14:textId="77777777" w:rsidR="00894B82" w:rsidRPr="00416C47" w:rsidRDefault="00894B82" w:rsidP="00821D67">
            <w:pPr>
              <w:pStyle w:val="TAC"/>
              <w:rPr>
                <w:lang w:eastAsia="zh-CN"/>
              </w:rPr>
            </w:pPr>
            <w:r w:rsidRPr="00416C47">
              <w:rPr>
                <w:lang w:eastAsia="zh-CN"/>
              </w:rPr>
              <w:t>Off at UE</w:t>
            </w:r>
          </w:p>
        </w:tc>
        <w:tc>
          <w:tcPr>
            <w:tcW w:w="1364" w:type="dxa"/>
          </w:tcPr>
          <w:p w14:paraId="671F516C" w14:textId="77777777" w:rsidR="00894B82" w:rsidRPr="00416C47" w:rsidRDefault="00894B82" w:rsidP="00821D67">
            <w:pPr>
              <w:pStyle w:val="TAC"/>
              <w:rPr>
                <w:lang w:eastAsia="zh-CN"/>
              </w:rPr>
            </w:pPr>
            <w:r w:rsidRPr="00416C47">
              <w:rPr>
                <w:rFonts w:hint="eastAsia"/>
                <w:lang w:eastAsia="zh-CN"/>
              </w:rPr>
              <w:t>N</w:t>
            </w:r>
            <w:r w:rsidRPr="00416C47">
              <w:rPr>
                <w:lang w:eastAsia="zh-CN"/>
              </w:rPr>
              <w:t>/A</w:t>
            </w:r>
          </w:p>
        </w:tc>
        <w:tc>
          <w:tcPr>
            <w:tcW w:w="1365" w:type="dxa"/>
          </w:tcPr>
          <w:p w14:paraId="37838236" w14:textId="77777777" w:rsidR="00894B82" w:rsidRPr="00416C47" w:rsidRDefault="00894B82" w:rsidP="00821D67">
            <w:pPr>
              <w:pStyle w:val="TAC"/>
              <w:rPr>
                <w:lang w:eastAsia="zh-CN"/>
              </w:rPr>
            </w:pPr>
            <w:r w:rsidRPr="00416C47">
              <w:rPr>
                <w:lang w:eastAsia="zh-CN"/>
              </w:rPr>
              <w:t>8ns</w:t>
            </w:r>
          </w:p>
          <w:p w14:paraId="4B27339F" w14:textId="77777777" w:rsidR="00894B82" w:rsidRPr="00416C47" w:rsidRDefault="00894B82" w:rsidP="00821D67">
            <w:pPr>
              <w:pStyle w:val="TAC"/>
              <w:rPr>
                <w:lang w:eastAsia="zh-CN"/>
              </w:rPr>
            </w:pPr>
          </w:p>
        </w:tc>
        <w:tc>
          <w:tcPr>
            <w:tcW w:w="1447" w:type="dxa"/>
          </w:tcPr>
          <w:p w14:paraId="39F44B14" w14:textId="77777777" w:rsidR="00894B82" w:rsidRPr="00416C47" w:rsidRDefault="00894B82" w:rsidP="00821D67">
            <w:pPr>
              <w:pStyle w:val="TAC"/>
              <w:rPr>
                <w:lang w:val="sv-SE" w:eastAsia="zh-CN"/>
              </w:rPr>
            </w:pPr>
            <w:r w:rsidRPr="000F5A5F">
              <w:rPr>
                <w:rFonts w:hint="eastAsia"/>
                <w:lang w:eastAsia="zh-CN"/>
              </w:rPr>
              <w:t>N</w:t>
            </w:r>
            <w:r w:rsidRPr="000F5A5F">
              <w:rPr>
                <w:lang w:eastAsia="zh-CN"/>
              </w:rPr>
              <w:t>O</w:t>
            </w:r>
          </w:p>
        </w:tc>
        <w:tc>
          <w:tcPr>
            <w:tcW w:w="1543" w:type="dxa"/>
          </w:tcPr>
          <w:p w14:paraId="6BF122D1" w14:textId="77777777" w:rsidR="00894B82" w:rsidRPr="00416C47" w:rsidRDefault="00894B82" w:rsidP="00821D67">
            <w:pPr>
              <w:pStyle w:val="TAC"/>
              <w:rPr>
                <w:lang w:val="en-US" w:eastAsia="zh-CN"/>
              </w:rPr>
            </w:pPr>
            <w:r w:rsidRPr="008534D7">
              <w:rPr>
                <w:rFonts w:hint="eastAsia"/>
                <w:lang w:eastAsia="zh-CN"/>
              </w:rPr>
              <w:t>N</w:t>
            </w:r>
            <w:r w:rsidRPr="008534D7">
              <w:rPr>
                <w:lang w:eastAsia="zh-CN"/>
              </w:rPr>
              <w:t>O</w:t>
            </w:r>
          </w:p>
        </w:tc>
      </w:tr>
      <w:tr w:rsidR="00894B82" w:rsidRPr="00416C47" w14:paraId="030566EB" w14:textId="77777777" w:rsidTr="00821D67">
        <w:trPr>
          <w:jc w:val="center"/>
        </w:trPr>
        <w:tc>
          <w:tcPr>
            <w:tcW w:w="1568" w:type="dxa"/>
            <w:vMerge/>
          </w:tcPr>
          <w:p w14:paraId="31668F84" w14:textId="77777777" w:rsidR="00894B82" w:rsidRPr="00416C47" w:rsidRDefault="00894B82" w:rsidP="00821D67">
            <w:pPr>
              <w:pStyle w:val="TAC"/>
              <w:rPr>
                <w:lang w:eastAsia="zh-CN"/>
              </w:rPr>
            </w:pPr>
          </w:p>
        </w:tc>
        <w:tc>
          <w:tcPr>
            <w:tcW w:w="720" w:type="dxa"/>
            <w:vMerge/>
          </w:tcPr>
          <w:p w14:paraId="469C78FE" w14:textId="77777777" w:rsidR="00894B82" w:rsidRPr="00416C47" w:rsidRDefault="00894B82" w:rsidP="00821D67">
            <w:pPr>
              <w:pStyle w:val="TAC"/>
              <w:rPr>
                <w:lang w:eastAsia="zh-CN"/>
              </w:rPr>
            </w:pPr>
          </w:p>
        </w:tc>
        <w:tc>
          <w:tcPr>
            <w:tcW w:w="1486" w:type="dxa"/>
          </w:tcPr>
          <w:p w14:paraId="7BDA9165" w14:textId="77777777" w:rsidR="00894B82" w:rsidRPr="00416C47" w:rsidRDefault="00894B82" w:rsidP="00821D67">
            <w:pPr>
              <w:pStyle w:val="TAC"/>
              <w:rPr>
                <w:lang w:eastAsia="zh-CN"/>
              </w:rPr>
            </w:pPr>
            <w:r w:rsidRPr="00416C47">
              <w:rPr>
                <w:lang w:eastAsia="zh-CN"/>
              </w:rPr>
              <w:t>On at gNB</w:t>
            </w:r>
          </w:p>
        </w:tc>
        <w:tc>
          <w:tcPr>
            <w:tcW w:w="1364" w:type="dxa"/>
          </w:tcPr>
          <w:p w14:paraId="0B08C9D4" w14:textId="77777777" w:rsidR="00894B82" w:rsidRPr="00416C47" w:rsidRDefault="00894B82" w:rsidP="00821D67">
            <w:pPr>
              <w:pStyle w:val="TAC"/>
              <w:rPr>
                <w:lang w:eastAsia="zh-CN"/>
              </w:rPr>
            </w:pPr>
            <w:r w:rsidRPr="00416C47">
              <w:rPr>
                <w:rFonts w:hint="eastAsia"/>
                <w:lang w:eastAsia="zh-CN"/>
              </w:rPr>
              <w:t>N</w:t>
            </w:r>
            <w:r w:rsidRPr="00416C47">
              <w:rPr>
                <w:lang w:eastAsia="zh-CN"/>
              </w:rPr>
              <w:t>/A</w:t>
            </w:r>
          </w:p>
        </w:tc>
        <w:tc>
          <w:tcPr>
            <w:tcW w:w="1365" w:type="dxa"/>
          </w:tcPr>
          <w:p w14:paraId="6B33807C" w14:textId="77777777" w:rsidR="00894B82" w:rsidRPr="00416C47" w:rsidRDefault="00894B82" w:rsidP="00821D67">
            <w:pPr>
              <w:pStyle w:val="TAC"/>
              <w:rPr>
                <w:lang w:eastAsia="zh-CN"/>
              </w:rPr>
            </w:pPr>
            <w:r w:rsidRPr="00416C47">
              <w:rPr>
                <w:lang w:eastAsia="zh-CN"/>
              </w:rPr>
              <w:t>0ns</w:t>
            </w:r>
          </w:p>
        </w:tc>
        <w:tc>
          <w:tcPr>
            <w:tcW w:w="1447" w:type="dxa"/>
          </w:tcPr>
          <w:p w14:paraId="31D51746" w14:textId="77777777" w:rsidR="00894B82" w:rsidRPr="00416C47" w:rsidRDefault="00894B82" w:rsidP="00821D67">
            <w:pPr>
              <w:pStyle w:val="TAC"/>
              <w:rPr>
                <w:lang w:val="sv-SE" w:eastAsia="zh-CN"/>
              </w:rPr>
            </w:pPr>
            <w:r w:rsidRPr="00D853A2">
              <w:rPr>
                <w:rFonts w:hint="eastAsia"/>
                <w:lang w:eastAsia="zh-CN"/>
              </w:rPr>
              <w:t>Y</w:t>
            </w:r>
            <w:r w:rsidRPr="00D853A2">
              <w:rPr>
                <w:lang w:eastAsia="zh-CN"/>
              </w:rPr>
              <w:t>ES</w:t>
            </w:r>
          </w:p>
        </w:tc>
        <w:tc>
          <w:tcPr>
            <w:tcW w:w="1543" w:type="dxa"/>
          </w:tcPr>
          <w:p w14:paraId="56EAA694" w14:textId="77777777" w:rsidR="00894B82" w:rsidRPr="00416C47" w:rsidRDefault="00894B82" w:rsidP="00821D67">
            <w:pPr>
              <w:pStyle w:val="TAC"/>
              <w:rPr>
                <w:lang w:val="en-US" w:eastAsia="zh-CN"/>
              </w:rPr>
            </w:pPr>
            <w:r w:rsidRPr="00D853A2">
              <w:rPr>
                <w:rFonts w:hint="eastAsia"/>
                <w:lang w:eastAsia="zh-CN"/>
              </w:rPr>
              <w:t>Y</w:t>
            </w:r>
            <w:r w:rsidRPr="00D853A2">
              <w:rPr>
                <w:lang w:eastAsia="zh-CN"/>
              </w:rPr>
              <w:t>ES</w:t>
            </w:r>
          </w:p>
        </w:tc>
      </w:tr>
      <w:tr w:rsidR="00894B82" w:rsidRPr="00416C47" w14:paraId="2E3E94AC" w14:textId="77777777" w:rsidTr="00821D67">
        <w:trPr>
          <w:jc w:val="center"/>
        </w:trPr>
        <w:tc>
          <w:tcPr>
            <w:tcW w:w="1568" w:type="dxa"/>
            <w:vMerge/>
          </w:tcPr>
          <w:p w14:paraId="0149EF1C" w14:textId="77777777" w:rsidR="00894B82" w:rsidRPr="00416C47" w:rsidRDefault="00894B82" w:rsidP="00821D67">
            <w:pPr>
              <w:pStyle w:val="TAC"/>
              <w:rPr>
                <w:lang w:eastAsia="zh-CN"/>
              </w:rPr>
            </w:pPr>
          </w:p>
        </w:tc>
        <w:tc>
          <w:tcPr>
            <w:tcW w:w="720" w:type="dxa"/>
            <w:vMerge/>
          </w:tcPr>
          <w:p w14:paraId="0C66BF52" w14:textId="77777777" w:rsidR="00894B82" w:rsidRPr="00416C47" w:rsidRDefault="00894B82" w:rsidP="00821D67">
            <w:pPr>
              <w:pStyle w:val="TAC"/>
              <w:rPr>
                <w:lang w:eastAsia="zh-CN"/>
              </w:rPr>
            </w:pPr>
          </w:p>
        </w:tc>
        <w:tc>
          <w:tcPr>
            <w:tcW w:w="1486" w:type="dxa"/>
          </w:tcPr>
          <w:p w14:paraId="5CC67576" w14:textId="77777777" w:rsidR="00894B82" w:rsidRPr="00416C47" w:rsidRDefault="00894B82" w:rsidP="00821D67">
            <w:pPr>
              <w:pStyle w:val="TAC"/>
              <w:rPr>
                <w:lang w:eastAsia="zh-CN"/>
              </w:rPr>
            </w:pPr>
            <w:r w:rsidRPr="00416C47">
              <w:rPr>
                <w:lang w:eastAsia="zh-CN"/>
              </w:rPr>
              <w:t>On at gNB</w:t>
            </w:r>
          </w:p>
        </w:tc>
        <w:tc>
          <w:tcPr>
            <w:tcW w:w="1364" w:type="dxa"/>
          </w:tcPr>
          <w:p w14:paraId="44952449" w14:textId="77777777" w:rsidR="00894B82" w:rsidRPr="00416C47" w:rsidRDefault="00894B82" w:rsidP="00821D67">
            <w:pPr>
              <w:pStyle w:val="TAC"/>
              <w:rPr>
                <w:lang w:eastAsia="zh-CN"/>
              </w:rPr>
            </w:pPr>
            <w:r w:rsidRPr="00416C47">
              <w:rPr>
                <w:rFonts w:hint="eastAsia"/>
                <w:lang w:eastAsia="zh-CN"/>
              </w:rPr>
              <w:t>N</w:t>
            </w:r>
            <w:r w:rsidRPr="00416C47">
              <w:rPr>
                <w:lang w:eastAsia="zh-CN"/>
              </w:rPr>
              <w:t>/A</w:t>
            </w:r>
          </w:p>
        </w:tc>
        <w:tc>
          <w:tcPr>
            <w:tcW w:w="1365" w:type="dxa"/>
          </w:tcPr>
          <w:p w14:paraId="289DF091" w14:textId="77777777" w:rsidR="00894B82" w:rsidRPr="00416C47" w:rsidRDefault="00894B82" w:rsidP="00821D67">
            <w:pPr>
              <w:pStyle w:val="TAC"/>
              <w:rPr>
                <w:lang w:eastAsia="zh-CN"/>
              </w:rPr>
            </w:pPr>
            <w:r w:rsidRPr="00416C47">
              <w:rPr>
                <w:lang w:eastAsia="zh-CN"/>
              </w:rPr>
              <w:t>8ns</w:t>
            </w:r>
          </w:p>
        </w:tc>
        <w:tc>
          <w:tcPr>
            <w:tcW w:w="1447" w:type="dxa"/>
          </w:tcPr>
          <w:p w14:paraId="4E22C1AB" w14:textId="77777777" w:rsidR="00894B82" w:rsidRPr="00416C47" w:rsidRDefault="00894B82" w:rsidP="00821D67">
            <w:pPr>
              <w:pStyle w:val="TAC"/>
              <w:rPr>
                <w:lang w:val="sv-SE" w:eastAsia="zh-CN"/>
              </w:rPr>
            </w:pPr>
            <w:r w:rsidRPr="00D853A2">
              <w:rPr>
                <w:rFonts w:hint="eastAsia"/>
                <w:lang w:eastAsia="zh-CN"/>
              </w:rPr>
              <w:t>Y</w:t>
            </w:r>
            <w:r w:rsidRPr="00D853A2">
              <w:rPr>
                <w:lang w:eastAsia="zh-CN"/>
              </w:rPr>
              <w:t>ES</w:t>
            </w:r>
          </w:p>
        </w:tc>
        <w:tc>
          <w:tcPr>
            <w:tcW w:w="1543" w:type="dxa"/>
          </w:tcPr>
          <w:p w14:paraId="266C928B" w14:textId="77777777" w:rsidR="00894B82" w:rsidRPr="00416C47" w:rsidRDefault="00894B82" w:rsidP="00821D67">
            <w:pPr>
              <w:pStyle w:val="TAC"/>
              <w:rPr>
                <w:lang w:val="en-US" w:eastAsia="zh-CN"/>
              </w:rPr>
            </w:pPr>
            <w:r w:rsidRPr="00D853A2">
              <w:rPr>
                <w:rFonts w:hint="eastAsia"/>
                <w:lang w:eastAsia="zh-CN"/>
              </w:rPr>
              <w:t>Y</w:t>
            </w:r>
            <w:r w:rsidRPr="00D853A2">
              <w:rPr>
                <w:lang w:eastAsia="zh-CN"/>
              </w:rPr>
              <w:t>ES</w:t>
            </w:r>
          </w:p>
        </w:tc>
      </w:tr>
    </w:tbl>
    <w:p w14:paraId="31DA4A79" w14:textId="77777777" w:rsidR="00894B82" w:rsidRPr="00416C47" w:rsidRDefault="00894B82" w:rsidP="00894B82">
      <w:pPr>
        <w:rPr>
          <w:lang w:val="en-US"/>
        </w:rPr>
      </w:pPr>
    </w:p>
    <w:p w14:paraId="1E67E272" w14:textId="38106071" w:rsidR="00894B82" w:rsidRPr="00416C47" w:rsidRDefault="00894B82" w:rsidP="00894B82">
      <w:pPr>
        <w:pStyle w:val="TH"/>
        <w:rPr>
          <w:lang w:eastAsia="zh-CN"/>
        </w:rPr>
      </w:pPr>
      <w:r w:rsidRPr="00416C47">
        <w:rPr>
          <w:lang w:eastAsia="zh-CN"/>
        </w:rPr>
        <w:lastRenderedPageBreak/>
        <w:t>Table</w:t>
      </w:r>
      <w:r>
        <w:rPr>
          <w:lang w:eastAsia="zh-CN"/>
        </w:rPr>
        <w:t xml:space="preserve"> </w:t>
      </w:r>
      <w:r w:rsidR="009E44F7">
        <w:rPr>
          <w:lang w:eastAsia="zh-CN"/>
        </w:rPr>
        <w:t>B.1</w:t>
      </w:r>
      <w:r>
        <w:rPr>
          <w:lang w:eastAsia="zh-CN"/>
        </w:rPr>
        <w:t>-2</w:t>
      </w:r>
      <w:r w:rsidRPr="00416C47">
        <w:rPr>
          <w:lang w:eastAsia="zh-CN"/>
        </w:rPr>
        <w:t xml:space="preserve">: Summary of </w:t>
      </w:r>
      <w:r w:rsidRPr="00CB72A9">
        <w:rPr>
          <w:lang w:eastAsia="zh-CN"/>
        </w:rPr>
        <w:t xml:space="preserve">evaluated gNB/UE TX/RX timing </w:t>
      </w:r>
      <w:r w:rsidRPr="00416C47">
        <w:rPr>
          <w:lang w:eastAsia="zh-CN"/>
        </w:rPr>
        <w:t>error parameters and achieved horizontal accuracy in InF-DH baseline scenario for Rel.16 positioning methods.</w:t>
      </w:r>
    </w:p>
    <w:tbl>
      <w:tblPr>
        <w:tblStyle w:val="TableGrid"/>
        <w:tblW w:w="9493" w:type="dxa"/>
        <w:jc w:val="center"/>
        <w:tblLook w:val="04A0" w:firstRow="1" w:lastRow="0" w:firstColumn="1" w:lastColumn="0" w:noHBand="0" w:noVBand="1"/>
      </w:tblPr>
      <w:tblGrid>
        <w:gridCol w:w="1372"/>
        <w:gridCol w:w="698"/>
        <w:gridCol w:w="1483"/>
        <w:gridCol w:w="1483"/>
        <w:gridCol w:w="1483"/>
        <w:gridCol w:w="1487"/>
        <w:gridCol w:w="1487"/>
      </w:tblGrid>
      <w:tr w:rsidR="00894B82" w:rsidRPr="00CF0394" w14:paraId="2E8646C3" w14:textId="77777777" w:rsidTr="00821D67">
        <w:trPr>
          <w:jc w:val="center"/>
        </w:trPr>
        <w:tc>
          <w:tcPr>
            <w:tcW w:w="1372" w:type="dxa"/>
          </w:tcPr>
          <w:p w14:paraId="1266E4C4" w14:textId="77777777" w:rsidR="00894B82" w:rsidRPr="00821D67" w:rsidRDefault="00894B82" w:rsidP="00821D67">
            <w:pPr>
              <w:pStyle w:val="TAH"/>
              <w:rPr>
                <w:rStyle w:val="TAHChar"/>
                <w:rFonts w:eastAsia="SimSun"/>
                <w:b/>
                <w:lang w:val="en-GB"/>
              </w:rPr>
            </w:pPr>
            <w:r w:rsidRPr="00821D67">
              <w:rPr>
                <w:rStyle w:val="TAHChar"/>
                <w:rFonts w:eastAsia="SimSun"/>
                <w:lang w:val="en-GB"/>
              </w:rPr>
              <w:t>Company name</w:t>
            </w:r>
          </w:p>
          <w:p w14:paraId="1062F345" w14:textId="77777777" w:rsidR="00894B82" w:rsidRPr="00821D67" w:rsidRDefault="00894B82" w:rsidP="00821D67">
            <w:pPr>
              <w:pStyle w:val="TAH"/>
              <w:rPr>
                <w:rStyle w:val="TAHChar"/>
                <w:rFonts w:eastAsia="SimSun"/>
                <w:lang w:val="en-GB"/>
              </w:rPr>
            </w:pPr>
            <w:r w:rsidRPr="00821D67">
              <w:rPr>
                <w:rStyle w:val="TAHChar"/>
                <w:rFonts w:eastAsia="SimSun"/>
                <w:lang w:val="en-GB"/>
              </w:rPr>
              <w:t>(Positioning method)</w:t>
            </w:r>
          </w:p>
        </w:tc>
        <w:tc>
          <w:tcPr>
            <w:tcW w:w="698" w:type="dxa"/>
          </w:tcPr>
          <w:p w14:paraId="3F1B5D28" w14:textId="77777777" w:rsidR="00894B82" w:rsidRPr="00821D67" w:rsidRDefault="00894B82" w:rsidP="00821D67">
            <w:pPr>
              <w:pStyle w:val="TAH"/>
              <w:rPr>
                <w:rStyle w:val="TAHChar"/>
                <w:rFonts w:eastAsia="SimSun"/>
                <w:b/>
                <w:lang w:val="en-GB"/>
              </w:rPr>
            </w:pPr>
            <w:r w:rsidRPr="00821D67">
              <w:rPr>
                <w:rStyle w:val="TAHChar"/>
                <w:rFonts w:eastAsia="SimSun"/>
                <w:lang w:val="en-GB"/>
              </w:rPr>
              <w:t>FR1 / FR2</w:t>
            </w:r>
          </w:p>
        </w:tc>
        <w:tc>
          <w:tcPr>
            <w:tcW w:w="1483" w:type="dxa"/>
          </w:tcPr>
          <w:p w14:paraId="17D19F20" w14:textId="77777777" w:rsidR="00894B82" w:rsidRPr="00821D67" w:rsidRDefault="00894B82" w:rsidP="00821D67">
            <w:pPr>
              <w:pStyle w:val="TAH"/>
              <w:rPr>
                <w:rStyle w:val="TAHChar"/>
                <w:rFonts w:eastAsia="SimSun"/>
                <w:b/>
                <w:lang w:val="en-GB"/>
              </w:rPr>
            </w:pPr>
            <w:r w:rsidRPr="00821D67">
              <w:rPr>
                <w:rStyle w:val="TAHChar"/>
                <w:rFonts w:eastAsia="SimSun"/>
                <w:lang w:val="en-GB"/>
              </w:rPr>
              <w:t>gNB/UE TX/RX timing error mitigation is on/off</w:t>
            </w:r>
          </w:p>
        </w:tc>
        <w:tc>
          <w:tcPr>
            <w:tcW w:w="1483" w:type="dxa"/>
          </w:tcPr>
          <w:p w14:paraId="5FD24F10" w14:textId="77777777" w:rsidR="00894B82" w:rsidRPr="00821D67" w:rsidRDefault="00894B82" w:rsidP="00821D67">
            <w:pPr>
              <w:pStyle w:val="TAH"/>
              <w:rPr>
                <w:rStyle w:val="TAHChar"/>
                <w:rFonts w:eastAsia="SimSun"/>
                <w:lang w:val="en-GB"/>
              </w:rPr>
            </w:pPr>
            <w:r w:rsidRPr="00821D67">
              <w:rPr>
                <w:rStyle w:val="TAHChar"/>
                <w:rFonts w:eastAsia="SimSun"/>
                <w:lang w:val="en-GB"/>
              </w:rPr>
              <w:t>Evaluated UE TX/RX timing error values</w:t>
            </w:r>
            <w:r w:rsidRPr="00821D67">
              <w:rPr>
                <w:rStyle w:val="TAHChar"/>
                <w:rFonts w:eastAsia="SimSun"/>
                <w:lang w:val="en-GB"/>
              </w:rPr>
              <w:br/>
              <w:t>(Y value)</w:t>
            </w:r>
          </w:p>
        </w:tc>
        <w:tc>
          <w:tcPr>
            <w:tcW w:w="1483" w:type="dxa"/>
          </w:tcPr>
          <w:p w14:paraId="222FFABF" w14:textId="77777777" w:rsidR="00894B82" w:rsidRPr="00821D67" w:rsidRDefault="00894B82" w:rsidP="00821D67">
            <w:pPr>
              <w:pStyle w:val="TAH"/>
              <w:rPr>
                <w:rStyle w:val="TAHChar"/>
                <w:rFonts w:eastAsia="SimSun"/>
                <w:lang w:val="en-GB"/>
              </w:rPr>
            </w:pPr>
            <w:r w:rsidRPr="00821D67">
              <w:rPr>
                <w:rStyle w:val="TAHChar"/>
                <w:rFonts w:eastAsia="SimSun"/>
                <w:lang w:val="en-GB"/>
              </w:rPr>
              <w:t>Evaluated gNB TX/RX timing error values</w:t>
            </w:r>
            <w:r w:rsidRPr="00821D67">
              <w:rPr>
                <w:rStyle w:val="TAHChar"/>
                <w:rFonts w:eastAsia="SimSun"/>
                <w:lang w:val="en-GB"/>
              </w:rPr>
              <w:br/>
              <w:t>(X value)</w:t>
            </w:r>
          </w:p>
        </w:tc>
        <w:tc>
          <w:tcPr>
            <w:tcW w:w="1487" w:type="dxa"/>
          </w:tcPr>
          <w:p w14:paraId="25B33460" w14:textId="77777777" w:rsidR="00894B82" w:rsidRPr="00821D67" w:rsidRDefault="00894B82" w:rsidP="00821D67">
            <w:pPr>
              <w:pStyle w:val="TAH"/>
              <w:rPr>
                <w:rStyle w:val="TAHChar"/>
                <w:rFonts w:eastAsia="SimSun"/>
                <w:b/>
                <w:lang w:val="en-GB"/>
              </w:rPr>
            </w:pPr>
            <w:r w:rsidRPr="00821D67">
              <w:rPr>
                <w:rStyle w:val="TAHChar"/>
                <w:rFonts w:eastAsia="SimSun"/>
                <w:lang w:val="en-GB"/>
              </w:rPr>
              <w:t xml:space="preserve">Is positioning accuracy </w:t>
            </w:r>
            <w:r w:rsidRPr="00821D67">
              <w:rPr>
                <w:rStyle w:val="TAHChar"/>
                <w:rFonts w:eastAsia="SimSun"/>
                <w:lang w:val="en-GB"/>
              </w:rPr>
              <w:br/>
              <w:t>0.2m @ 90%</w:t>
            </w:r>
            <w:r w:rsidRPr="00821D67">
              <w:rPr>
                <w:rStyle w:val="TAHChar"/>
                <w:rFonts w:eastAsia="SimSun"/>
                <w:lang w:val="en-GB"/>
              </w:rPr>
              <w:br/>
              <w:t>met?</w:t>
            </w:r>
          </w:p>
        </w:tc>
        <w:tc>
          <w:tcPr>
            <w:tcW w:w="1487" w:type="dxa"/>
          </w:tcPr>
          <w:p w14:paraId="66ED092F" w14:textId="77777777" w:rsidR="00894B82" w:rsidRPr="00821D67" w:rsidRDefault="00894B82" w:rsidP="00821D67">
            <w:pPr>
              <w:pStyle w:val="TAH"/>
              <w:rPr>
                <w:rStyle w:val="TAHChar"/>
                <w:rFonts w:eastAsia="SimSun"/>
                <w:b/>
                <w:lang w:val="en-GB"/>
              </w:rPr>
            </w:pPr>
            <w:r w:rsidRPr="00821D67">
              <w:rPr>
                <w:rStyle w:val="TAHChar"/>
                <w:rFonts w:eastAsia="SimSun"/>
                <w:lang w:val="en-GB"/>
              </w:rPr>
              <w:t xml:space="preserve">Is positioning accuracy </w:t>
            </w:r>
            <w:r w:rsidRPr="00821D67">
              <w:rPr>
                <w:rStyle w:val="TAHChar"/>
                <w:rFonts w:eastAsia="SimSun"/>
                <w:lang w:val="en-GB"/>
              </w:rPr>
              <w:br/>
              <w:t>0.5m @ 90%</w:t>
            </w:r>
            <w:r w:rsidRPr="00821D67">
              <w:rPr>
                <w:rStyle w:val="TAHChar"/>
                <w:rFonts w:eastAsia="SimSun"/>
                <w:lang w:val="en-GB"/>
              </w:rPr>
              <w:br/>
              <w:t>met?</w:t>
            </w:r>
          </w:p>
        </w:tc>
      </w:tr>
      <w:tr w:rsidR="00894B82" w:rsidRPr="00416C47" w14:paraId="48C9BF6D" w14:textId="77777777" w:rsidTr="00821D67">
        <w:trPr>
          <w:jc w:val="center"/>
        </w:trPr>
        <w:tc>
          <w:tcPr>
            <w:tcW w:w="1372" w:type="dxa"/>
            <w:vMerge w:val="restart"/>
          </w:tcPr>
          <w:p w14:paraId="705575E3" w14:textId="6B50B225" w:rsidR="00894B82" w:rsidRPr="00416C47" w:rsidRDefault="00BB7C94" w:rsidP="00821D67">
            <w:pPr>
              <w:pStyle w:val="TAC"/>
              <w:rPr>
                <w:lang w:eastAsia="zh-CN"/>
              </w:rPr>
            </w:pPr>
            <w:r>
              <w:rPr>
                <w:lang w:eastAsia="zh-CN"/>
              </w:rPr>
              <w:t>[10]</w:t>
            </w:r>
            <w:r w:rsidR="00894B82" w:rsidRPr="00416C47">
              <w:rPr>
                <w:lang w:eastAsia="zh-CN"/>
              </w:rPr>
              <w:t xml:space="preserve"> </w:t>
            </w:r>
            <w:r w:rsidR="00894B82" w:rsidRPr="00416C47">
              <w:rPr>
                <w:lang w:eastAsia="zh-CN"/>
              </w:rPr>
              <w:br/>
              <w:t>(Multi-RTT)</w:t>
            </w:r>
          </w:p>
        </w:tc>
        <w:tc>
          <w:tcPr>
            <w:tcW w:w="698" w:type="dxa"/>
          </w:tcPr>
          <w:p w14:paraId="19987782" w14:textId="77777777" w:rsidR="00894B82" w:rsidRPr="00416C47" w:rsidRDefault="00894B82" w:rsidP="00821D67">
            <w:pPr>
              <w:pStyle w:val="TAC"/>
              <w:rPr>
                <w:lang w:eastAsia="zh-CN"/>
              </w:rPr>
            </w:pPr>
            <w:r w:rsidRPr="00416C47">
              <w:rPr>
                <w:lang w:eastAsia="zh-CN"/>
              </w:rPr>
              <w:t>FR1</w:t>
            </w:r>
          </w:p>
        </w:tc>
        <w:tc>
          <w:tcPr>
            <w:tcW w:w="1483" w:type="dxa"/>
          </w:tcPr>
          <w:p w14:paraId="092D7B64" w14:textId="77777777" w:rsidR="00894B82" w:rsidRPr="00416C47" w:rsidRDefault="00894B82" w:rsidP="00821D67">
            <w:pPr>
              <w:pStyle w:val="TAC"/>
              <w:rPr>
                <w:lang w:eastAsia="zh-CN"/>
              </w:rPr>
            </w:pPr>
            <w:r w:rsidRPr="00416C47">
              <w:rPr>
                <w:lang w:eastAsia="zh-CN"/>
              </w:rPr>
              <w:t>Off at gNB</w:t>
            </w:r>
          </w:p>
          <w:p w14:paraId="30E3518B" w14:textId="77777777" w:rsidR="00894B82" w:rsidRPr="00416C47" w:rsidRDefault="00894B82" w:rsidP="00821D67">
            <w:pPr>
              <w:pStyle w:val="TAC"/>
              <w:rPr>
                <w:lang w:eastAsia="zh-CN"/>
              </w:rPr>
            </w:pPr>
            <w:r w:rsidRPr="00416C47">
              <w:rPr>
                <w:lang w:eastAsia="zh-CN"/>
              </w:rPr>
              <w:t>Off at UE</w:t>
            </w:r>
          </w:p>
        </w:tc>
        <w:tc>
          <w:tcPr>
            <w:tcW w:w="1483" w:type="dxa"/>
          </w:tcPr>
          <w:p w14:paraId="1BBC0D67" w14:textId="77777777" w:rsidR="00894B82" w:rsidRPr="00416C47" w:rsidRDefault="00894B82" w:rsidP="00821D67">
            <w:pPr>
              <w:pStyle w:val="TAC"/>
              <w:rPr>
                <w:lang w:eastAsia="zh-CN"/>
              </w:rPr>
            </w:pPr>
            <w:r w:rsidRPr="00416C47">
              <w:rPr>
                <w:lang w:eastAsia="zh-CN"/>
              </w:rPr>
              <w:t>10 ns</w:t>
            </w:r>
          </w:p>
        </w:tc>
        <w:tc>
          <w:tcPr>
            <w:tcW w:w="1483" w:type="dxa"/>
          </w:tcPr>
          <w:p w14:paraId="185ADBF9" w14:textId="77777777" w:rsidR="00894B82" w:rsidRPr="00416C47" w:rsidRDefault="00894B82" w:rsidP="00821D67">
            <w:pPr>
              <w:pStyle w:val="TAC"/>
              <w:rPr>
                <w:lang w:eastAsia="zh-CN"/>
              </w:rPr>
            </w:pPr>
            <w:r w:rsidRPr="00416C47">
              <w:rPr>
                <w:lang w:eastAsia="zh-CN"/>
              </w:rPr>
              <w:t>5 ns</w:t>
            </w:r>
          </w:p>
        </w:tc>
        <w:tc>
          <w:tcPr>
            <w:tcW w:w="1487" w:type="dxa"/>
          </w:tcPr>
          <w:p w14:paraId="70B591BB" w14:textId="77777777" w:rsidR="00894B82" w:rsidRPr="00416C47" w:rsidRDefault="00894B82" w:rsidP="00821D67">
            <w:pPr>
              <w:pStyle w:val="TAC"/>
              <w:rPr>
                <w:lang w:val="en-US" w:eastAsia="zh-CN"/>
              </w:rPr>
            </w:pPr>
            <w:r w:rsidRPr="00416C47">
              <w:rPr>
                <w:lang w:val="en-US" w:eastAsia="zh-CN"/>
              </w:rPr>
              <w:t>NO</w:t>
            </w:r>
          </w:p>
        </w:tc>
        <w:tc>
          <w:tcPr>
            <w:tcW w:w="1487" w:type="dxa"/>
          </w:tcPr>
          <w:p w14:paraId="00A4AE92" w14:textId="77777777" w:rsidR="00894B82" w:rsidRPr="00416C47" w:rsidRDefault="00894B82" w:rsidP="00821D67">
            <w:pPr>
              <w:pStyle w:val="TAC"/>
              <w:rPr>
                <w:lang w:eastAsia="zh-CN"/>
              </w:rPr>
            </w:pPr>
            <w:r w:rsidRPr="00416C47">
              <w:rPr>
                <w:lang w:val="en-US" w:eastAsia="zh-CN"/>
              </w:rPr>
              <w:t>NO</w:t>
            </w:r>
          </w:p>
        </w:tc>
      </w:tr>
      <w:tr w:rsidR="00894B82" w:rsidRPr="00416C47" w14:paraId="1B091A43" w14:textId="77777777" w:rsidTr="00821D67">
        <w:trPr>
          <w:jc w:val="center"/>
        </w:trPr>
        <w:tc>
          <w:tcPr>
            <w:tcW w:w="1372" w:type="dxa"/>
            <w:vMerge/>
          </w:tcPr>
          <w:p w14:paraId="7EC18EC3" w14:textId="77777777" w:rsidR="00894B82" w:rsidRPr="00416C47" w:rsidRDefault="00894B82" w:rsidP="00821D67">
            <w:pPr>
              <w:pStyle w:val="TAC"/>
              <w:rPr>
                <w:lang w:eastAsia="zh-CN"/>
              </w:rPr>
            </w:pPr>
          </w:p>
        </w:tc>
        <w:tc>
          <w:tcPr>
            <w:tcW w:w="698" w:type="dxa"/>
          </w:tcPr>
          <w:p w14:paraId="628ED629" w14:textId="77777777" w:rsidR="00894B82" w:rsidRPr="00416C47" w:rsidRDefault="00894B82" w:rsidP="00821D67">
            <w:pPr>
              <w:pStyle w:val="TAC"/>
              <w:rPr>
                <w:lang w:eastAsia="zh-CN"/>
              </w:rPr>
            </w:pPr>
            <w:r w:rsidRPr="00416C47">
              <w:rPr>
                <w:lang w:eastAsia="zh-CN"/>
              </w:rPr>
              <w:t>FR1</w:t>
            </w:r>
          </w:p>
        </w:tc>
        <w:tc>
          <w:tcPr>
            <w:tcW w:w="1483" w:type="dxa"/>
          </w:tcPr>
          <w:p w14:paraId="1CBABE89" w14:textId="77777777" w:rsidR="00894B82" w:rsidRPr="00416C47" w:rsidRDefault="00894B82" w:rsidP="00821D67">
            <w:pPr>
              <w:pStyle w:val="TAC"/>
              <w:rPr>
                <w:lang w:eastAsia="zh-CN"/>
              </w:rPr>
            </w:pPr>
            <w:r w:rsidRPr="00416C47">
              <w:rPr>
                <w:lang w:eastAsia="zh-CN"/>
              </w:rPr>
              <w:t>Ideal at gNB</w:t>
            </w:r>
          </w:p>
          <w:p w14:paraId="432C46DD" w14:textId="77777777" w:rsidR="00894B82" w:rsidRPr="00416C47" w:rsidRDefault="00894B82" w:rsidP="00821D67">
            <w:pPr>
              <w:pStyle w:val="TAC"/>
              <w:rPr>
                <w:lang w:eastAsia="zh-CN"/>
              </w:rPr>
            </w:pPr>
            <w:r w:rsidRPr="00416C47">
              <w:rPr>
                <w:lang w:eastAsia="zh-CN"/>
              </w:rPr>
              <w:t>On at UE</w:t>
            </w:r>
          </w:p>
        </w:tc>
        <w:tc>
          <w:tcPr>
            <w:tcW w:w="1483" w:type="dxa"/>
          </w:tcPr>
          <w:p w14:paraId="14A775DD" w14:textId="77777777" w:rsidR="00894B82" w:rsidRPr="00416C47" w:rsidRDefault="00894B82" w:rsidP="00821D67">
            <w:pPr>
              <w:pStyle w:val="TAC"/>
              <w:rPr>
                <w:lang w:eastAsia="zh-CN"/>
              </w:rPr>
            </w:pPr>
            <w:r w:rsidRPr="00416C47">
              <w:rPr>
                <w:lang w:eastAsia="zh-CN"/>
              </w:rPr>
              <w:t>0 ns</w:t>
            </w:r>
          </w:p>
        </w:tc>
        <w:tc>
          <w:tcPr>
            <w:tcW w:w="1483" w:type="dxa"/>
          </w:tcPr>
          <w:p w14:paraId="77615023" w14:textId="77777777" w:rsidR="00894B82" w:rsidRPr="00416C47" w:rsidRDefault="00894B82" w:rsidP="00821D67">
            <w:pPr>
              <w:pStyle w:val="TAC"/>
              <w:rPr>
                <w:lang w:eastAsia="zh-CN"/>
              </w:rPr>
            </w:pPr>
            <w:r w:rsidRPr="00416C47">
              <w:rPr>
                <w:lang w:eastAsia="zh-CN"/>
              </w:rPr>
              <w:t>5 ns</w:t>
            </w:r>
          </w:p>
        </w:tc>
        <w:tc>
          <w:tcPr>
            <w:tcW w:w="1487" w:type="dxa"/>
          </w:tcPr>
          <w:p w14:paraId="6B4C3909" w14:textId="77777777" w:rsidR="00894B82" w:rsidRPr="00416C47" w:rsidRDefault="00894B82" w:rsidP="00821D67">
            <w:pPr>
              <w:pStyle w:val="TAC"/>
              <w:rPr>
                <w:lang w:eastAsia="zh-CN"/>
              </w:rPr>
            </w:pPr>
            <w:r w:rsidRPr="00416C47">
              <w:rPr>
                <w:lang w:val="en-US" w:eastAsia="zh-CN"/>
              </w:rPr>
              <w:t>NO</w:t>
            </w:r>
          </w:p>
        </w:tc>
        <w:tc>
          <w:tcPr>
            <w:tcW w:w="1487" w:type="dxa"/>
          </w:tcPr>
          <w:p w14:paraId="663504E1" w14:textId="77777777" w:rsidR="00894B82" w:rsidRPr="00416C47" w:rsidRDefault="00894B82" w:rsidP="00821D67">
            <w:pPr>
              <w:pStyle w:val="TAC"/>
              <w:rPr>
                <w:lang w:val="en-US" w:eastAsia="zh-CN"/>
              </w:rPr>
            </w:pPr>
            <w:r w:rsidRPr="00416C47">
              <w:rPr>
                <w:lang w:val="en-US" w:eastAsia="zh-CN"/>
              </w:rPr>
              <w:t>NO</w:t>
            </w:r>
          </w:p>
        </w:tc>
      </w:tr>
      <w:tr w:rsidR="00894B82" w:rsidRPr="00416C47" w14:paraId="5F975E18" w14:textId="77777777" w:rsidTr="00821D67">
        <w:trPr>
          <w:trHeight w:val="86"/>
          <w:jc w:val="center"/>
        </w:trPr>
        <w:tc>
          <w:tcPr>
            <w:tcW w:w="1372" w:type="dxa"/>
            <w:vMerge w:val="restart"/>
          </w:tcPr>
          <w:p w14:paraId="47412CBE" w14:textId="288C4E2D" w:rsidR="00894B82" w:rsidRPr="00416C47" w:rsidRDefault="003775B4" w:rsidP="00821D67">
            <w:pPr>
              <w:pStyle w:val="TAC"/>
              <w:rPr>
                <w:lang w:val="en-US" w:eastAsia="zh-CN"/>
              </w:rPr>
            </w:pPr>
            <w:r>
              <w:rPr>
                <w:rFonts w:hint="eastAsia"/>
                <w:lang w:val="en-US" w:eastAsia="zh-CN"/>
              </w:rPr>
              <w:t>[7]</w:t>
            </w:r>
          </w:p>
          <w:p w14:paraId="2A5E5BE7" w14:textId="77777777" w:rsidR="00894B82" w:rsidRPr="00416C47" w:rsidRDefault="00894B82" w:rsidP="00821D67">
            <w:pPr>
              <w:pStyle w:val="TAC"/>
              <w:rPr>
                <w:lang w:eastAsia="zh-CN"/>
              </w:rPr>
            </w:pPr>
            <w:r w:rsidRPr="00416C47">
              <w:rPr>
                <w:rFonts w:hint="eastAsia"/>
                <w:lang w:val="en-US" w:eastAsia="zh-CN"/>
              </w:rPr>
              <w:t>(DL-TDOA)</w:t>
            </w:r>
          </w:p>
        </w:tc>
        <w:tc>
          <w:tcPr>
            <w:tcW w:w="698" w:type="dxa"/>
          </w:tcPr>
          <w:p w14:paraId="00F86F75" w14:textId="77777777" w:rsidR="00894B82" w:rsidRPr="00416C47" w:rsidRDefault="00894B82" w:rsidP="00821D67">
            <w:pPr>
              <w:pStyle w:val="TAC"/>
              <w:rPr>
                <w:lang w:eastAsia="zh-CN"/>
              </w:rPr>
            </w:pPr>
            <w:r w:rsidRPr="00416C47">
              <w:rPr>
                <w:rFonts w:hint="eastAsia"/>
                <w:lang w:val="en-US" w:eastAsia="zh-CN"/>
              </w:rPr>
              <w:t>FR1</w:t>
            </w:r>
          </w:p>
        </w:tc>
        <w:tc>
          <w:tcPr>
            <w:tcW w:w="1483" w:type="dxa"/>
          </w:tcPr>
          <w:p w14:paraId="55D89A5E" w14:textId="77777777" w:rsidR="00894B82" w:rsidRPr="00416C47" w:rsidRDefault="00894B82" w:rsidP="00821D67">
            <w:pPr>
              <w:pStyle w:val="TAC"/>
              <w:rPr>
                <w:lang w:eastAsia="zh-CN"/>
              </w:rPr>
            </w:pPr>
            <w:r w:rsidRPr="00416C47">
              <w:rPr>
                <w:lang w:eastAsia="zh-CN"/>
              </w:rPr>
              <w:t>Off at gNB</w:t>
            </w:r>
          </w:p>
          <w:p w14:paraId="71A6F132" w14:textId="77777777" w:rsidR="00894B82" w:rsidRPr="00416C47" w:rsidRDefault="00894B82" w:rsidP="00821D67">
            <w:pPr>
              <w:pStyle w:val="TAC"/>
              <w:rPr>
                <w:lang w:eastAsia="zh-CN"/>
              </w:rPr>
            </w:pPr>
          </w:p>
        </w:tc>
        <w:tc>
          <w:tcPr>
            <w:tcW w:w="1483" w:type="dxa"/>
          </w:tcPr>
          <w:p w14:paraId="2C8009CB" w14:textId="77777777" w:rsidR="00894B82" w:rsidRPr="00416C47" w:rsidRDefault="00894B82" w:rsidP="00821D67">
            <w:pPr>
              <w:pStyle w:val="TAC"/>
              <w:rPr>
                <w:lang w:eastAsia="zh-CN"/>
              </w:rPr>
            </w:pPr>
            <w:r w:rsidRPr="00416C47">
              <w:rPr>
                <w:rFonts w:hint="eastAsia"/>
                <w:lang w:val="en-US" w:eastAsia="zh-CN"/>
              </w:rPr>
              <w:t>0 ns</w:t>
            </w:r>
          </w:p>
        </w:tc>
        <w:tc>
          <w:tcPr>
            <w:tcW w:w="1483" w:type="dxa"/>
          </w:tcPr>
          <w:p w14:paraId="470489B0" w14:textId="77777777" w:rsidR="00894B82" w:rsidRPr="00416C47" w:rsidRDefault="00894B82" w:rsidP="00821D67">
            <w:pPr>
              <w:pStyle w:val="TAC"/>
              <w:rPr>
                <w:lang w:eastAsia="zh-CN"/>
              </w:rPr>
            </w:pPr>
            <w:r w:rsidRPr="00416C47">
              <w:rPr>
                <w:rFonts w:hint="eastAsia"/>
                <w:lang w:val="en-US" w:eastAsia="zh-CN"/>
              </w:rPr>
              <w:t>0.5 ns</w:t>
            </w:r>
          </w:p>
        </w:tc>
        <w:tc>
          <w:tcPr>
            <w:tcW w:w="1487" w:type="dxa"/>
          </w:tcPr>
          <w:p w14:paraId="1422EFB8" w14:textId="77777777" w:rsidR="00894B82" w:rsidRPr="00416C47" w:rsidRDefault="00894B82" w:rsidP="00821D67">
            <w:pPr>
              <w:pStyle w:val="TAC"/>
              <w:rPr>
                <w:lang w:eastAsia="zh-CN"/>
              </w:rPr>
            </w:pPr>
            <w:r w:rsidRPr="00416C47">
              <w:rPr>
                <w:rFonts w:hint="eastAsia"/>
                <w:lang w:val="en-US" w:eastAsia="zh-CN"/>
              </w:rPr>
              <w:t>NO</w:t>
            </w:r>
          </w:p>
        </w:tc>
        <w:tc>
          <w:tcPr>
            <w:tcW w:w="1487" w:type="dxa"/>
          </w:tcPr>
          <w:p w14:paraId="1B5323F6" w14:textId="77777777" w:rsidR="00894B82" w:rsidRPr="00416C47" w:rsidRDefault="00894B82" w:rsidP="00821D67">
            <w:pPr>
              <w:pStyle w:val="TAC"/>
              <w:rPr>
                <w:lang w:eastAsia="zh-CN"/>
              </w:rPr>
            </w:pPr>
            <w:r w:rsidRPr="00416C47">
              <w:rPr>
                <w:rFonts w:hint="eastAsia"/>
                <w:lang w:val="en-US" w:eastAsia="zh-CN"/>
              </w:rPr>
              <w:t>NO</w:t>
            </w:r>
          </w:p>
        </w:tc>
      </w:tr>
      <w:tr w:rsidR="00894B82" w:rsidRPr="00416C47" w14:paraId="57ECE257" w14:textId="77777777" w:rsidTr="00821D67">
        <w:trPr>
          <w:trHeight w:val="86"/>
          <w:jc w:val="center"/>
        </w:trPr>
        <w:tc>
          <w:tcPr>
            <w:tcW w:w="1372" w:type="dxa"/>
            <w:vMerge/>
          </w:tcPr>
          <w:p w14:paraId="4D01B4BB" w14:textId="77777777" w:rsidR="00894B82" w:rsidRPr="00416C47" w:rsidRDefault="00894B82" w:rsidP="00821D67">
            <w:pPr>
              <w:pStyle w:val="TAC"/>
            </w:pPr>
          </w:p>
        </w:tc>
        <w:tc>
          <w:tcPr>
            <w:tcW w:w="698" w:type="dxa"/>
          </w:tcPr>
          <w:p w14:paraId="557F46FE" w14:textId="77777777" w:rsidR="00894B82" w:rsidRPr="00416C47" w:rsidRDefault="00894B82" w:rsidP="00821D67">
            <w:pPr>
              <w:pStyle w:val="TAC"/>
              <w:rPr>
                <w:lang w:eastAsia="zh-CN"/>
              </w:rPr>
            </w:pPr>
            <w:r w:rsidRPr="00416C47">
              <w:rPr>
                <w:rFonts w:hint="eastAsia"/>
                <w:lang w:val="en-US" w:eastAsia="zh-CN"/>
              </w:rPr>
              <w:t>FR2</w:t>
            </w:r>
          </w:p>
        </w:tc>
        <w:tc>
          <w:tcPr>
            <w:tcW w:w="1483" w:type="dxa"/>
          </w:tcPr>
          <w:p w14:paraId="0ED36F0B" w14:textId="77777777" w:rsidR="00894B82" w:rsidRPr="00416C47" w:rsidRDefault="00894B82" w:rsidP="00821D67">
            <w:pPr>
              <w:pStyle w:val="TAC"/>
              <w:rPr>
                <w:lang w:eastAsia="zh-CN"/>
              </w:rPr>
            </w:pPr>
            <w:r w:rsidRPr="00416C47">
              <w:rPr>
                <w:lang w:eastAsia="zh-CN"/>
              </w:rPr>
              <w:t>Off at gNB</w:t>
            </w:r>
          </w:p>
          <w:p w14:paraId="6057BAA2" w14:textId="77777777" w:rsidR="00894B82" w:rsidRPr="00416C47" w:rsidRDefault="00894B82" w:rsidP="00821D67">
            <w:pPr>
              <w:pStyle w:val="TAC"/>
              <w:rPr>
                <w:lang w:eastAsia="zh-CN"/>
              </w:rPr>
            </w:pPr>
          </w:p>
        </w:tc>
        <w:tc>
          <w:tcPr>
            <w:tcW w:w="1483" w:type="dxa"/>
          </w:tcPr>
          <w:p w14:paraId="209FB730" w14:textId="77777777" w:rsidR="00894B82" w:rsidRPr="00416C47" w:rsidRDefault="00894B82" w:rsidP="00821D67">
            <w:pPr>
              <w:pStyle w:val="TAC"/>
              <w:rPr>
                <w:lang w:eastAsia="zh-CN"/>
              </w:rPr>
            </w:pPr>
            <w:r w:rsidRPr="00416C47">
              <w:rPr>
                <w:rFonts w:hint="eastAsia"/>
                <w:lang w:val="en-US" w:eastAsia="zh-CN"/>
              </w:rPr>
              <w:t>0 ns</w:t>
            </w:r>
          </w:p>
        </w:tc>
        <w:tc>
          <w:tcPr>
            <w:tcW w:w="1483" w:type="dxa"/>
          </w:tcPr>
          <w:p w14:paraId="2A437A37" w14:textId="77777777" w:rsidR="00894B82" w:rsidRPr="00416C47" w:rsidRDefault="00894B82" w:rsidP="00821D67">
            <w:pPr>
              <w:pStyle w:val="TAC"/>
              <w:rPr>
                <w:lang w:eastAsia="zh-CN"/>
              </w:rPr>
            </w:pPr>
            <w:r w:rsidRPr="00416C47">
              <w:rPr>
                <w:rFonts w:hint="eastAsia"/>
                <w:lang w:val="en-US" w:eastAsia="zh-CN"/>
              </w:rPr>
              <w:t>0.5 ns</w:t>
            </w:r>
          </w:p>
        </w:tc>
        <w:tc>
          <w:tcPr>
            <w:tcW w:w="1487" w:type="dxa"/>
          </w:tcPr>
          <w:p w14:paraId="79B45848" w14:textId="77777777" w:rsidR="00894B82" w:rsidRPr="00416C47" w:rsidRDefault="00894B82" w:rsidP="00821D67">
            <w:pPr>
              <w:pStyle w:val="TAC"/>
              <w:rPr>
                <w:lang w:eastAsia="zh-CN"/>
              </w:rPr>
            </w:pPr>
            <w:r w:rsidRPr="00416C47">
              <w:rPr>
                <w:rFonts w:hint="eastAsia"/>
                <w:lang w:val="en-US" w:eastAsia="zh-CN"/>
              </w:rPr>
              <w:t>NO</w:t>
            </w:r>
          </w:p>
        </w:tc>
        <w:tc>
          <w:tcPr>
            <w:tcW w:w="1487" w:type="dxa"/>
          </w:tcPr>
          <w:p w14:paraId="16ABCD3A" w14:textId="77777777" w:rsidR="00894B82" w:rsidRPr="00416C47" w:rsidRDefault="00894B82" w:rsidP="00821D67">
            <w:pPr>
              <w:pStyle w:val="TAC"/>
              <w:rPr>
                <w:lang w:val="en-US" w:eastAsia="zh-CN"/>
              </w:rPr>
            </w:pPr>
            <w:r w:rsidRPr="00416C47">
              <w:rPr>
                <w:lang w:val="en-US" w:eastAsia="zh-CN"/>
              </w:rPr>
              <w:t>NO</w:t>
            </w:r>
          </w:p>
        </w:tc>
      </w:tr>
      <w:tr w:rsidR="00894B82" w:rsidRPr="00416C47" w14:paraId="3F9A4C98" w14:textId="77777777" w:rsidTr="00821D67">
        <w:trPr>
          <w:jc w:val="center"/>
        </w:trPr>
        <w:tc>
          <w:tcPr>
            <w:tcW w:w="1372" w:type="dxa"/>
          </w:tcPr>
          <w:p w14:paraId="35B40D41" w14:textId="5671C728" w:rsidR="00894B82" w:rsidRPr="00416C47" w:rsidRDefault="00BC145E" w:rsidP="00821D67">
            <w:pPr>
              <w:pStyle w:val="TAC"/>
              <w:rPr>
                <w:lang w:eastAsia="zh-CN"/>
              </w:rPr>
            </w:pPr>
            <w:r>
              <w:rPr>
                <w:lang w:eastAsia="zh-CN"/>
              </w:rPr>
              <w:t>[4]</w:t>
            </w:r>
          </w:p>
          <w:p w14:paraId="576D54CC" w14:textId="77777777" w:rsidR="00894B82" w:rsidRPr="00416C47" w:rsidRDefault="00894B82" w:rsidP="00821D67">
            <w:pPr>
              <w:pStyle w:val="TAC"/>
              <w:rPr>
                <w:lang w:eastAsia="zh-CN"/>
              </w:rPr>
            </w:pPr>
            <w:r w:rsidRPr="00416C47">
              <w:rPr>
                <w:lang w:eastAsia="zh-CN"/>
              </w:rPr>
              <w:t>(DL/UL-TDOA)</w:t>
            </w:r>
          </w:p>
        </w:tc>
        <w:tc>
          <w:tcPr>
            <w:tcW w:w="698" w:type="dxa"/>
          </w:tcPr>
          <w:p w14:paraId="185AFC50" w14:textId="77777777" w:rsidR="00894B82" w:rsidRPr="00416C47" w:rsidRDefault="00894B82" w:rsidP="00821D67">
            <w:pPr>
              <w:pStyle w:val="TAC"/>
              <w:rPr>
                <w:lang w:eastAsia="zh-CN"/>
              </w:rPr>
            </w:pPr>
            <w:r w:rsidRPr="00416C47">
              <w:rPr>
                <w:rFonts w:hint="eastAsia"/>
                <w:lang w:eastAsia="zh-CN"/>
              </w:rPr>
              <w:t>F</w:t>
            </w:r>
            <w:r w:rsidRPr="00416C47">
              <w:rPr>
                <w:lang w:eastAsia="zh-CN"/>
              </w:rPr>
              <w:t>R1</w:t>
            </w:r>
          </w:p>
        </w:tc>
        <w:tc>
          <w:tcPr>
            <w:tcW w:w="1483" w:type="dxa"/>
          </w:tcPr>
          <w:p w14:paraId="758E599C" w14:textId="77777777" w:rsidR="00894B82" w:rsidRPr="00416C47" w:rsidRDefault="00894B82" w:rsidP="00821D67">
            <w:pPr>
              <w:pStyle w:val="TAC"/>
              <w:rPr>
                <w:lang w:eastAsia="zh-CN"/>
              </w:rPr>
            </w:pPr>
            <w:r>
              <w:rPr>
                <w:lang w:eastAsia="zh-CN"/>
              </w:rPr>
              <w:t>Off</w:t>
            </w:r>
            <w:r w:rsidRPr="00416C47">
              <w:rPr>
                <w:lang w:eastAsia="zh-CN"/>
              </w:rPr>
              <w:t xml:space="preserve"> at gNB</w:t>
            </w:r>
          </w:p>
        </w:tc>
        <w:tc>
          <w:tcPr>
            <w:tcW w:w="1483" w:type="dxa"/>
          </w:tcPr>
          <w:p w14:paraId="711099A0" w14:textId="77777777" w:rsidR="00894B82" w:rsidRPr="00416C47" w:rsidRDefault="00894B82" w:rsidP="00821D67">
            <w:pPr>
              <w:pStyle w:val="TAC"/>
              <w:rPr>
                <w:lang w:eastAsia="zh-CN"/>
              </w:rPr>
            </w:pPr>
            <w:r w:rsidRPr="00416C47">
              <w:rPr>
                <w:rFonts w:hint="eastAsia"/>
                <w:lang w:eastAsia="zh-CN"/>
              </w:rPr>
              <w:t>N</w:t>
            </w:r>
            <w:r w:rsidRPr="00416C47">
              <w:rPr>
                <w:lang w:eastAsia="zh-CN"/>
              </w:rPr>
              <w:t>/A</w:t>
            </w:r>
          </w:p>
        </w:tc>
        <w:tc>
          <w:tcPr>
            <w:tcW w:w="1483" w:type="dxa"/>
          </w:tcPr>
          <w:p w14:paraId="24E274F4" w14:textId="77777777" w:rsidR="00894B82" w:rsidRPr="00416C47" w:rsidRDefault="00894B82" w:rsidP="00821D67">
            <w:pPr>
              <w:pStyle w:val="TAC"/>
              <w:rPr>
                <w:lang w:eastAsia="zh-CN"/>
              </w:rPr>
            </w:pPr>
            <w:r w:rsidRPr="00416C47">
              <w:rPr>
                <w:rFonts w:hint="eastAsia"/>
                <w:lang w:eastAsia="zh-CN"/>
              </w:rPr>
              <w:t>1.</w:t>
            </w:r>
            <w:r w:rsidRPr="00416C47">
              <w:rPr>
                <w:lang w:eastAsia="zh-CN"/>
              </w:rPr>
              <w:t>4ns</w:t>
            </w:r>
          </w:p>
          <w:p w14:paraId="1EAD88CA" w14:textId="77777777" w:rsidR="00894B82" w:rsidRPr="00416C47" w:rsidRDefault="00894B82" w:rsidP="00821D67">
            <w:pPr>
              <w:pStyle w:val="TAC"/>
              <w:rPr>
                <w:lang w:eastAsia="zh-CN"/>
              </w:rPr>
            </w:pPr>
            <w:r w:rsidRPr="00416C47">
              <w:rPr>
                <w:lang w:eastAsia="zh-CN"/>
              </w:rPr>
              <w:t>(2ns inter-gNB difference)</w:t>
            </w:r>
          </w:p>
        </w:tc>
        <w:tc>
          <w:tcPr>
            <w:tcW w:w="1487" w:type="dxa"/>
          </w:tcPr>
          <w:p w14:paraId="02656030" w14:textId="77777777" w:rsidR="00894B82" w:rsidRPr="00416C47" w:rsidRDefault="00894B82" w:rsidP="00821D67">
            <w:pPr>
              <w:pStyle w:val="TAC"/>
              <w:rPr>
                <w:lang w:eastAsia="zh-CN"/>
              </w:rPr>
            </w:pPr>
            <w:r w:rsidRPr="00416C47">
              <w:rPr>
                <w:lang w:eastAsia="zh-CN"/>
              </w:rPr>
              <w:t>NO</w:t>
            </w:r>
          </w:p>
        </w:tc>
        <w:tc>
          <w:tcPr>
            <w:tcW w:w="1487" w:type="dxa"/>
          </w:tcPr>
          <w:p w14:paraId="0627CAC3" w14:textId="77777777" w:rsidR="00894B82" w:rsidRPr="00416C47" w:rsidRDefault="00894B82" w:rsidP="00821D67">
            <w:pPr>
              <w:pStyle w:val="TAC"/>
              <w:rPr>
                <w:lang w:eastAsia="zh-CN"/>
              </w:rPr>
            </w:pPr>
            <w:r w:rsidRPr="00416C47">
              <w:rPr>
                <w:rFonts w:hint="eastAsia"/>
                <w:lang w:eastAsia="zh-CN"/>
              </w:rPr>
              <w:t>N</w:t>
            </w:r>
            <w:r w:rsidRPr="00416C47">
              <w:rPr>
                <w:lang w:eastAsia="zh-CN"/>
              </w:rPr>
              <w:t>O</w:t>
            </w:r>
          </w:p>
        </w:tc>
      </w:tr>
      <w:tr w:rsidR="00894B82" w:rsidRPr="00416C47" w14:paraId="6149EE3A" w14:textId="77777777" w:rsidTr="00821D67">
        <w:trPr>
          <w:jc w:val="center"/>
        </w:trPr>
        <w:tc>
          <w:tcPr>
            <w:tcW w:w="1372" w:type="dxa"/>
          </w:tcPr>
          <w:p w14:paraId="1D794511" w14:textId="6E77CA99" w:rsidR="00894B82" w:rsidRPr="00416C47" w:rsidRDefault="00BC145E" w:rsidP="00821D67">
            <w:pPr>
              <w:pStyle w:val="TAC"/>
              <w:rPr>
                <w:lang w:eastAsia="zh-CN"/>
              </w:rPr>
            </w:pPr>
            <w:r>
              <w:rPr>
                <w:lang w:eastAsia="zh-CN"/>
              </w:rPr>
              <w:t>[4]</w:t>
            </w:r>
          </w:p>
          <w:p w14:paraId="505B7045" w14:textId="77777777" w:rsidR="00894B82" w:rsidRPr="00416C47" w:rsidRDefault="00894B82" w:rsidP="00821D67">
            <w:pPr>
              <w:pStyle w:val="TAC"/>
              <w:rPr>
                <w:lang w:eastAsia="zh-CN"/>
              </w:rPr>
            </w:pPr>
            <w:r w:rsidRPr="00416C47">
              <w:rPr>
                <w:lang w:eastAsia="zh-CN"/>
              </w:rPr>
              <w:t>(UL-TDOA/AoA)</w:t>
            </w:r>
          </w:p>
        </w:tc>
        <w:tc>
          <w:tcPr>
            <w:tcW w:w="698" w:type="dxa"/>
          </w:tcPr>
          <w:p w14:paraId="5EEEF1C3" w14:textId="77777777" w:rsidR="00894B82" w:rsidRPr="00416C47" w:rsidRDefault="00894B82" w:rsidP="00821D67">
            <w:pPr>
              <w:pStyle w:val="TAC"/>
              <w:rPr>
                <w:lang w:eastAsia="zh-CN"/>
              </w:rPr>
            </w:pPr>
            <w:r w:rsidRPr="00416C47">
              <w:rPr>
                <w:rFonts w:hint="eastAsia"/>
                <w:lang w:eastAsia="zh-CN"/>
              </w:rPr>
              <w:t>F</w:t>
            </w:r>
            <w:r w:rsidRPr="00416C47">
              <w:rPr>
                <w:lang w:eastAsia="zh-CN"/>
              </w:rPr>
              <w:t>R1</w:t>
            </w:r>
          </w:p>
        </w:tc>
        <w:tc>
          <w:tcPr>
            <w:tcW w:w="1483" w:type="dxa"/>
          </w:tcPr>
          <w:p w14:paraId="0FBDB8DC" w14:textId="77777777" w:rsidR="00894B82" w:rsidRPr="00416C47" w:rsidRDefault="00894B82" w:rsidP="00821D67">
            <w:pPr>
              <w:pStyle w:val="TAC"/>
              <w:rPr>
                <w:lang w:eastAsia="zh-CN"/>
              </w:rPr>
            </w:pPr>
            <w:r>
              <w:rPr>
                <w:lang w:eastAsia="zh-CN"/>
              </w:rPr>
              <w:t>Off</w:t>
            </w:r>
            <w:r w:rsidRPr="00416C47">
              <w:rPr>
                <w:lang w:eastAsia="zh-CN"/>
              </w:rPr>
              <w:t xml:space="preserve"> at gNB</w:t>
            </w:r>
          </w:p>
        </w:tc>
        <w:tc>
          <w:tcPr>
            <w:tcW w:w="1483" w:type="dxa"/>
          </w:tcPr>
          <w:p w14:paraId="7C697C6D" w14:textId="77777777" w:rsidR="00894B82" w:rsidRPr="00416C47" w:rsidRDefault="00894B82" w:rsidP="00821D67">
            <w:pPr>
              <w:pStyle w:val="TAC"/>
              <w:rPr>
                <w:lang w:eastAsia="zh-CN"/>
              </w:rPr>
            </w:pPr>
            <w:r w:rsidRPr="00416C47">
              <w:rPr>
                <w:rFonts w:hint="eastAsia"/>
                <w:lang w:eastAsia="zh-CN"/>
              </w:rPr>
              <w:t>N</w:t>
            </w:r>
            <w:r w:rsidRPr="00416C47">
              <w:rPr>
                <w:lang w:eastAsia="zh-CN"/>
              </w:rPr>
              <w:t>/A</w:t>
            </w:r>
          </w:p>
        </w:tc>
        <w:tc>
          <w:tcPr>
            <w:tcW w:w="1483" w:type="dxa"/>
          </w:tcPr>
          <w:p w14:paraId="75D75DC0" w14:textId="77777777" w:rsidR="00894B82" w:rsidRPr="00416C47" w:rsidRDefault="00894B82" w:rsidP="00821D67">
            <w:pPr>
              <w:pStyle w:val="TAC"/>
              <w:rPr>
                <w:lang w:eastAsia="zh-CN"/>
              </w:rPr>
            </w:pPr>
            <w:r w:rsidRPr="00416C47">
              <w:rPr>
                <w:rFonts w:hint="eastAsia"/>
                <w:lang w:eastAsia="zh-CN"/>
              </w:rPr>
              <w:t>1.</w:t>
            </w:r>
            <w:r w:rsidRPr="00416C47">
              <w:rPr>
                <w:lang w:eastAsia="zh-CN"/>
              </w:rPr>
              <w:t>4ns</w:t>
            </w:r>
          </w:p>
          <w:p w14:paraId="62348E34" w14:textId="77777777" w:rsidR="00894B82" w:rsidRPr="00416C47" w:rsidRDefault="00894B82" w:rsidP="00821D67">
            <w:pPr>
              <w:pStyle w:val="TAC"/>
              <w:rPr>
                <w:lang w:eastAsia="zh-CN"/>
              </w:rPr>
            </w:pPr>
            <w:r w:rsidRPr="00416C47">
              <w:rPr>
                <w:lang w:eastAsia="zh-CN"/>
              </w:rPr>
              <w:t>(2ns inter-gNB difference)</w:t>
            </w:r>
          </w:p>
        </w:tc>
        <w:tc>
          <w:tcPr>
            <w:tcW w:w="1487" w:type="dxa"/>
          </w:tcPr>
          <w:p w14:paraId="154039AF" w14:textId="77777777" w:rsidR="00894B82" w:rsidRPr="00416C47" w:rsidRDefault="00894B82" w:rsidP="00821D67">
            <w:pPr>
              <w:pStyle w:val="TAC"/>
              <w:rPr>
                <w:lang w:eastAsia="zh-CN"/>
              </w:rPr>
            </w:pPr>
            <w:r w:rsidRPr="00416C47">
              <w:rPr>
                <w:rFonts w:hint="eastAsia"/>
                <w:lang w:eastAsia="zh-CN"/>
              </w:rPr>
              <w:t>N</w:t>
            </w:r>
            <w:r w:rsidRPr="00416C47">
              <w:rPr>
                <w:lang w:eastAsia="zh-CN"/>
              </w:rPr>
              <w:t>O</w:t>
            </w:r>
          </w:p>
        </w:tc>
        <w:tc>
          <w:tcPr>
            <w:tcW w:w="1487" w:type="dxa"/>
          </w:tcPr>
          <w:p w14:paraId="5BF1AB6A" w14:textId="77777777" w:rsidR="00894B82" w:rsidRPr="00416C47" w:rsidRDefault="00894B82" w:rsidP="00821D67">
            <w:pPr>
              <w:pStyle w:val="TAC"/>
              <w:rPr>
                <w:lang w:val="en-US" w:eastAsia="zh-CN"/>
              </w:rPr>
            </w:pPr>
            <w:r w:rsidRPr="00416C47">
              <w:rPr>
                <w:lang w:val="en-US" w:eastAsia="zh-CN"/>
              </w:rPr>
              <w:t>NO</w:t>
            </w:r>
          </w:p>
        </w:tc>
      </w:tr>
      <w:tr w:rsidR="00894B82" w:rsidRPr="00416C47" w14:paraId="2CBA668F" w14:textId="77777777" w:rsidTr="00821D67">
        <w:trPr>
          <w:jc w:val="center"/>
        </w:trPr>
        <w:tc>
          <w:tcPr>
            <w:tcW w:w="1372" w:type="dxa"/>
          </w:tcPr>
          <w:p w14:paraId="6C451669" w14:textId="0ECE168A" w:rsidR="00894B82" w:rsidRPr="00416C47" w:rsidRDefault="00BC145E" w:rsidP="00821D67">
            <w:pPr>
              <w:pStyle w:val="TAC"/>
              <w:rPr>
                <w:lang w:eastAsia="zh-CN"/>
              </w:rPr>
            </w:pPr>
            <w:r>
              <w:rPr>
                <w:rFonts w:hint="eastAsia"/>
                <w:lang w:eastAsia="zh-CN"/>
              </w:rPr>
              <w:t>[4]</w:t>
            </w:r>
          </w:p>
          <w:p w14:paraId="3179B733" w14:textId="77777777" w:rsidR="00894B82" w:rsidRPr="00416C47" w:rsidRDefault="00894B82" w:rsidP="00821D67">
            <w:pPr>
              <w:pStyle w:val="TAC"/>
              <w:rPr>
                <w:lang w:eastAsia="zh-CN"/>
              </w:rPr>
            </w:pPr>
            <w:r w:rsidRPr="00416C47">
              <w:rPr>
                <w:lang w:eastAsia="zh-CN"/>
              </w:rPr>
              <w:t>(Multi-RTT)</w:t>
            </w:r>
          </w:p>
        </w:tc>
        <w:tc>
          <w:tcPr>
            <w:tcW w:w="698" w:type="dxa"/>
          </w:tcPr>
          <w:p w14:paraId="2575FF83" w14:textId="77777777" w:rsidR="00894B82" w:rsidRPr="00416C47" w:rsidRDefault="00894B82" w:rsidP="00821D67">
            <w:pPr>
              <w:pStyle w:val="TAC"/>
              <w:rPr>
                <w:lang w:eastAsia="zh-CN"/>
              </w:rPr>
            </w:pPr>
            <w:r w:rsidRPr="00416C47">
              <w:rPr>
                <w:rFonts w:hint="eastAsia"/>
                <w:lang w:eastAsia="zh-CN"/>
              </w:rPr>
              <w:t>F</w:t>
            </w:r>
            <w:r w:rsidRPr="00416C47">
              <w:rPr>
                <w:lang w:eastAsia="zh-CN"/>
              </w:rPr>
              <w:t>R1</w:t>
            </w:r>
          </w:p>
        </w:tc>
        <w:tc>
          <w:tcPr>
            <w:tcW w:w="1483" w:type="dxa"/>
          </w:tcPr>
          <w:p w14:paraId="3AD81237" w14:textId="77777777" w:rsidR="00894B82" w:rsidRPr="00416C47" w:rsidRDefault="00894B82" w:rsidP="00821D67">
            <w:pPr>
              <w:pStyle w:val="TAC"/>
              <w:rPr>
                <w:lang w:eastAsia="zh-CN"/>
              </w:rPr>
            </w:pPr>
            <w:r>
              <w:rPr>
                <w:lang w:eastAsia="zh-CN"/>
              </w:rPr>
              <w:t>Off</w:t>
            </w:r>
            <w:r w:rsidRPr="00416C47">
              <w:rPr>
                <w:lang w:eastAsia="zh-CN"/>
              </w:rPr>
              <w:t xml:space="preserve"> at gNB</w:t>
            </w:r>
          </w:p>
          <w:p w14:paraId="0E3FA8B7" w14:textId="77777777" w:rsidR="00894B82" w:rsidRPr="00416C47" w:rsidRDefault="00894B82" w:rsidP="00821D67">
            <w:pPr>
              <w:pStyle w:val="TAC"/>
              <w:rPr>
                <w:lang w:eastAsia="zh-CN"/>
              </w:rPr>
            </w:pPr>
            <w:r>
              <w:rPr>
                <w:lang w:eastAsia="zh-CN"/>
              </w:rPr>
              <w:t>Off</w:t>
            </w:r>
            <w:r w:rsidRPr="00416C47">
              <w:rPr>
                <w:lang w:eastAsia="zh-CN"/>
              </w:rPr>
              <w:t xml:space="preserve"> at UE</w:t>
            </w:r>
          </w:p>
        </w:tc>
        <w:tc>
          <w:tcPr>
            <w:tcW w:w="1483" w:type="dxa"/>
          </w:tcPr>
          <w:p w14:paraId="3B383B10" w14:textId="77777777" w:rsidR="00894B82" w:rsidRPr="00416C47" w:rsidRDefault="00894B82" w:rsidP="00821D67">
            <w:pPr>
              <w:pStyle w:val="TAC"/>
              <w:rPr>
                <w:lang w:eastAsia="zh-CN"/>
              </w:rPr>
            </w:pPr>
            <w:r w:rsidRPr="00416C47">
              <w:rPr>
                <w:rFonts w:hint="eastAsia"/>
                <w:lang w:eastAsia="zh-CN"/>
              </w:rPr>
              <w:t>5</w:t>
            </w:r>
            <w:r w:rsidRPr="00416C47">
              <w:rPr>
                <w:lang w:eastAsia="zh-CN"/>
              </w:rPr>
              <w:t>.6ns</w:t>
            </w:r>
          </w:p>
          <w:p w14:paraId="773EB2B2" w14:textId="77777777" w:rsidR="00894B82" w:rsidRPr="00416C47" w:rsidRDefault="00894B82" w:rsidP="00821D67">
            <w:pPr>
              <w:pStyle w:val="TAC"/>
              <w:rPr>
                <w:lang w:eastAsia="zh-CN"/>
              </w:rPr>
            </w:pPr>
            <w:r w:rsidRPr="00416C47">
              <w:rPr>
                <w:lang w:eastAsia="zh-CN"/>
              </w:rPr>
              <w:t>(8ns intra-UE Rx - Tx difference)</w:t>
            </w:r>
          </w:p>
        </w:tc>
        <w:tc>
          <w:tcPr>
            <w:tcW w:w="1483" w:type="dxa"/>
          </w:tcPr>
          <w:p w14:paraId="3B5A475B" w14:textId="77777777" w:rsidR="00894B82" w:rsidRPr="00416C47" w:rsidRDefault="00894B82" w:rsidP="00821D67">
            <w:pPr>
              <w:pStyle w:val="TAC"/>
              <w:rPr>
                <w:lang w:eastAsia="zh-CN"/>
              </w:rPr>
            </w:pPr>
            <w:r w:rsidRPr="00416C47">
              <w:rPr>
                <w:rFonts w:hint="eastAsia"/>
                <w:lang w:eastAsia="zh-CN"/>
              </w:rPr>
              <w:t>1</w:t>
            </w:r>
            <w:r w:rsidRPr="00416C47">
              <w:rPr>
                <w:lang w:eastAsia="zh-CN"/>
              </w:rPr>
              <w:t>.4ns</w:t>
            </w:r>
          </w:p>
          <w:p w14:paraId="11704F18" w14:textId="77777777" w:rsidR="00894B82" w:rsidRPr="00416C47" w:rsidRDefault="00894B82" w:rsidP="00821D67">
            <w:pPr>
              <w:pStyle w:val="TAC"/>
              <w:rPr>
                <w:lang w:eastAsia="zh-CN"/>
              </w:rPr>
            </w:pPr>
            <w:r w:rsidRPr="00416C47">
              <w:rPr>
                <w:lang w:eastAsia="zh-CN"/>
              </w:rPr>
              <w:t>(2ns intra-gNB Rx – Tx difference)</w:t>
            </w:r>
          </w:p>
        </w:tc>
        <w:tc>
          <w:tcPr>
            <w:tcW w:w="1487" w:type="dxa"/>
          </w:tcPr>
          <w:p w14:paraId="1C9707D0" w14:textId="77777777" w:rsidR="00894B82" w:rsidRPr="00416C47" w:rsidRDefault="00894B82" w:rsidP="00821D67">
            <w:pPr>
              <w:pStyle w:val="TAC"/>
              <w:rPr>
                <w:lang w:eastAsia="zh-CN"/>
              </w:rPr>
            </w:pPr>
            <w:r w:rsidRPr="00416C47">
              <w:rPr>
                <w:rFonts w:hint="eastAsia"/>
                <w:lang w:eastAsia="zh-CN"/>
              </w:rPr>
              <w:t>N</w:t>
            </w:r>
            <w:r w:rsidRPr="00416C47">
              <w:rPr>
                <w:lang w:eastAsia="zh-CN"/>
              </w:rPr>
              <w:t>O</w:t>
            </w:r>
          </w:p>
        </w:tc>
        <w:tc>
          <w:tcPr>
            <w:tcW w:w="1487" w:type="dxa"/>
          </w:tcPr>
          <w:p w14:paraId="691383F6" w14:textId="77777777" w:rsidR="00894B82" w:rsidRPr="00416C47" w:rsidRDefault="00894B82" w:rsidP="00821D67">
            <w:pPr>
              <w:pStyle w:val="TAC"/>
              <w:rPr>
                <w:lang w:eastAsia="zh-CN"/>
              </w:rPr>
            </w:pPr>
            <w:r w:rsidRPr="00416C47">
              <w:rPr>
                <w:lang w:eastAsia="zh-CN"/>
              </w:rPr>
              <w:t>NO</w:t>
            </w:r>
          </w:p>
        </w:tc>
      </w:tr>
      <w:tr w:rsidR="00894B82" w:rsidRPr="00416C47" w14:paraId="09763C47" w14:textId="77777777" w:rsidTr="00821D67">
        <w:trPr>
          <w:jc w:val="center"/>
        </w:trPr>
        <w:tc>
          <w:tcPr>
            <w:tcW w:w="1372" w:type="dxa"/>
            <w:vMerge w:val="restart"/>
          </w:tcPr>
          <w:p w14:paraId="05FD4EE6" w14:textId="5DB67FCF" w:rsidR="00894B82" w:rsidRPr="00416C47" w:rsidRDefault="004E1CC0" w:rsidP="00821D67">
            <w:pPr>
              <w:pStyle w:val="TAC"/>
              <w:rPr>
                <w:lang w:eastAsia="zh-CN"/>
              </w:rPr>
            </w:pPr>
            <w:r>
              <w:rPr>
                <w:lang w:eastAsia="zh-CN"/>
              </w:rPr>
              <w:t>[5]</w:t>
            </w:r>
          </w:p>
          <w:p w14:paraId="61C883F3" w14:textId="77777777" w:rsidR="00894B82" w:rsidRPr="00416C47" w:rsidRDefault="00894B82" w:rsidP="00821D67">
            <w:pPr>
              <w:pStyle w:val="TAC"/>
              <w:rPr>
                <w:lang w:eastAsia="zh-CN"/>
              </w:rPr>
            </w:pPr>
            <w:r w:rsidRPr="00416C47">
              <w:rPr>
                <w:rFonts w:hint="eastAsia"/>
                <w:lang w:eastAsia="zh-CN"/>
              </w:rPr>
              <w:t>(</w:t>
            </w:r>
            <w:r w:rsidRPr="00416C47">
              <w:rPr>
                <w:lang w:eastAsia="zh-CN"/>
              </w:rPr>
              <w:t>DL-TDOA)</w:t>
            </w:r>
          </w:p>
          <w:p w14:paraId="647AFC88" w14:textId="77777777" w:rsidR="00894B82" w:rsidRPr="00416C47" w:rsidRDefault="00894B82" w:rsidP="00821D67">
            <w:pPr>
              <w:pStyle w:val="TAC"/>
              <w:rPr>
                <w:lang w:eastAsia="zh-CN"/>
              </w:rPr>
            </w:pPr>
          </w:p>
        </w:tc>
        <w:tc>
          <w:tcPr>
            <w:tcW w:w="698" w:type="dxa"/>
            <w:vMerge w:val="restart"/>
          </w:tcPr>
          <w:p w14:paraId="5D36E5E4" w14:textId="77777777" w:rsidR="00894B82" w:rsidRPr="00416C47" w:rsidRDefault="00894B82" w:rsidP="00821D67">
            <w:pPr>
              <w:pStyle w:val="TAC"/>
              <w:rPr>
                <w:lang w:eastAsia="zh-CN"/>
              </w:rPr>
            </w:pPr>
            <w:r w:rsidRPr="00416C47">
              <w:rPr>
                <w:rFonts w:hint="eastAsia"/>
                <w:lang w:eastAsia="zh-CN"/>
              </w:rPr>
              <w:t>F</w:t>
            </w:r>
            <w:r w:rsidRPr="00416C47">
              <w:rPr>
                <w:lang w:eastAsia="zh-CN"/>
              </w:rPr>
              <w:t>R1</w:t>
            </w:r>
          </w:p>
        </w:tc>
        <w:tc>
          <w:tcPr>
            <w:tcW w:w="1483" w:type="dxa"/>
            <w:vMerge w:val="restart"/>
          </w:tcPr>
          <w:p w14:paraId="1E1E38AB" w14:textId="77777777" w:rsidR="00894B82" w:rsidRPr="00416C47" w:rsidRDefault="00894B82" w:rsidP="00821D67">
            <w:pPr>
              <w:pStyle w:val="TAC"/>
              <w:rPr>
                <w:lang w:eastAsia="zh-CN"/>
              </w:rPr>
            </w:pPr>
            <w:r w:rsidRPr="00416C47">
              <w:rPr>
                <w:lang w:eastAsia="zh-CN"/>
              </w:rPr>
              <w:t>Off at gNB</w:t>
            </w:r>
          </w:p>
          <w:p w14:paraId="0870ADA0" w14:textId="77777777" w:rsidR="00894B82" w:rsidRPr="00416C47" w:rsidRDefault="00894B82" w:rsidP="00821D67">
            <w:pPr>
              <w:pStyle w:val="TAC"/>
              <w:rPr>
                <w:lang w:eastAsia="zh-CN"/>
              </w:rPr>
            </w:pPr>
            <w:r w:rsidRPr="00416C47">
              <w:rPr>
                <w:lang w:eastAsia="zh-CN"/>
              </w:rPr>
              <w:t>Off at UE</w:t>
            </w:r>
          </w:p>
        </w:tc>
        <w:tc>
          <w:tcPr>
            <w:tcW w:w="1483" w:type="dxa"/>
          </w:tcPr>
          <w:p w14:paraId="65C17AC3" w14:textId="77777777" w:rsidR="00894B82" w:rsidRPr="00416C47" w:rsidRDefault="00894B82" w:rsidP="00821D67">
            <w:pPr>
              <w:pStyle w:val="TAC"/>
              <w:rPr>
                <w:lang w:eastAsia="zh-CN"/>
              </w:rPr>
            </w:pPr>
            <w:r w:rsidRPr="00416C47">
              <w:rPr>
                <w:rFonts w:hint="eastAsia"/>
                <w:lang w:eastAsia="zh-CN"/>
              </w:rPr>
              <w:t>0</w:t>
            </w:r>
            <w:r w:rsidRPr="00416C47">
              <w:rPr>
                <w:lang w:eastAsia="zh-CN"/>
              </w:rPr>
              <w:t xml:space="preserve"> ns</w:t>
            </w:r>
          </w:p>
        </w:tc>
        <w:tc>
          <w:tcPr>
            <w:tcW w:w="1483" w:type="dxa"/>
          </w:tcPr>
          <w:p w14:paraId="4A8F680D" w14:textId="77777777" w:rsidR="00894B82" w:rsidRPr="00416C47" w:rsidRDefault="00894B82" w:rsidP="00821D67">
            <w:pPr>
              <w:pStyle w:val="TAC"/>
              <w:rPr>
                <w:lang w:eastAsia="zh-CN"/>
              </w:rPr>
            </w:pPr>
            <w:r w:rsidRPr="00416C47">
              <w:rPr>
                <w:rFonts w:hint="eastAsia"/>
                <w:lang w:eastAsia="zh-CN"/>
              </w:rPr>
              <w:t>0</w:t>
            </w:r>
            <w:r w:rsidRPr="00416C47">
              <w:rPr>
                <w:lang w:eastAsia="zh-CN"/>
              </w:rPr>
              <w:t>ns</w:t>
            </w:r>
          </w:p>
        </w:tc>
        <w:tc>
          <w:tcPr>
            <w:tcW w:w="1487" w:type="dxa"/>
          </w:tcPr>
          <w:p w14:paraId="7A97930F" w14:textId="77777777" w:rsidR="00894B82" w:rsidRPr="00416C47" w:rsidRDefault="00894B82" w:rsidP="00821D67">
            <w:pPr>
              <w:pStyle w:val="TAC"/>
              <w:rPr>
                <w:lang w:eastAsia="zh-CN"/>
              </w:rPr>
            </w:pPr>
            <w:r w:rsidRPr="006526C7">
              <w:rPr>
                <w:lang w:val="en-US" w:eastAsia="zh-CN"/>
              </w:rPr>
              <w:t>YES</w:t>
            </w:r>
          </w:p>
        </w:tc>
        <w:tc>
          <w:tcPr>
            <w:tcW w:w="1487" w:type="dxa"/>
          </w:tcPr>
          <w:p w14:paraId="23F1AC93" w14:textId="77777777" w:rsidR="00894B82" w:rsidRPr="00416C47" w:rsidRDefault="00894B82" w:rsidP="00821D67">
            <w:pPr>
              <w:pStyle w:val="TAC"/>
              <w:rPr>
                <w:lang w:eastAsia="zh-CN"/>
              </w:rPr>
            </w:pPr>
            <w:r w:rsidRPr="006526C7">
              <w:rPr>
                <w:lang w:val="en-US" w:eastAsia="zh-CN"/>
              </w:rPr>
              <w:t>YES</w:t>
            </w:r>
          </w:p>
        </w:tc>
      </w:tr>
      <w:tr w:rsidR="00894B82" w:rsidRPr="00416C47" w14:paraId="4D0AC15F" w14:textId="77777777" w:rsidTr="00821D67">
        <w:trPr>
          <w:jc w:val="center"/>
        </w:trPr>
        <w:tc>
          <w:tcPr>
            <w:tcW w:w="1372" w:type="dxa"/>
            <w:vMerge/>
          </w:tcPr>
          <w:p w14:paraId="17F31E1A" w14:textId="77777777" w:rsidR="00894B82" w:rsidRPr="00416C47" w:rsidRDefault="00894B82" w:rsidP="00821D67">
            <w:pPr>
              <w:pStyle w:val="TAC"/>
              <w:rPr>
                <w:lang w:eastAsia="zh-CN"/>
              </w:rPr>
            </w:pPr>
          </w:p>
        </w:tc>
        <w:tc>
          <w:tcPr>
            <w:tcW w:w="698" w:type="dxa"/>
            <w:vMerge/>
          </w:tcPr>
          <w:p w14:paraId="64D688A9" w14:textId="77777777" w:rsidR="00894B82" w:rsidRPr="00416C47" w:rsidRDefault="00894B82" w:rsidP="00821D67">
            <w:pPr>
              <w:pStyle w:val="TAC"/>
              <w:rPr>
                <w:lang w:eastAsia="zh-CN"/>
              </w:rPr>
            </w:pPr>
          </w:p>
        </w:tc>
        <w:tc>
          <w:tcPr>
            <w:tcW w:w="1483" w:type="dxa"/>
            <w:vMerge/>
          </w:tcPr>
          <w:p w14:paraId="1545A499" w14:textId="77777777" w:rsidR="00894B82" w:rsidRPr="00416C47" w:rsidRDefault="00894B82" w:rsidP="00821D67">
            <w:pPr>
              <w:pStyle w:val="TAC"/>
              <w:rPr>
                <w:lang w:eastAsia="zh-CN"/>
              </w:rPr>
            </w:pPr>
          </w:p>
        </w:tc>
        <w:tc>
          <w:tcPr>
            <w:tcW w:w="1483" w:type="dxa"/>
          </w:tcPr>
          <w:p w14:paraId="2BC835F5" w14:textId="77777777" w:rsidR="00894B82" w:rsidRPr="00416C47" w:rsidRDefault="00894B82" w:rsidP="00821D67">
            <w:pPr>
              <w:pStyle w:val="TAC"/>
              <w:rPr>
                <w:lang w:eastAsia="zh-CN"/>
              </w:rPr>
            </w:pPr>
            <w:r w:rsidRPr="00416C47">
              <w:rPr>
                <w:rFonts w:eastAsia="DengXian"/>
              </w:rPr>
              <w:t>0.5ns</w:t>
            </w:r>
          </w:p>
        </w:tc>
        <w:tc>
          <w:tcPr>
            <w:tcW w:w="1483" w:type="dxa"/>
          </w:tcPr>
          <w:p w14:paraId="3ACAD092"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87" w:type="dxa"/>
          </w:tcPr>
          <w:p w14:paraId="11B03F58" w14:textId="77777777" w:rsidR="00894B82" w:rsidRPr="00416C47" w:rsidRDefault="00894B82" w:rsidP="00821D67">
            <w:pPr>
              <w:pStyle w:val="TAC"/>
              <w:rPr>
                <w:lang w:val="en-US" w:eastAsia="zh-CN"/>
              </w:rPr>
            </w:pPr>
            <w:r w:rsidRPr="008C49DA">
              <w:rPr>
                <w:rFonts w:hint="eastAsia"/>
                <w:lang w:eastAsia="zh-CN"/>
              </w:rPr>
              <w:t>N</w:t>
            </w:r>
            <w:r w:rsidRPr="008C49DA">
              <w:rPr>
                <w:lang w:eastAsia="zh-CN"/>
              </w:rPr>
              <w:t>O</w:t>
            </w:r>
          </w:p>
        </w:tc>
        <w:tc>
          <w:tcPr>
            <w:tcW w:w="1487" w:type="dxa"/>
          </w:tcPr>
          <w:p w14:paraId="317ABF54" w14:textId="77777777" w:rsidR="00894B82" w:rsidRPr="00416C47" w:rsidRDefault="00894B82" w:rsidP="00821D67">
            <w:pPr>
              <w:pStyle w:val="TAC"/>
              <w:rPr>
                <w:lang w:val="en-US" w:eastAsia="zh-CN"/>
              </w:rPr>
            </w:pPr>
            <w:r w:rsidRPr="00027BA7">
              <w:rPr>
                <w:lang w:val="en-US" w:eastAsia="zh-CN"/>
              </w:rPr>
              <w:t>YES</w:t>
            </w:r>
          </w:p>
        </w:tc>
      </w:tr>
      <w:tr w:rsidR="00894B82" w:rsidRPr="00416C47" w14:paraId="2CBA092D" w14:textId="77777777" w:rsidTr="00821D67">
        <w:trPr>
          <w:jc w:val="center"/>
        </w:trPr>
        <w:tc>
          <w:tcPr>
            <w:tcW w:w="1372" w:type="dxa"/>
            <w:vMerge/>
          </w:tcPr>
          <w:p w14:paraId="30A93AC5" w14:textId="77777777" w:rsidR="00894B82" w:rsidRPr="00416C47" w:rsidRDefault="00894B82" w:rsidP="00821D67">
            <w:pPr>
              <w:pStyle w:val="TAC"/>
              <w:rPr>
                <w:lang w:eastAsia="zh-CN"/>
              </w:rPr>
            </w:pPr>
          </w:p>
        </w:tc>
        <w:tc>
          <w:tcPr>
            <w:tcW w:w="698" w:type="dxa"/>
            <w:vMerge/>
          </w:tcPr>
          <w:p w14:paraId="67406890" w14:textId="77777777" w:rsidR="00894B82" w:rsidRPr="00416C47" w:rsidRDefault="00894B82" w:rsidP="00821D67">
            <w:pPr>
              <w:pStyle w:val="TAC"/>
              <w:rPr>
                <w:lang w:eastAsia="zh-CN"/>
              </w:rPr>
            </w:pPr>
          </w:p>
        </w:tc>
        <w:tc>
          <w:tcPr>
            <w:tcW w:w="1483" w:type="dxa"/>
            <w:vMerge/>
          </w:tcPr>
          <w:p w14:paraId="2CF843B7" w14:textId="77777777" w:rsidR="00894B82" w:rsidRPr="00416C47" w:rsidRDefault="00894B82" w:rsidP="00821D67">
            <w:pPr>
              <w:pStyle w:val="TAC"/>
              <w:rPr>
                <w:lang w:eastAsia="zh-CN"/>
              </w:rPr>
            </w:pPr>
          </w:p>
        </w:tc>
        <w:tc>
          <w:tcPr>
            <w:tcW w:w="1483" w:type="dxa"/>
          </w:tcPr>
          <w:p w14:paraId="4B4A906E" w14:textId="77777777" w:rsidR="00894B82" w:rsidRPr="00416C47" w:rsidRDefault="00894B82" w:rsidP="00821D67">
            <w:pPr>
              <w:pStyle w:val="TAC"/>
              <w:rPr>
                <w:lang w:eastAsia="zh-CN"/>
              </w:rPr>
            </w:pPr>
            <w:r w:rsidRPr="00416C47">
              <w:rPr>
                <w:rFonts w:hint="eastAsia"/>
                <w:lang w:eastAsia="zh-CN"/>
              </w:rPr>
              <w:t>1ns</w:t>
            </w:r>
          </w:p>
        </w:tc>
        <w:tc>
          <w:tcPr>
            <w:tcW w:w="1483" w:type="dxa"/>
          </w:tcPr>
          <w:p w14:paraId="0693BAB5"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87" w:type="dxa"/>
          </w:tcPr>
          <w:p w14:paraId="6C6E770F" w14:textId="77777777" w:rsidR="00894B82" w:rsidRPr="00416C47" w:rsidRDefault="00894B82" w:rsidP="00821D67">
            <w:pPr>
              <w:pStyle w:val="TAC"/>
              <w:rPr>
                <w:lang w:eastAsia="zh-CN"/>
              </w:rPr>
            </w:pPr>
            <w:r w:rsidRPr="008C49DA">
              <w:rPr>
                <w:rFonts w:hint="eastAsia"/>
                <w:lang w:eastAsia="zh-CN"/>
              </w:rPr>
              <w:t>N</w:t>
            </w:r>
            <w:r w:rsidRPr="008C49DA">
              <w:rPr>
                <w:lang w:eastAsia="zh-CN"/>
              </w:rPr>
              <w:t>O</w:t>
            </w:r>
          </w:p>
        </w:tc>
        <w:tc>
          <w:tcPr>
            <w:tcW w:w="1487" w:type="dxa"/>
          </w:tcPr>
          <w:p w14:paraId="64DA7B53" w14:textId="77777777" w:rsidR="00894B82" w:rsidRPr="00416C47" w:rsidRDefault="00894B82" w:rsidP="00821D67">
            <w:pPr>
              <w:pStyle w:val="TAC"/>
              <w:rPr>
                <w:lang w:eastAsia="zh-CN"/>
              </w:rPr>
            </w:pPr>
            <w:r w:rsidRPr="00027BA7">
              <w:rPr>
                <w:lang w:val="en-US" w:eastAsia="zh-CN"/>
              </w:rPr>
              <w:t>YES</w:t>
            </w:r>
          </w:p>
        </w:tc>
      </w:tr>
      <w:tr w:rsidR="00894B82" w:rsidRPr="00416C47" w14:paraId="10733D4C" w14:textId="77777777" w:rsidTr="00821D67">
        <w:trPr>
          <w:jc w:val="center"/>
        </w:trPr>
        <w:tc>
          <w:tcPr>
            <w:tcW w:w="1372" w:type="dxa"/>
            <w:vMerge/>
          </w:tcPr>
          <w:p w14:paraId="77FEDE02" w14:textId="77777777" w:rsidR="00894B82" w:rsidRPr="00416C47" w:rsidRDefault="00894B82" w:rsidP="00821D67">
            <w:pPr>
              <w:pStyle w:val="TAC"/>
              <w:rPr>
                <w:lang w:eastAsia="zh-CN"/>
              </w:rPr>
            </w:pPr>
          </w:p>
        </w:tc>
        <w:tc>
          <w:tcPr>
            <w:tcW w:w="698" w:type="dxa"/>
            <w:vMerge/>
          </w:tcPr>
          <w:p w14:paraId="0797EAB1" w14:textId="77777777" w:rsidR="00894B82" w:rsidRPr="00416C47" w:rsidRDefault="00894B82" w:rsidP="00821D67">
            <w:pPr>
              <w:pStyle w:val="TAC"/>
              <w:rPr>
                <w:lang w:eastAsia="zh-CN"/>
              </w:rPr>
            </w:pPr>
          </w:p>
        </w:tc>
        <w:tc>
          <w:tcPr>
            <w:tcW w:w="1483" w:type="dxa"/>
            <w:vMerge/>
          </w:tcPr>
          <w:p w14:paraId="6A13346E" w14:textId="77777777" w:rsidR="00894B82" w:rsidRPr="00416C47" w:rsidRDefault="00894B82" w:rsidP="00821D67">
            <w:pPr>
              <w:pStyle w:val="TAC"/>
              <w:rPr>
                <w:lang w:eastAsia="zh-CN"/>
              </w:rPr>
            </w:pPr>
          </w:p>
        </w:tc>
        <w:tc>
          <w:tcPr>
            <w:tcW w:w="1483" w:type="dxa"/>
          </w:tcPr>
          <w:p w14:paraId="7DCF5FA3" w14:textId="77777777" w:rsidR="00894B82" w:rsidRPr="00416C47" w:rsidRDefault="00894B82" w:rsidP="00821D67">
            <w:pPr>
              <w:pStyle w:val="TAC"/>
              <w:rPr>
                <w:lang w:eastAsia="zh-CN"/>
              </w:rPr>
            </w:pPr>
            <w:r w:rsidRPr="00416C47">
              <w:rPr>
                <w:rFonts w:hint="eastAsia"/>
                <w:lang w:eastAsia="zh-CN"/>
              </w:rPr>
              <w:t>2ns</w:t>
            </w:r>
          </w:p>
        </w:tc>
        <w:tc>
          <w:tcPr>
            <w:tcW w:w="1483" w:type="dxa"/>
          </w:tcPr>
          <w:p w14:paraId="1794DDD6"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87" w:type="dxa"/>
          </w:tcPr>
          <w:p w14:paraId="450F2AB1" w14:textId="77777777" w:rsidR="00894B82" w:rsidRPr="00416C47" w:rsidRDefault="00894B82" w:rsidP="00821D67">
            <w:pPr>
              <w:pStyle w:val="TAC"/>
              <w:rPr>
                <w:lang w:eastAsia="zh-CN"/>
              </w:rPr>
            </w:pPr>
            <w:r w:rsidRPr="008C49DA">
              <w:rPr>
                <w:rFonts w:hint="eastAsia"/>
                <w:lang w:eastAsia="zh-CN"/>
              </w:rPr>
              <w:t>N</w:t>
            </w:r>
            <w:r w:rsidRPr="008C49DA">
              <w:rPr>
                <w:lang w:eastAsia="zh-CN"/>
              </w:rPr>
              <w:t>O</w:t>
            </w:r>
          </w:p>
        </w:tc>
        <w:tc>
          <w:tcPr>
            <w:tcW w:w="1487" w:type="dxa"/>
          </w:tcPr>
          <w:p w14:paraId="71E59ADE" w14:textId="77777777" w:rsidR="00894B82" w:rsidRPr="00416C47" w:rsidRDefault="00894B82" w:rsidP="00821D67">
            <w:pPr>
              <w:pStyle w:val="TAC"/>
              <w:rPr>
                <w:lang w:eastAsia="zh-CN"/>
              </w:rPr>
            </w:pPr>
            <w:r w:rsidRPr="00027BA7">
              <w:rPr>
                <w:lang w:val="en-US" w:eastAsia="zh-CN"/>
              </w:rPr>
              <w:t>YES</w:t>
            </w:r>
          </w:p>
        </w:tc>
      </w:tr>
      <w:tr w:rsidR="00894B82" w:rsidRPr="00416C47" w14:paraId="6ED7130F" w14:textId="77777777" w:rsidTr="00821D67">
        <w:trPr>
          <w:jc w:val="center"/>
        </w:trPr>
        <w:tc>
          <w:tcPr>
            <w:tcW w:w="1372" w:type="dxa"/>
            <w:vMerge/>
          </w:tcPr>
          <w:p w14:paraId="30034FD2" w14:textId="77777777" w:rsidR="00894B82" w:rsidRPr="00416C47" w:rsidRDefault="00894B82" w:rsidP="00821D67">
            <w:pPr>
              <w:pStyle w:val="TAC"/>
              <w:rPr>
                <w:lang w:eastAsia="zh-CN"/>
              </w:rPr>
            </w:pPr>
          </w:p>
        </w:tc>
        <w:tc>
          <w:tcPr>
            <w:tcW w:w="698" w:type="dxa"/>
            <w:vMerge/>
          </w:tcPr>
          <w:p w14:paraId="0A1A0282" w14:textId="77777777" w:rsidR="00894B82" w:rsidRPr="00416C47" w:rsidRDefault="00894B82" w:rsidP="00821D67">
            <w:pPr>
              <w:pStyle w:val="TAC"/>
              <w:rPr>
                <w:lang w:eastAsia="zh-CN"/>
              </w:rPr>
            </w:pPr>
          </w:p>
        </w:tc>
        <w:tc>
          <w:tcPr>
            <w:tcW w:w="1483" w:type="dxa"/>
            <w:vMerge/>
          </w:tcPr>
          <w:p w14:paraId="22DEF930" w14:textId="77777777" w:rsidR="00894B82" w:rsidRPr="00416C47" w:rsidRDefault="00894B82" w:rsidP="00821D67">
            <w:pPr>
              <w:pStyle w:val="TAC"/>
              <w:rPr>
                <w:lang w:eastAsia="zh-CN"/>
              </w:rPr>
            </w:pPr>
          </w:p>
        </w:tc>
        <w:tc>
          <w:tcPr>
            <w:tcW w:w="1483" w:type="dxa"/>
          </w:tcPr>
          <w:p w14:paraId="5F0A769C" w14:textId="77777777" w:rsidR="00894B82" w:rsidRPr="00416C47" w:rsidRDefault="00894B82" w:rsidP="00821D67">
            <w:pPr>
              <w:pStyle w:val="TAC"/>
              <w:rPr>
                <w:lang w:eastAsia="zh-CN"/>
              </w:rPr>
            </w:pPr>
            <w:r w:rsidRPr="00416C47">
              <w:rPr>
                <w:rFonts w:hint="eastAsia"/>
                <w:lang w:eastAsia="zh-CN"/>
              </w:rPr>
              <w:t>3ns</w:t>
            </w:r>
          </w:p>
        </w:tc>
        <w:tc>
          <w:tcPr>
            <w:tcW w:w="1483" w:type="dxa"/>
          </w:tcPr>
          <w:p w14:paraId="2F752626"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87" w:type="dxa"/>
          </w:tcPr>
          <w:p w14:paraId="3C4553BA" w14:textId="77777777" w:rsidR="00894B82" w:rsidRPr="00416C47" w:rsidRDefault="00894B82" w:rsidP="00821D67">
            <w:pPr>
              <w:pStyle w:val="TAC"/>
              <w:rPr>
                <w:lang w:eastAsia="zh-CN"/>
              </w:rPr>
            </w:pPr>
            <w:r w:rsidRPr="008C49DA">
              <w:rPr>
                <w:rFonts w:hint="eastAsia"/>
                <w:lang w:eastAsia="zh-CN"/>
              </w:rPr>
              <w:t>N</w:t>
            </w:r>
            <w:r w:rsidRPr="008C49DA">
              <w:rPr>
                <w:lang w:eastAsia="zh-CN"/>
              </w:rPr>
              <w:t>O</w:t>
            </w:r>
          </w:p>
        </w:tc>
        <w:tc>
          <w:tcPr>
            <w:tcW w:w="1487" w:type="dxa"/>
          </w:tcPr>
          <w:p w14:paraId="4AA9CAD4" w14:textId="77777777" w:rsidR="00894B82" w:rsidRPr="00416C47" w:rsidRDefault="00894B82" w:rsidP="00821D67">
            <w:pPr>
              <w:pStyle w:val="TAC"/>
              <w:rPr>
                <w:lang w:eastAsia="zh-CN"/>
              </w:rPr>
            </w:pPr>
            <w:r w:rsidRPr="00027BA7">
              <w:rPr>
                <w:lang w:val="en-US" w:eastAsia="zh-CN"/>
              </w:rPr>
              <w:t>YES</w:t>
            </w:r>
          </w:p>
        </w:tc>
      </w:tr>
      <w:tr w:rsidR="00894B82" w:rsidRPr="00416C47" w14:paraId="7860F72E" w14:textId="77777777" w:rsidTr="00821D67">
        <w:trPr>
          <w:jc w:val="center"/>
        </w:trPr>
        <w:tc>
          <w:tcPr>
            <w:tcW w:w="1372" w:type="dxa"/>
            <w:vMerge/>
          </w:tcPr>
          <w:p w14:paraId="4C0323CE" w14:textId="77777777" w:rsidR="00894B82" w:rsidRPr="00416C47" w:rsidRDefault="00894B82" w:rsidP="00821D67">
            <w:pPr>
              <w:pStyle w:val="TAC"/>
              <w:rPr>
                <w:lang w:eastAsia="zh-CN"/>
              </w:rPr>
            </w:pPr>
          </w:p>
        </w:tc>
        <w:tc>
          <w:tcPr>
            <w:tcW w:w="698" w:type="dxa"/>
            <w:vMerge/>
          </w:tcPr>
          <w:p w14:paraId="2F816B55" w14:textId="77777777" w:rsidR="00894B82" w:rsidRPr="00416C47" w:rsidRDefault="00894B82" w:rsidP="00821D67">
            <w:pPr>
              <w:pStyle w:val="TAC"/>
              <w:rPr>
                <w:lang w:eastAsia="zh-CN"/>
              </w:rPr>
            </w:pPr>
          </w:p>
        </w:tc>
        <w:tc>
          <w:tcPr>
            <w:tcW w:w="1483" w:type="dxa"/>
            <w:vMerge/>
          </w:tcPr>
          <w:p w14:paraId="12FF5906" w14:textId="77777777" w:rsidR="00894B82" w:rsidRPr="00416C47" w:rsidRDefault="00894B82" w:rsidP="00821D67">
            <w:pPr>
              <w:pStyle w:val="TAC"/>
              <w:rPr>
                <w:lang w:eastAsia="zh-CN"/>
              </w:rPr>
            </w:pPr>
          </w:p>
        </w:tc>
        <w:tc>
          <w:tcPr>
            <w:tcW w:w="1483" w:type="dxa"/>
          </w:tcPr>
          <w:p w14:paraId="6906F70C" w14:textId="77777777" w:rsidR="00894B82" w:rsidRPr="00416C47" w:rsidRDefault="00894B82" w:rsidP="00821D67">
            <w:pPr>
              <w:pStyle w:val="TAC"/>
              <w:rPr>
                <w:lang w:eastAsia="zh-CN"/>
              </w:rPr>
            </w:pPr>
            <w:r w:rsidRPr="00416C47">
              <w:rPr>
                <w:rFonts w:hint="eastAsia"/>
                <w:lang w:eastAsia="zh-CN"/>
              </w:rPr>
              <w:t>5ns</w:t>
            </w:r>
          </w:p>
        </w:tc>
        <w:tc>
          <w:tcPr>
            <w:tcW w:w="1483" w:type="dxa"/>
          </w:tcPr>
          <w:p w14:paraId="4B406638"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87" w:type="dxa"/>
          </w:tcPr>
          <w:p w14:paraId="009E4A8A" w14:textId="77777777" w:rsidR="00894B82" w:rsidRPr="00416C47" w:rsidRDefault="00894B82" w:rsidP="00821D67">
            <w:pPr>
              <w:pStyle w:val="TAC"/>
              <w:rPr>
                <w:lang w:eastAsia="zh-CN"/>
              </w:rPr>
            </w:pPr>
            <w:r w:rsidRPr="008C49DA">
              <w:rPr>
                <w:rFonts w:hint="eastAsia"/>
                <w:lang w:eastAsia="zh-CN"/>
              </w:rPr>
              <w:t>N</w:t>
            </w:r>
            <w:r w:rsidRPr="008C49DA">
              <w:rPr>
                <w:lang w:eastAsia="zh-CN"/>
              </w:rPr>
              <w:t>O</w:t>
            </w:r>
          </w:p>
        </w:tc>
        <w:tc>
          <w:tcPr>
            <w:tcW w:w="1487" w:type="dxa"/>
          </w:tcPr>
          <w:p w14:paraId="539E3B97" w14:textId="77777777" w:rsidR="00894B82" w:rsidRPr="00416C47" w:rsidRDefault="00894B82" w:rsidP="00821D67">
            <w:pPr>
              <w:pStyle w:val="TAC"/>
              <w:rPr>
                <w:lang w:eastAsia="zh-CN"/>
              </w:rPr>
            </w:pPr>
            <w:r w:rsidRPr="00027BA7">
              <w:rPr>
                <w:lang w:val="en-US" w:eastAsia="zh-CN"/>
              </w:rPr>
              <w:t>YES</w:t>
            </w:r>
          </w:p>
        </w:tc>
      </w:tr>
      <w:tr w:rsidR="00894B82" w:rsidRPr="00416C47" w14:paraId="2DD29A5F" w14:textId="77777777" w:rsidTr="00821D67">
        <w:trPr>
          <w:jc w:val="center"/>
        </w:trPr>
        <w:tc>
          <w:tcPr>
            <w:tcW w:w="1372" w:type="dxa"/>
            <w:vMerge/>
          </w:tcPr>
          <w:p w14:paraId="3AF79786" w14:textId="77777777" w:rsidR="00894B82" w:rsidRPr="00416C47" w:rsidRDefault="00894B82" w:rsidP="00821D67">
            <w:pPr>
              <w:pStyle w:val="TAC"/>
              <w:rPr>
                <w:lang w:eastAsia="zh-CN"/>
              </w:rPr>
            </w:pPr>
          </w:p>
        </w:tc>
        <w:tc>
          <w:tcPr>
            <w:tcW w:w="698" w:type="dxa"/>
            <w:vMerge/>
          </w:tcPr>
          <w:p w14:paraId="477CB43D" w14:textId="77777777" w:rsidR="00894B82" w:rsidRPr="00416C47" w:rsidRDefault="00894B82" w:rsidP="00821D67">
            <w:pPr>
              <w:pStyle w:val="TAC"/>
              <w:rPr>
                <w:lang w:eastAsia="zh-CN"/>
              </w:rPr>
            </w:pPr>
          </w:p>
        </w:tc>
        <w:tc>
          <w:tcPr>
            <w:tcW w:w="1483" w:type="dxa"/>
            <w:vMerge/>
          </w:tcPr>
          <w:p w14:paraId="161B69B8" w14:textId="77777777" w:rsidR="00894B82" w:rsidRPr="00416C47" w:rsidRDefault="00894B82" w:rsidP="00821D67">
            <w:pPr>
              <w:pStyle w:val="TAC"/>
              <w:rPr>
                <w:lang w:eastAsia="zh-CN"/>
              </w:rPr>
            </w:pPr>
          </w:p>
        </w:tc>
        <w:tc>
          <w:tcPr>
            <w:tcW w:w="1483" w:type="dxa"/>
          </w:tcPr>
          <w:p w14:paraId="34B37E5A"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83" w:type="dxa"/>
          </w:tcPr>
          <w:p w14:paraId="6503199C" w14:textId="77777777" w:rsidR="00894B82" w:rsidRPr="00416C47" w:rsidRDefault="00894B82" w:rsidP="00821D67">
            <w:pPr>
              <w:pStyle w:val="TAC"/>
              <w:rPr>
                <w:lang w:eastAsia="zh-CN"/>
              </w:rPr>
            </w:pPr>
            <w:r w:rsidRPr="00416C47">
              <w:rPr>
                <w:rFonts w:hint="eastAsia"/>
                <w:lang w:eastAsia="zh-CN"/>
              </w:rPr>
              <w:t>1ns</w:t>
            </w:r>
          </w:p>
        </w:tc>
        <w:tc>
          <w:tcPr>
            <w:tcW w:w="1487" w:type="dxa"/>
          </w:tcPr>
          <w:p w14:paraId="42FA6A7C" w14:textId="77777777" w:rsidR="00894B82" w:rsidRPr="00416C47" w:rsidRDefault="00894B82" w:rsidP="00821D67">
            <w:pPr>
              <w:pStyle w:val="TAC"/>
              <w:rPr>
                <w:lang w:eastAsia="zh-CN"/>
              </w:rPr>
            </w:pPr>
            <w:r w:rsidRPr="008C49DA">
              <w:rPr>
                <w:rFonts w:hint="eastAsia"/>
                <w:lang w:eastAsia="zh-CN"/>
              </w:rPr>
              <w:t>N</w:t>
            </w:r>
            <w:r w:rsidRPr="008C49DA">
              <w:rPr>
                <w:lang w:eastAsia="zh-CN"/>
              </w:rPr>
              <w:t>O</w:t>
            </w:r>
          </w:p>
        </w:tc>
        <w:tc>
          <w:tcPr>
            <w:tcW w:w="1487" w:type="dxa"/>
          </w:tcPr>
          <w:p w14:paraId="1BD3F7B5" w14:textId="77777777" w:rsidR="00894B82" w:rsidRPr="00416C47" w:rsidRDefault="00894B82" w:rsidP="00821D67">
            <w:pPr>
              <w:pStyle w:val="TAC"/>
              <w:rPr>
                <w:lang w:eastAsia="zh-CN"/>
              </w:rPr>
            </w:pPr>
            <w:r w:rsidRPr="00027BA7">
              <w:rPr>
                <w:lang w:val="en-US" w:eastAsia="zh-CN"/>
              </w:rPr>
              <w:t>YES</w:t>
            </w:r>
          </w:p>
        </w:tc>
      </w:tr>
      <w:tr w:rsidR="00894B82" w:rsidRPr="00416C47" w14:paraId="69C46AC7" w14:textId="77777777" w:rsidTr="00821D67">
        <w:trPr>
          <w:jc w:val="center"/>
        </w:trPr>
        <w:tc>
          <w:tcPr>
            <w:tcW w:w="1372" w:type="dxa"/>
            <w:vMerge/>
          </w:tcPr>
          <w:p w14:paraId="0378EA29" w14:textId="77777777" w:rsidR="00894B82" w:rsidRPr="00416C47" w:rsidRDefault="00894B82" w:rsidP="00821D67">
            <w:pPr>
              <w:pStyle w:val="TAC"/>
              <w:rPr>
                <w:lang w:eastAsia="zh-CN"/>
              </w:rPr>
            </w:pPr>
          </w:p>
        </w:tc>
        <w:tc>
          <w:tcPr>
            <w:tcW w:w="698" w:type="dxa"/>
            <w:vMerge/>
          </w:tcPr>
          <w:p w14:paraId="50BBCA7C" w14:textId="77777777" w:rsidR="00894B82" w:rsidRPr="00416C47" w:rsidRDefault="00894B82" w:rsidP="00821D67">
            <w:pPr>
              <w:pStyle w:val="TAC"/>
              <w:rPr>
                <w:lang w:eastAsia="zh-CN"/>
              </w:rPr>
            </w:pPr>
          </w:p>
        </w:tc>
        <w:tc>
          <w:tcPr>
            <w:tcW w:w="1483" w:type="dxa"/>
            <w:vMerge/>
          </w:tcPr>
          <w:p w14:paraId="4F53DB9A" w14:textId="77777777" w:rsidR="00894B82" w:rsidRPr="00416C47" w:rsidRDefault="00894B82" w:rsidP="00821D67">
            <w:pPr>
              <w:pStyle w:val="TAC"/>
              <w:rPr>
                <w:lang w:eastAsia="zh-CN"/>
              </w:rPr>
            </w:pPr>
          </w:p>
        </w:tc>
        <w:tc>
          <w:tcPr>
            <w:tcW w:w="1483" w:type="dxa"/>
          </w:tcPr>
          <w:p w14:paraId="5F1C73A4"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83" w:type="dxa"/>
          </w:tcPr>
          <w:p w14:paraId="618D4C78" w14:textId="77777777" w:rsidR="00894B82" w:rsidRPr="00416C47" w:rsidRDefault="00894B82" w:rsidP="00821D67">
            <w:pPr>
              <w:pStyle w:val="TAC"/>
              <w:rPr>
                <w:lang w:eastAsia="zh-CN"/>
              </w:rPr>
            </w:pPr>
            <w:r w:rsidRPr="00416C47">
              <w:rPr>
                <w:rFonts w:hint="eastAsia"/>
                <w:lang w:eastAsia="zh-CN"/>
              </w:rPr>
              <w:t>2ns</w:t>
            </w:r>
          </w:p>
        </w:tc>
        <w:tc>
          <w:tcPr>
            <w:tcW w:w="1487" w:type="dxa"/>
          </w:tcPr>
          <w:p w14:paraId="04BB7509" w14:textId="77777777" w:rsidR="00894B82" w:rsidRPr="00416C47" w:rsidRDefault="00894B82" w:rsidP="00821D67">
            <w:pPr>
              <w:pStyle w:val="TAC"/>
              <w:rPr>
                <w:lang w:eastAsia="zh-CN"/>
              </w:rPr>
            </w:pPr>
            <w:r w:rsidRPr="008C49DA">
              <w:rPr>
                <w:rFonts w:hint="eastAsia"/>
                <w:lang w:eastAsia="zh-CN"/>
              </w:rPr>
              <w:t>N</w:t>
            </w:r>
            <w:r w:rsidRPr="008C49DA">
              <w:rPr>
                <w:lang w:eastAsia="zh-CN"/>
              </w:rPr>
              <w:t>O</w:t>
            </w:r>
          </w:p>
        </w:tc>
        <w:tc>
          <w:tcPr>
            <w:tcW w:w="1487" w:type="dxa"/>
          </w:tcPr>
          <w:p w14:paraId="26857ACA" w14:textId="77777777" w:rsidR="00894B82" w:rsidRPr="00416C47" w:rsidRDefault="00894B82" w:rsidP="00821D67">
            <w:pPr>
              <w:pStyle w:val="TAC"/>
              <w:rPr>
                <w:lang w:eastAsia="zh-CN"/>
              </w:rPr>
            </w:pPr>
            <w:r w:rsidRPr="007F6101">
              <w:rPr>
                <w:rFonts w:hint="eastAsia"/>
                <w:lang w:eastAsia="zh-CN"/>
              </w:rPr>
              <w:t>N</w:t>
            </w:r>
            <w:r w:rsidRPr="007F6101">
              <w:rPr>
                <w:lang w:eastAsia="zh-CN"/>
              </w:rPr>
              <w:t>O</w:t>
            </w:r>
          </w:p>
        </w:tc>
      </w:tr>
      <w:tr w:rsidR="00894B82" w:rsidRPr="00416C47" w14:paraId="53FB8D65" w14:textId="77777777" w:rsidTr="00821D67">
        <w:trPr>
          <w:jc w:val="center"/>
        </w:trPr>
        <w:tc>
          <w:tcPr>
            <w:tcW w:w="1372" w:type="dxa"/>
            <w:vMerge/>
          </w:tcPr>
          <w:p w14:paraId="2F413481" w14:textId="77777777" w:rsidR="00894B82" w:rsidRPr="00416C47" w:rsidRDefault="00894B82" w:rsidP="00821D67">
            <w:pPr>
              <w:pStyle w:val="TAC"/>
              <w:rPr>
                <w:lang w:eastAsia="zh-CN"/>
              </w:rPr>
            </w:pPr>
          </w:p>
        </w:tc>
        <w:tc>
          <w:tcPr>
            <w:tcW w:w="698" w:type="dxa"/>
            <w:vMerge/>
          </w:tcPr>
          <w:p w14:paraId="7387F507" w14:textId="77777777" w:rsidR="00894B82" w:rsidRPr="00416C47" w:rsidRDefault="00894B82" w:rsidP="00821D67">
            <w:pPr>
              <w:pStyle w:val="TAC"/>
              <w:rPr>
                <w:lang w:eastAsia="zh-CN"/>
              </w:rPr>
            </w:pPr>
          </w:p>
        </w:tc>
        <w:tc>
          <w:tcPr>
            <w:tcW w:w="1483" w:type="dxa"/>
            <w:vMerge/>
          </w:tcPr>
          <w:p w14:paraId="41D00847" w14:textId="77777777" w:rsidR="00894B82" w:rsidRPr="00416C47" w:rsidRDefault="00894B82" w:rsidP="00821D67">
            <w:pPr>
              <w:pStyle w:val="TAC"/>
              <w:rPr>
                <w:lang w:eastAsia="zh-CN"/>
              </w:rPr>
            </w:pPr>
          </w:p>
        </w:tc>
        <w:tc>
          <w:tcPr>
            <w:tcW w:w="1483" w:type="dxa"/>
          </w:tcPr>
          <w:p w14:paraId="64DA53A6"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83" w:type="dxa"/>
          </w:tcPr>
          <w:p w14:paraId="26C7E890" w14:textId="77777777" w:rsidR="00894B82" w:rsidRPr="00416C47" w:rsidRDefault="00894B82" w:rsidP="00821D67">
            <w:pPr>
              <w:pStyle w:val="TAC"/>
              <w:rPr>
                <w:lang w:eastAsia="zh-CN"/>
              </w:rPr>
            </w:pPr>
            <w:r w:rsidRPr="00416C47">
              <w:rPr>
                <w:rFonts w:hint="eastAsia"/>
                <w:lang w:eastAsia="zh-CN"/>
              </w:rPr>
              <w:t>3ns</w:t>
            </w:r>
          </w:p>
        </w:tc>
        <w:tc>
          <w:tcPr>
            <w:tcW w:w="1487" w:type="dxa"/>
          </w:tcPr>
          <w:p w14:paraId="5E31AD4F" w14:textId="77777777" w:rsidR="00894B82" w:rsidRPr="00416C47" w:rsidRDefault="00894B82" w:rsidP="00821D67">
            <w:pPr>
              <w:pStyle w:val="TAC"/>
              <w:rPr>
                <w:lang w:eastAsia="zh-CN"/>
              </w:rPr>
            </w:pPr>
            <w:r w:rsidRPr="008C49DA">
              <w:rPr>
                <w:rFonts w:hint="eastAsia"/>
                <w:lang w:eastAsia="zh-CN"/>
              </w:rPr>
              <w:t>N</w:t>
            </w:r>
            <w:r w:rsidRPr="008C49DA">
              <w:rPr>
                <w:lang w:eastAsia="zh-CN"/>
              </w:rPr>
              <w:t>O</w:t>
            </w:r>
          </w:p>
        </w:tc>
        <w:tc>
          <w:tcPr>
            <w:tcW w:w="1487" w:type="dxa"/>
          </w:tcPr>
          <w:p w14:paraId="32D2971A" w14:textId="77777777" w:rsidR="00894B82" w:rsidRPr="00416C47" w:rsidRDefault="00894B82" w:rsidP="00821D67">
            <w:pPr>
              <w:pStyle w:val="TAC"/>
              <w:rPr>
                <w:lang w:eastAsia="zh-CN"/>
              </w:rPr>
            </w:pPr>
            <w:r w:rsidRPr="007F6101">
              <w:rPr>
                <w:rFonts w:hint="eastAsia"/>
                <w:lang w:eastAsia="zh-CN"/>
              </w:rPr>
              <w:t>N</w:t>
            </w:r>
            <w:r w:rsidRPr="007F6101">
              <w:rPr>
                <w:lang w:eastAsia="zh-CN"/>
              </w:rPr>
              <w:t>O</w:t>
            </w:r>
          </w:p>
        </w:tc>
      </w:tr>
      <w:tr w:rsidR="00894B82" w:rsidRPr="00416C47" w14:paraId="74721961" w14:textId="77777777" w:rsidTr="00821D67">
        <w:trPr>
          <w:jc w:val="center"/>
        </w:trPr>
        <w:tc>
          <w:tcPr>
            <w:tcW w:w="1372" w:type="dxa"/>
            <w:vMerge/>
          </w:tcPr>
          <w:p w14:paraId="746C4A6F" w14:textId="77777777" w:rsidR="00894B82" w:rsidRPr="00416C47" w:rsidRDefault="00894B82" w:rsidP="00821D67">
            <w:pPr>
              <w:pStyle w:val="TAC"/>
              <w:rPr>
                <w:lang w:eastAsia="zh-CN"/>
              </w:rPr>
            </w:pPr>
          </w:p>
        </w:tc>
        <w:tc>
          <w:tcPr>
            <w:tcW w:w="698" w:type="dxa"/>
            <w:vMerge/>
          </w:tcPr>
          <w:p w14:paraId="79706FFE" w14:textId="77777777" w:rsidR="00894B82" w:rsidRPr="00416C47" w:rsidRDefault="00894B82" w:rsidP="00821D67">
            <w:pPr>
              <w:pStyle w:val="TAC"/>
              <w:rPr>
                <w:lang w:eastAsia="zh-CN"/>
              </w:rPr>
            </w:pPr>
          </w:p>
        </w:tc>
        <w:tc>
          <w:tcPr>
            <w:tcW w:w="1483" w:type="dxa"/>
            <w:vMerge/>
          </w:tcPr>
          <w:p w14:paraId="69856439" w14:textId="77777777" w:rsidR="00894B82" w:rsidRPr="00416C47" w:rsidRDefault="00894B82" w:rsidP="00821D67">
            <w:pPr>
              <w:pStyle w:val="TAC"/>
              <w:rPr>
                <w:lang w:eastAsia="zh-CN"/>
              </w:rPr>
            </w:pPr>
          </w:p>
        </w:tc>
        <w:tc>
          <w:tcPr>
            <w:tcW w:w="1483" w:type="dxa"/>
          </w:tcPr>
          <w:p w14:paraId="3D62CFC6"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83" w:type="dxa"/>
          </w:tcPr>
          <w:p w14:paraId="12C9BC71" w14:textId="77777777" w:rsidR="00894B82" w:rsidRPr="00416C47" w:rsidRDefault="00894B82" w:rsidP="00821D67">
            <w:pPr>
              <w:pStyle w:val="TAC"/>
              <w:rPr>
                <w:lang w:eastAsia="zh-CN"/>
              </w:rPr>
            </w:pPr>
            <w:r w:rsidRPr="00416C47">
              <w:rPr>
                <w:rFonts w:hint="eastAsia"/>
                <w:lang w:eastAsia="zh-CN"/>
              </w:rPr>
              <w:t>5ns</w:t>
            </w:r>
          </w:p>
        </w:tc>
        <w:tc>
          <w:tcPr>
            <w:tcW w:w="1487" w:type="dxa"/>
          </w:tcPr>
          <w:p w14:paraId="604F08E6" w14:textId="77777777" w:rsidR="00894B82" w:rsidRPr="00416C47" w:rsidRDefault="00894B82" w:rsidP="00821D67">
            <w:pPr>
              <w:pStyle w:val="TAC"/>
              <w:rPr>
                <w:lang w:eastAsia="zh-CN"/>
              </w:rPr>
            </w:pPr>
            <w:r w:rsidRPr="008C49DA">
              <w:rPr>
                <w:rFonts w:hint="eastAsia"/>
                <w:lang w:eastAsia="zh-CN"/>
              </w:rPr>
              <w:t>N</w:t>
            </w:r>
            <w:r w:rsidRPr="008C49DA">
              <w:rPr>
                <w:lang w:eastAsia="zh-CN"/>
              </w:rPr>
              <w:t>O</w:t>
            </w:r>
          </w:p>
        </w:tc>
        <w:tc>
          <w:tcPr>
            <w:tcW w:w="1487" w:type="dxa"/>
          </w:tcPr>
          <w:p w14:paraId="53155531" w14:textId="77777777" w:rsidR="00894B82" w:rsidRPr="00416C47" w:rsidRDefault="00894B82" w:rsidP="00821D67">
            <w:pPr>
              <w:pStyle w:val="TAC"/>
              <w:rPr>
                <w:lang w:eastAsia="zh-CN"/>
              </w:rPr>
            </w:pPr>
            <w:r w:rsidRPr="007F6101">
              <w:rPr>
                <w:rFonts w:hint="eastAsia"/>
                <w:lang w:eastAsia="zh-CN"/>
              </w:rPr>
              <w:t>N</w:t>
            </w:r>
            <w:r w:rsidRPr="007F6101">
              <w:rPr>
                <w:lang w:eastAsia="zh-CN"/>
              </w:rPr>
              <w:t>O</w:t>
            </w:r>
          </w:p>
        </w:tc>
      </w:tr>
      <w:tr w:rsidR="00894B82" w:rsidRPr="00416C47" w14:paraId="650A02F7" w14:textId="77777777" w:rsidTr="00821D67">
        <w:trPr>
          <w:jc w:val="center"/>
        </w:trPr>
        <w:tc>
          <w:tcPr>
            <w:tcW w:w="1372" w:type="dxa"/>
            <w:vMerge w:val="restart"/>
          </w:tcPr>
          <w:p w14:paraId="5844A39C" w14:textId="4D02B30E" w:rsidR="00894B82" w:rsidRPr="00416C47" w:rsidRDefault="004E1CC0" w:rsidP="00821D67">
            <w:pPr>
              <w:pStyle w:val="TAC"/>
              <w:rPr>
                <w:lang w:eastAsia="zh-CN"/>
              </w:rPr>
            </w:pPr>
            <w:r>
              <w:rPr>
                <w:lang w:eastAsia="zh-CN"/>
              </w:rPr>
              <w:t>[5]</w:t>
            </w:r>
          </w:p>
          <w:p w14:paraId="5C457DCC" w14:textId="77777777" w:rsidR="00894B82" w:rsidRPr="00416C47" w:rsidRDefault="00894B82" w:rsidP="00821D67">
            <w:pPr>
              <w:pStyle w:val="TAC"/>
              <w:rPr>
                <w:lang w:eastAsia="zh-CN"/>
              </w:rPr>
            </w:pPr>
            <w:r w:rsidRPr="00416C47">
              <w:rPr>
                <w:rFonts w:hint="eastAsia"/>
                <w:lang w:eastAsia="zh-CN"/>
              </w:rPr>
              <w:t>(</w:t>
            </w:r>
            <w:r w:rsidRPr="00416C47">
              <w:rPr>
                <w:lang w:eastAsia="zh-CN"/>
              </w:rPr>
              <w:t>Multi-RTT)</w:t>
            </w:r>
          </w:p>
          <w:p w14:paraId="70F7EB0D" w14:textId="77777777" w:rsidR="00894B82" w:rsidRPr="00416C47" w:rsidRDefault="00894B82" w:rsidP="00821D67">
            <w:pPr>
              <w:pStyle w:val="TAC"/>
              <w:rPr>
                <w:lang w:eastAsia="zh-CN"/>
              </w:rPr>
            </w:pPr>
          </w:p>
        </w:tc>
        <w:tc>
          <w:tcPr>
            <w:tcW w:w="698" w:type="dxa"/>
            <w:vMerge w:val="restart"/>
          </w:tcPr>
          <w:p w14:paraId="720139CC" w14:textId="77777777" w:rsidR="00894B82" w:rsidRPr="00416C47" w:rsidRDefault="00894B82" w:rsidP="00821D67">
            <w:pPr>
              <w:pStyle w:val="TAC"/>
              <w:rPr>
                <w:lang w:eastAsia="zh-CN"/>
              </w:rPr>
            </w:pPr>
            <w:r w:rsidRPr="00416C47">
              <w:rPr>
                <w:rFonts w:hint="eastAsia"/>
                <w:lang w:eastAsia="zh-CN"/>
              </w:rPr>
              <w:t>F</w:t>
            </w:r>
            <w:r w:rsidRPr="00416C47">
              <w:rPr>
                <w:lang w:eastAsia="zh-CN"/>
              </w:rPr>
              <w:t>R1</w:t>
            </w:r>
          </w:p>
        </w:tc>
        <w:tc>
          <w:tcPr>
            <w:tcW w:w="1483" w:type="dxa"/>
            <w:vMerge w:val="restart"/>
          </w:tcPr>
          <w:p w14:paraId="34132C7D" w14:textId="77777777" w:rsidR="00894B82" w:rsidRPr="00416C47" w:rsidRDefault="00894B82" w:rsidP="00821D67">
            <w:pPr>
              <w:pStyle w:val="TAC"/>
              <w:rPr>
                <w:lang w:eastAsia="zh-CN"/>
              </w:rPr>
            </w:pPr>
            <w:r w:rsidRPr="00416C47">
              <w:rPr>
                <w:lang w:eastAsia="zh-CN"/>
              </w:rPr>
              <w:t>Off at gNB</w:t>
            </w:r>
          </w:p>
          <w:p w14:paraId="5E9E881B" w14:textId="77777777" w:rsidR="00894B82" w:rsidRPr="00416C47" w:rsidRDefault="00894B82" w:rsidP="00821D67">
            <w:pPr>
              <w:pStyle w:val="TAC"/>
              <w:rPr>
                <w:lang w:eastAsia="zh-CN"/>
              </w:rPr>
            </w:pPr>
            <w:r w:rsidRPr="00416C47">
              <w:rPr>
                <w:lang w:eastAsia="zh-CN"/>
              </w:rPr>
              <w:t>Off at UE</w:t>
            </w:r>
          </w:p>
        </w:tc>
        <w:tc>
          <w:tcPr>
            <w:tcW w:w="1483" w:type="dxa"/>
          </w:tcPr>
          <w:p w14:paraId="02D865B4" w14:textId="77777777" w:rsidR="00894B82" w:rsidRPr="00416C47" w:rsidRDefault="00894B82" w:rsidP="00821D67">
            <w:pPr>
              <w:pStyle w:val="TAC"/>
              <w:rPr>
                <w:lang w:eastAsia="zh-CN"/>
              </w:rPr>
            </w:pPr>
            <w:r w:rsidRPr="00416C47">
              <w:rPr>
                <w:rFonts w:hint="eastAsia"/>
                <w:lang w:eastAsia="zh-CN"/>
              </w:rPr>
              <w:t>0</w:t>
            </w:r>
            <w:r w:rsidRPr="00416C47">
              <w:rPr>
                <w:lang w:eastAsia="zh-CN"/>
              </w:rPr>
              <w:t xml:space="preserve"> ns</w:t>
            </w:r>
          </w:p>
        </w:tc>
        <w:tc>
          <w:tcPr>
            <w:tcW w:w="1483" w:type="dxa"/>
          </w:tcPr>
          <w:p w14:paraId="42C26177" w14:textId="77777777" w:rsidR="00894B82" w:rsidRPr="00416C47" w:rsidRDefault="00894B82" w:rsidP="00821D67">
            <w:pPr>
              <w:pStyle w:val="TAC"/>
              <w:rPr>
                <w:lang w:eastAsia="zh-CN"/>
              </w:rPr>
            </w:pPr>
            <w:r w:rsidRPr="00416C47">
              <w:rPr>
                <w:rFonts w:hint="eastAsia"/>
                <w:lang w:eastAsia="zh-CN"/>
              </w:rPr>
              <w:t>0</w:t>
            </w:r>
            <w:r w:rsidRPr="00416C47">
              <w:rPr>
                <w:lang w:eastAsia="zh-CN"/>
              </w:rPr>
              <w:t>ns</w:t>
            </w:r>
          </w:p>
        </w:tc>
        <w:tc>
          <w:tcPr>
            <w:tcW w:w="1487" w:type="dxa"/>
          </w:tcPr>
          <w:p w14:paraId="3621D91E" w14:textId="77777777" w:rsidR="00894B82" w:rsidRPr="00416C47" w:rsidRDefault="00894B82" w:rsidP="00821D67">
            <w:pPr>
              <w:pStyle w:val="TAC"/>
              <w:rPr>
                <w:lang w:eastAsia="zh-CN"/>
              </w:rPr>
            </w:pPr>
            <w:r w:rsidRPr="00E067BC">
              <w:rPr>
                <w:lang w:val="en-US" w:eastAsia="zh-CN"/>
              </w:rPr>
              <w:t>YES</w:t>
            </w:r>
          </w:p>
        </w:tc>
        <w:tc>
          <w:tcPr>
            <w:tcW w:w="1487" w:type="dxa"/>
          </w:tcPr>
          <w:p w14:paraId="4B9317EF" w14:textId="77777777" w:rsidR="00894B82" w:rsidRPr="00416C47" w:rsidRDefault="00894B82" w:rsidP="00821D67">
            <w:pPr>
              <w:pStyle w:val="TAC"/>
              <w:rPr>
                <w:lang w:eastAsia="zh-CN"/>
              </w:rPr>
            </w:pPr>
            <w:r w:rsidRPr="00E067BC">
              <w:rPr>
                <w:lang w:val="en-US" w:eastAsia="zh-CN"/>
              </w:rPr>
              <w:t>YES</w:t>
            </w:r>
          </w:p>
        </w:tc>
      </w:tr>
      <w:tr w:rsidR="00894B82" w:rsidRPr="00416C47" w14:paraId="0F29739F" w14:textId="77777777" w:rsidTr="00821D67">
        <w:trPr>
          <w:jc w:val="center"/>
        </w:trPr>
        <w:tc>
          <w:tcPr>
            <w:tcW w:w="1372" w:type="dxa"/>
            <w:vMerge/>
          </w:tcPr>
          <w:p w14:paraId="4C20A116" w14:textId="77777777" w:rsidR="00894B82" w:rsidRPr="00416C47" w:rsidRDefault="00894B82" w:rsidP="00821D67">
            <w:pPr>
              <w:pStyle w:val="TAC"/>
              <w:rPr>
                <w:lang w:eastAsia="zh-CN"/>
              </w:rPr>
            </w:pPr>
          </w:p>
        </w:tc>
        <w:tc>
          <w:tcPr>
            <w:tcW w:w="698" w:type="dxa"/>
            <w:vMerge/>
          </w:tcPr>
          <w:p w14:paraId="1AD09D4A" w14:textId="77777777" w:rsidR="00894B82" w:rsidRPr="00416C47" w:rsidRDefault="00894B82" w:rsidP="00821D67">
            <w:pPr>
              <w:pStyle w:val="TAC"/>
              <w:rPr>
                <w:lang w:eastAsia="zh-CN"/>
              </w:rPr>
            </w:pPr>
          </w:p>
        </w:tc>
        <w:tc>
          <w:tcPr>
            <w:tcW w:w="1483" w:type="dxa"/>
            <w:vMerge/>
          </w:tcPr>
          <w:p w14:paraId="502EE09F" w14:textId="77777777" w:rsidR="00894B82" w:rsidRPr="00416C47" w:rsidRDefault="00894B82" w:rsidP="00821D67">
            <w:pPr>
              <w:pStyle w:val="TAC"/>
              <w:rPr>
                <w:lang w:eastAsia="zh-CN"/>
              </w:rPr>
            </w:pPr>
          </w:p>
        </w:tc>
        <w:tc>
          <w:tcPr>
            <w:tcW w:w="1483" w:type="dxa"/>
          </w:tcPr>
          <w:p w14:paraId="316C0B34" w14:textId="77777777" w:rsidR="00894B82" w:rsidRPr="00416C47" w:rsidRDefault="00894B82" w:rsidP="00821D67">
            <w:pPr>
              <w:pStyle w:val="TAC"/>
              <w:rPr>
                <w:lang w:eastAsia="zh-CN"/>
              </w:rPr>
            </w:pPr>
            <w:r w:rsidRPr="00416C47">
              <w:rPr>
                <w:rFonts w:eastAsia="DengXian"/>
              </w:rPr>
              <w:t>0.5ns</w:t>
            </w:r>
          </w:p>
        </w:tc>
        <w:tc>
          <w:tcPr>
            <w:tcW w:w="1483" w:type="dxa"/>
          </w:tcPr>
          <w:p w14:paraId="18F6A2C2"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87" w:type="dxa"/>
          </w:tcPr>
          <w:p w14:paraId="48CEB049" w14:textId="77777777" w:rsidR="00894B82" w:rsidRPr="00416C47" w:rsidRDefault="00894B82" w:rsidP="00821D67">
            <w:pPr>
              <w:pStyle w:val="TAC"/>
              <w:rPr>
                <w:lang w:val="en-US" w:eastAsia="zh-CN"/>
              </w:rPr>
            </w:pPr>
            <w:r w:rsidRPr="00EA7332">
              <w:rPr>
                <w:rFonts w:hint="eastAsia"/>
                <w:lang w:eastAsia="zh-CN"/>
              </w:rPr>
              <w:t>N</w:t>
            </w:r>
            <w:r w:rsidRPr="00EA7332">
              <w:rPr>
                <w:lang w:eastAsia="zh-CN"/>
              </w:rPr>
              <w:t>O</w:t>
            </w:r>
          </w:p>
        </w:tc>
        <w:tc>
          <w:tcPr>
            <w:tcW w:w="1487" w:type="dxa"/>
          </w:tcPr>
          <w:p w14:paraId="3C4DC91F" w14:textId="77777777" w:rsidR="00894B82" w:rsidRPr="00416C47" w:rsidRDefault="00894B82" w:rsidP="00821D67">
            <w:pPr>
              <w:pStyle w:val="TAC"/>
              <w:rPr>
                <w:lang w:val="en-US" w:eastAsia="zh-CN"/>
              </w:rPr>
            </w:pPr>
            <w:r w:rsidRPr="00B06CA5">
              <w:rPr>
                <w:lang w:val="en-US" w:eastAsia="zh-CN"/>
              </w:rPr>
              <w:t>YES</w:t>
            </w:r>
          </w:p>
        </w:tc>
      </w:tr>
      <w:tr w:rsidR="00894B82" w:rsidRPr="00416C47" w14:paraId="21D14D41" w14:textId="77777777" w:rsidTr="00821D67">
        <w:trPr>
          <w:jc w:val="center"/>
        </w:trPr>
        <w:tc>
          <w:tcPr>
            <w:tcW w:w="1372" w:type="dxa"/>
            <w:vMerge/>
          </w:tcPr>
          <w:p w14:paraId="44454792" w14:textId="77777777" w:rsidR="00894B82" w:rsidRPr="00416C47" w:rsidRDefault="00894B82" w:rsidP="00821D67">
            <w:pPr>
              <w:pStyle w:val="TAC"/>
              <w:rPr>
                <w:lang w:eastAsia="zh-CN"/>
              </w:rPr>
            </w:pPr>
          </w:p>
        </w:tc>
        <w:tc>
          <w:tcPr>
            <w:tcW w:w="698" w:type="dxa"/>
            <w:vMerge/>
          </w:tcPr>
          <w:p w14:paraId="30D77758" w14:textId="77777777" w:rsidR="00894B82" w:rsidRPr="00416C47" w:rsidRDefault="00894B82" w:rsidP="00821D67">
            <w:pPr>
              <w:pStyle w:val="TAC"/>
              <w:rPr>
                <w:lang w:eastAsia="zh-CN"/>
              </w:rPr>
            </w:pPr>
          </w:p>
        </w:tc>
        <w:tc>
          <w:tcPr>
            <w:tcW w:w="1483" w:type="dxa"/>
            <w:vMerge/>
          </w:tcPr>
          <w:p w14:paraId="550A3380" w14:textId="77777777" w:rsidR="00894B82" w:rsidRPr="00416C47" w:rsidRDefault="00894B82" w:rsidP="00821D67">
            <w:pPr>
              <w:pStyle w:val="TAC"/>
              <w:rPr>
                <w:lang w:eastAsia="zh-CN"/>
              </w:rPr>
            </w:pPr>
          </w:p>
        </w:tc>
        <w:tc>
          <w:tcPr>
            <w:tcW w:w="1483" w:type="dxa"/>
          </w:tcPr>
          <w:p w14:paraId="036688C0" w14:textId="77777777" w:rsidR="00894B82" w:rsidRPr="00416C47" w:rsidRDefault="00894B82" w:rsidP="00821D67">
            <w:pPr>
              <w:pStyle w:val="TAC"/>
              <w:rPr>
                <w:lang w:eastAsia="zh-CN"/>
              </w:rPr>
            </w:pPr>
            <w:r w:rsidRPr="00416C47">
              <w:rPr>
                <w:rFonts w:hint="eastAsia"/>
                <w:lang w:eastAsia="zh-CN"/>
              </w:rPr>
              <w:t>1ns</w:t>
            </w:r>
          </w:p>
        </w:tc>
        <w:tc>
          <w:tcPr>
            <w:tcW w:w="1483" w:type="dxa"/>
          </w:tcPr>
          <w:p w14:paraId="0F98D9A9"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87" w:type="dxa"/>
          </w:tcPr>
          <w:p w14:paraId="75E2ECCD" w14:textId="77777777" w:rsidR="00894B82" w:rsidRPr="00416C47" w:rsidRDefault="00894B82" w:rsidP="00821D67">
            <w:pPr>
              <w:pStyle w:val="TAC"/>
              <w:rPr>
                <w:lang w:eastAsia="zh-CN"/>
              </w:rPr>
            </w:pPr>
            <w:r w:rsidRPr="00EA7332">
              <w:rPr>
                <w:rFonts w:hint="eastAsia"/>
                <w:lang w:eastAsia="zh-CN"/>
              </w:rPr>
              <w:t>N</w:t>
            </w:r>
            <w:r w:rsidRPr="00EA7332">
              <w:rPr>
                <w:lang w:eastAsia="zh-CN"/>
              </w:rPr>
              <w:t>O</w:t>
            </w:r>
          </w:p>
        </w:tc>
        <w:tc>
          <w:tcPr>
            <w:tcW w:w="1487" w:type="dxa"/>
          </w:tcPr>
          <w:p w14:paraId="1DA36E75" w14:textId="77777777" w:rsidR="00894B82" w:rsidRPr="00416C47" w:rsidRDefault="00894B82" w:rsidP="00821D67">
            <w:pPr>
              <w:pStyle w:val="TAC"/>
              <w:rPr>
                <w:lang w:eastAsia="zh-CN"/>
              </w:rPr>
            </w:pPr>
            <w:r w:rsidRPr="00B06CA5">
              <w:rPr>
                <w:lang w:val="en-US" w:eastAsia="zh-CN"/>
              </w:rPr>
              <w:t>YES</w:t>
            </w:r>
          </w:p>
        </w:tc>
      </w:tr>
      <w:tr w:rsidR="00894B82" w:rsidRPr="00416C47" w14:paraId="6686FCAB" w14:textId="77777777" w:rsidTr="00821D67">
        <w:trPr>
          <w:jc w:val="center"/>
        </w:trPr>
        <w:tc>
          <w:tcPr>
            <w:tcW w:w="1372" w:type="dxa"/>
            <w:vMerge/>
          </w:tcPr>
          <w:p w14:paraId="758D8CC7" w14:textId="77777777" w:rsidR="00894B82" w:rsidRPr="00416C47" w:rsidRDefault="00894B82" w:rsidP="00821D67">
            <w:pPr>
              <w:pStyle w:val="TAC"/>
              <w:rPr>
                <w:lang w:eastAsia="zh-CN"/>
              </w:rPr>
            </w:pPr>
          </w:p>
        </w:tc>
        <w:tc>
          <w:tcPr>
            <w:tcW w:w="698" w:type="dxa"/>
            <w:vMerge/>
          </w:tcPr>
          <w:p w14:paraId="525EAA26" w14:textId="77777777" w:rsidR="00894B82" w:rsidRPr="00416C47" w:rsidRDefault="00894B82" w:rsidP="00821D67">
            <w:pPr>
              <w:pStyle w:val="TAC"/>
              <w:rPr>
                <w:lang w:eastAsia="zh-CN"/>
              </w:rPr>
            </w:pPr>
          </w:p>
        </w:tc>
        <w:tc>
          <w:tcPr>
            <w:tcW w:w="1483" w:type="dxa"/>
            <w:vMerge/>
          </w:tcPr>
          <w:p w14:paraId="14B25763" w14:textId="77777777" w:rsidR="00894B82" w:rsidRPr="00416C47" w:rsidRDefault="00894B82" w:rsidP="00821D67">
            <w:pPr>
              <w:pStyle w:val="TAC"/>
              <w:rPr>
                <w:lang w:eastAsia="zh-CN"/>
              </w:rPr>
            </w:pPr>
          </w:p>
        </w:tc>
        <w:tc>
          <w:tcPr>
            <w:tcW w:w="1483" w:type="dxa"/>
          </w:tcPr>
          <w:p w14:paraId="18CF33CE" w14:textId="77777777" w:rsidR="00894B82" w:rsidRPr="00416C47" w:rsidRDefault="00894B82" w:rsidP="00821D67">
            <w:pPr>
              <w:pStyle w:val="TAC"/>
              <w:rPr>
                <w:lang w:eastAsia="zh-CN"/>
              </w:rPr>
            </w:pPr>
            <w:r w:rsidRPr="00416C47">
              <w:rPr>
                <w:rFonts w:hint="eastAsia"/>
                <w:lang w:eastAsia="zh-CN"/>
              </w:rPr>
              <w:t>2ns</w:t>
            </w:r>
          </w:p>
        </w:tc>
        <w:tc>
          <w:tcPr>
            <w:tcW w:w="1483" w:type="dxa"/>
          </w:tcPr>
          <w:p w14:paraId="60031A36"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87" w:type="dxa"/>
          </w:tcPr>
          <w:p w14:paraId="7211622E" w14:textId="77777777" w:rsidR="00894B82" w:rsidRPr="00416C47" w:rsidRDefault="00894B82" w:rsidP="00821D67">
            <w:pPr>
              <w:pStyle w:val="TAC"/>
              <w:rPr>
                <w:lang w:eastAsia="zh-CN"/>
              </w:rPr>
            </w:pPr>
            <w:r w:rsidRPr="00EA7332">
              <w:rPr>
                <w:rFonts w:hint="eastAsia"/>
                <w:lang w:eastAsia="zh-CN"/>
              </w:rPr>
              <w:t>N</w:t>
            </w:r>
            <w:r w:rsidRPr="00EA7332">
              <w:rPr>
                <w:lang w:eastAsia="zh-CN"/>
              </w:rPr>
              <w:t>O</w:t>
            </w:r>
          </w:p>
        </w:tc>
        <w:tc>
          <w:tcPr>
            <w:tcW w:w="1487" w:type="dxa"/>
          </w:tcPr>
          <w:p w14:paraId="1FF07360" w14:textId="77777777" w:rsidR="00894B82" w:rsidRPr="00416C47" w:rsidRDefault="00894B82" w:rsidP="00821D67">
            <w:pPr>
              <w:pStyle w:val="TAC"/>
              <w:rPr>
                <w:lang w:eastAsia="zh-CN"/>
              </w:rPr>
            </w:pPr>
            <w:r w:rsidRPr="00B06CA5">
              <w:rPr>
                <w:lang w:val="en-US" w:eastAsia="zh-CN"/>
              </w:rPr>
              <w:t>YES</w:t>
            </w:r>
          </w:p>
        </w:tc>
      </w:tr>
      <w:tr w:rsidR="00894B82" w:rsidRPr="00416C47" w14:paraId="559921AB" w14:textId="77777777" w:rsidTr="00821D67">
        <w:trPr>
          <w:jc w:val="center"/>
        </w:trPr>
        <w:tc>
          <w:tcPr>
            <w:tcW w:w="1372" w:type="dxa"/>
            <w:vMerge/>
          </w:tcPr>
          <w:p w14:paraId="6398214F" w14:textId="77777777" w:rsidR="00894B82" w:rsidRPr="00416C47" w:rsidRDefault="00894B82" w:rsidP="00821D67">
            <w:pPr>
              <w:pStyle w:val="TAC"/>
              <w:rPr>
                <w:lang w:eastAsia="zh-CN"/>
              </w:rPr>
            </w:pPr>
          </w:p>
        </w:tc>
        <w:tc>
          <w:tcPr>
            <w:tcW w:w="698" w:type="dxa"/>
            <w:vMerge/>
          </w:tcPr>
          <w:p w14:paraId="5E42B0D5" w14:textId="77777777" w:rsidR="00894B82" w:rsidRPr="00416C47" w:rsidRDefault="00894B82" w:rsidP="00821D67">
            <w:pPr>
              <w:pStyle w:val="TAC"/>
              <w:rPr>
                <w:lang w:eastAsia="zh-CN"/>
              </w:rPr>
            </w:pPr>
          </w:p>
        </w:tc>
        <w:tc>
          <w:tcPr>
            <w:tcW w:w="1483" w:type="dxa"/>
            <w:vMerge/>
          </w:tcPr>
          <w:p w14:paraId="3F86D31D" w14:textId="77777777" w:rsidR="00894B82" w:rsidRPr="00416C47" w:rsidRDefault="00894B82" w:rsidP="00821D67">
            <w:pPr>
              <w:pStyle w:val="TAC"/>
              <w:rPr>
                <w:lang w:eastAsia="zh-CN"/>
              </w:rPr>
            </w:pPr>
          </w:p>
        </w:tc>
        <w:tc>
          <w:tcPr>
            <w:tcW w:w="1483" w:type="dxa"/>
          </w:tcPr>
          <w:p w14:paraId="325DE36A" w14:textId="77777777" w:rsidR="00894B82" w:rsidRPr="00416C47" w:rsidRDefault="00894B82" w:rsidP="00821D67">
            <w:pPr>
              <w:pStyle w:val="TAC"/>
              <w:rPr>
                <w:lang w:eastAsia="zh-CN"/>
              </w:rPr>
            </w:pPr>
            <w:r w:rsidRPr="00416C47">
              <w:rPr>
                <w:rFonts w:hint="eastAsia"/>
                <w:lang w:eastAsia="zh-CN"/>
              </w:rPr>
              <w:t>3ns</w:t>
            </w:r>
          </w:p>
        </w:tc>
        <w:tc>
          <w:tcPr>
            <w:tcW w:w="1483" w:type="dxa"/>
          </w:tcPr>
          <w:p w14:paraId="56EA3837"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87" w:type="dxa"/>
          </w:tcPr>
          <w:p w14:paraId="727B8698" w14:textId="77777777" w:rsidR="00894B82" w:rsidRPr="00416C47" w:rsidRDefault="00894B82" w:rsidP="00821D67">
            <w:pPr>
              <w:pStyle w:val="TAC"/>
              <w:rPr>
                <w:lang w:eastAsia="zh-CN"/>
              </w:rPr>
            </w:pPr>
            <w:r w:rsidRPr="00EA7332">
              <w:rPr>
                <w:rFonts w:hint="eastAsia"/>
                <w:lang w:eastAsia="zh-CN"/>
              </w:rPr>
              <w:t>N</w:t>
            </w:r>
            <w:r w:rsidRPr="00EA7332">
              <w:rPr>
                <w:lang w:eastAsia="zh-CN"/>
              </w:rPr>
              <w:t>O</w:t>
            </w:r>
          </w:p>
        </w:tc>
        <w:tc>
          <w:tcPr>
            <w:tcW w:w="1487" w:type="dxa"/>
          </w:tcPr>
          <w:p w14:paraId="07E775A6" w14:textId="77777777" w:rsidR="00894B82" w:rsidRPr="00416C47" w:rsidRDefault="00894B82" w:rsidP="00821D67">
            <w:pPr>
              <w:pStyle w:val="TAC"/>
              <w:rPr>
                <w:lang w:eastAsia="zh-CN"/>
              </w:rPr>
            </w:pPr>
            <w:r w:rsidRPr="00B06CA5">
              <w:rPr>
                <w:lang w:val="en-US" w:eastAsia="zh-CN"/>
              </w:rPr>
              <w:t>YES</w:t>
            </w:r>
          </w:p>
        </w:tc>
      </w:tr>
      <w:tr w:rsidR="00894B82" w:rsidRPr="00416C47" w14:paraId="05325558" w14:textId="77777777" w:rsidTr="00821D67">
        <w:trPr>
          <w:jc w:val="center"/>
        </w:trPr>
        <w:tc>
          <w:tcPr>
            <w:tcW w:w="1372" w:type="dxa"/>
            <w:vMerge/>
          </w:tcPr>
          <w:p w14:paraId="6EAD7815" w14:textId="77777777" w:rsidR="00894B82" w:rsidRPr="00416C47" w:rsidRDefault="00894B82" w:rsidP="00821D67">
            <w:pPr>
              <w:pStyle w:val="TAC"/>
              <w:rPr>
                <w:lang w:eastAsia="zh-CN"/>
              </w:rPr>
            </w:pPr>
          </w:p>
        </w:tc>
        <w:tc>
          <w:tcPr>
            <w:tcW w:w="698" w:type="dxa"/>
            <w:vMerge/>
          </w:tcPr>
          <w:p w14:paraId="0FE4AB1A" w14:textId="77777777" w:rsidR="00894B82" w:rsidRPr="00416C47" w:rsidRDefault="00894B82" w:rsidP="00821D67">
            <w:pPr>
              <w:pStyle w:val="TAC"/>
              <w:rPr>
                <w:lang w:eastAsia="zh-CN"/>
              </w:rPr>
            </w:pPr>
          </w:p>
        </w:tc>
        <w:tc>
          <w:tcPr>
            <w:tcW w:w="1483" w:type="dxa"/>
            <w:vMerge/>
          </w:tcPr>
          <w:p w14:paraId="5284C675" w14:textId="77777777" w:rsidR="00894B82" w:rsidRPr="00416C47" w:rsidRDefault="00894B82" w:rsidP="00821D67">
            <w:pPr>
              <w:pStyle w:val="TAC"/>
              <w:rPr>
                <w:lang w:eastAsia="zh-CN"/>
              </w:rPr>
            </w:pPr>
          </w:p>
        </w:tc>
        <w:tc>
          <w:tcPr>
            <w:tcW w:w="1483" w:type="dxa"/>
          </w:tcPr>
          <w:p w14:paraId="4ABE5151" w14:textId="77777777" w:rsidR="00894B82" w:rsidRPr="00416C47" w:rsidRDefault="00894B82" w:rsidP="00821D67">
            <w:pPr>
              <w:pStyle w:val="TAC"/>
              <w:rPr>
                <w:lang w:eastAsia="zh-CN"/>
              </w:rPr>
            </w:pPr>
            <w:r w:rsidRPr="00416C47">
              <w:rPr>
                <w:rFonts w:hint="eastAsia"/>
                <w:lang w:eastAsia="zh-CN"/>
              </w:rPr>
              <w:t>5ns</w:t>
            </w:r>
          </w:p>
        </w:tc>
        <w:tc>
          <w:tcPr>
            <w:tcW w:w="1483" w:type="dxa"/>
          </w:tcPr>
          <w:p w14:paraId="02426FF7"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87" w:type="dxa"/>
          </w:tcPr>
          <w:p w14:paraId="49CDFA8C" w14:textId="77777777" w:rsidR="00894B82" w:rsidRPr="00416C47" w:rsidRDefault="00894B82" w:rsidP="00821D67">
            <w:pPr>
              <w:pStyle w:val="TAC"/>
              <w:rPr>
                <w:lang w:eastAsia="zh-CN"/>
              </w:rPr>
            </w:pPr>
            <w:r w:rsidRPr="00EA7332">
              <w:rPr>
                <w:rFonts w:hint="eastAsia"/>
                <w:lang w:eastAsia="zh-CN"/>
              </w:rPr>
              <w:t>N</w:t>
            </w:r>
            <w:r w:rsidRPr="00EA7332">
              <w:rPr>
                <w:lang w:eastAsia="zh-CN"/>
              </w:rPr>
              <w:t>O</w:t>
            </w:r>
          </w:p>
        </w:tc>
        <w:tc>
          <w:tcPr>
            <w:tcW w:w="1487" w:type="dxa"/>
          </w:tcPr>
          <w:p w14:paraId="7E119FF4" w14:textId="77777777" w:rsidR="00894B82" w:rsidRPr="00416C47" w:rsidRDefault="00894B82" w:rsidP="00821D67">
            <w:pPr>
              <w:pStyle w:val="TAC"/>
              <w:rPr>
                <w:lang w:eastAsia="zh-CN"/>
              </w:rPr>
            </w:pPr>
            <w:r w:rsidRPr="00B06CA5">
              <w:rPr>
                <w:lang w:val="en-US" w:eastAsia="zh-CN"/>
              </w:rPr>
              <w:t>YES</w:t>
            </w:r>
          </w:p>
        </w:tc>
      </w:tr>
      <w:tr w:rsidR="00894B82" w:rsidRPr="00416C47" w14:paraId="4146D455" w14:textId="77777777" w:rsidTr="00821D67">
        <w:trPr>
          <w:jc w:val="center"/>
        </w:trPr>
        <w:tc>
          <w:tcPr>
            <w:tcW w:w="1372" w:type="dxa"/>
            <w:vMerge/>
          </w:tcPr>
          <w:p w14:paraId="7700D4A0" w14:textId="77777777" w:rsidR="00894B82" w:rsidRPr="00416C47" w:rsidRDefault="00894B82" w:rsidP="00821D67">
            <w:pPr>
              <w:pStyle w:val="TAC"/>
              <w:rPr>
                <w:lang w:eastAsia="zh-CN"/>
              </w:rPr>
            </w:pPr>
          </w:p>
        </w:tc>
        <w:tc>
          <w:tcPr>
            <w:tcW w:w="698" w:type="dxa"/>
            <w:vMerge/>
          </w:tcPr>
          <w:p w14:paraId="75E9FF26" w14:textId="77777777" w:rsidR="00894B82" w:rsidRPr="00416C47" w:rsidRDefault="00894B82" w:rsidP="00821D67">
            <w:pPr>
              <w:pStyle w:val="TAC"/>
              <w:rPr>
                <w:lang w:eastAsia="zh-CN"/>
              </w:rPr>
            </w:pPr>
          </w:p>
        </w:tc>
        <w:tc>
          <w:tcPr>
            <w:tcW w:w="1483" w:type="dxa"/>
            <w:vMerge/>
          </w:tcPr>
          <w:p w14:paraId="2CEE4CEB" w14:textId="77777777" w:rsidR="00894B82" w:rsidRPr="00416C47" w:rsidRDefault="00894B82" w:rsidP="00821D67">
            <w:pPr>
              <w:pStyle w:val="TAC"/>
              <w:rPr>
                <w:lang w:eastAsia="zh-CN"/>
              </w:rPr>
            </w:pPr>
          </w:p>
        </w:tc>
        <w:tc>
          <w:tcPr>
            <w:tcW w:w="1483" w:type="dxa"/>
          </w:tcPr>
          <w:p w14:paraId="4D098D71"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83" w:type="dxa"/>
          </w:tcPr>
          <w:p w14:paraId="0283F921" w14:textId="77777777" w:rsidR="00894B82" w:rsidRPr="00416C47" w:rsidRDefault="00894B82" w:rsidP="00821D67">
            <w:pPr>
              <w:pStyle w:val="TAC"/>
              <w:rPr>
                <w:lang w:eastAsia="zh-CN"/>
              </w:rPr>
            </w:pPr>
            <w:r w:rsidRPr="00416C47">
              <w:rPr>
                <w:rFonts w:hint="eastAsia"/>
                <w:lang w:eastAsia="zh-CN"/>
              </w:rPr>
              <w:t>1ns</w:t>
            </w:r>
          </w:p>
        </w:tc>
        <w:tc>
          <w:tcPr>
            <w:tcW w:w="1487" w:type="dxa"/>
          </w:tcPr>
          <w:p w14:paraId="1BF908A2" w14:textId="77777777" w:rsidR="00894B82" w:rsidRPr="00416C47" w:rsidRDefault="00894B82" w:rsidP="00821D67">
            <w:pPr>
              <w:pStyle w:val="TAC"/>
              <w:rPr>
                <w:lang w:eastAsia="zh-CN"/>
              </w:rPr>
            </w:pPr>
            <w:r w:rsidRPr="00EA7332">
              <w:rPr>
                <w:rFonts w:hint="eastAsia"/>
                <w:lang w:eastAsia="zh-CN"/>
              </w:rPr>
              <w:t>N</w:t>
            </w:r>
            <w:r w:rsidRPr="00EA7332">
              <w:rPr>
                <w:lang w:eastAsia="zh-CN"/>
              </w:rPr>
              <w:t>O</w:t>
            </w:r>
          </w:p>
        </w:tc>
        <w:tc>
          <w:tcPr>
            <w:tcW w:w="1487" w:type="dxa"/>
          </w:tcPr>
          <w:p w14:paraId="3BCCF7AF" w14:textId="77777777" w:rsidR="00894B82" w:rsidRPr="00416C47" w:rsidRDefault="00894B82" w:rsidP="00821D67">
            <w:pPr>
              <w:pStyle w:val="TAC"/>
              <w:rPr>
                <w:lang w:eastAsia="zh-CN"/>
              </w:rPr>
            </w:pPr>
            <w:r w:rsidRPr="00B06CA5">
              <w:rPr>
                <w:lang w:val="en-US" w:eastAsia="zh-CN"/>
              </w:rPr>
              <w:t>YES</w:t>
            </w:r>
          </w:p>
        </w:tc>
      </w:tr>
      <w:tr w:rsidR="00894B82" w:rsidRPr="00416C47" w14:paraId="5DE1C67C" w14:textId="77777777" w:rsidTr="00821D67">
        <w:trPr>
          <w:jc w:val="center"/>
        </w:trPr>
        <w:tc>
          <w:tcPr>
            <w:tcW w:w="1372" w:type="dxa"/>
            <w:vMerge/>
          </w:tcPr>
          <w:p w14:paraId="554C9FF6" w14:textId="77777777" w:rsidR="00894B82" w:rsidRPr="00416C47" w:rsidRDefault="00894B82" w:rsidP="00821D67">
            <w:pPr>
              <w:pStyle w:val="TAC"/>
              <w:rPr>
                <w:lang w:eastAsia="zh-CN"/>
              </w:rPr>
            </w:pPr>
          </w:p>
        </w:tc>
        <w:tc>
          <w:tcPr>
            <w:tcW w:w="698" w:type="dxa"/>
            <w:vMerge/>
          </w:tcPr>
          <w:p w14:paraId="77A18D76" w14:textId="77777777" w:rsidR="00894B82" w:rsidRPr="00416C47" w:rsidRDefault="00894B82" w:rsidP="00821D67">
            <w:pPr>
              <w:pStyle w:val="TAC"/>
              <w:rPr>
                <w:lang w:eastAsia="zh-CN"/>
              </w:rPr>
            </w:pPr>
          </w:p>
        </w:tc>
        <w:tc>
          <w:tcPr>
            <w:tcW w:w="1483" w:type="dxa"/>
            <w:vMerge/>
          </w:tcPr>
          <w:p w14:paraId="0BBCD3B1" w14:textId="77777777" w:rsidR="00894B82" w:rsidRPr="00416C47" w:rsidRDefault="00894B82" w:rsidP="00821D67">
            <w:pPr>
              <w:pStyle w:val="TAC"/>
              <w:rPr>
                <w:lang w:eastAsia="zh-CN"/>
              </w:rPr>
            </w:pPr>
          </w:p>
        </w:tc>
        <w:tc>
          <w:tcPr>
            <w:tcW w:w="1483" w:type="dxa"/>
          </w:tcPr>
          <w:p w14:paraId="6611EF76"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83" w:type="dxa"/>
          </w:tcPr>
          <w:p w14:paraId="591C6A9E" w14:textId="77777777" w:rsidR="00894B82" w:rsidRPr="00416C47" w:rsidRDefault="00894B82" w:rsidP="00821D67">
            <w:pPr>
              <w:pStyle w:val="TAC"/>
              <w:rPr>
                <w:lang w:eastAsia="zh-CN"/>
              </w:rPr>
            </w:pPr>
            <w:r w:rsidRPr="00416C47">
              <w:rPr>
                <w:rFonts w:hint="eastAsia"/>
                <w:lang w:eastAsia="zh-CN"/>
              </w:rPr>
              <w:t>2ns</w:t>
            </w:r>
          </w:p>
        </w:tc>
        <w:tc>
          <w:tcPr>
            <w:tcW w:w="1487" w:type="dxa"/>
          </w:tcPr>
          <w:p w14:paraId="323306B1" w14:textId="77777777" w:rsidR="00894B82" w:rsidRPr="00416C47" w:rsidRDefault="00894B82" w:rsidP="00821D67">
            <w:pPr>
              <w:pStyle w:val="TAC"/>
              <w:rPr>
                <w:lang w:eastAsia="zh-CN"/>
              </w:rPr>
            </w:pPr>
            <w:r w:rsidRPr="00EA7332">
              <w:rPr>
                <w:rFonts w:hint="eastAsia"/>
                <w:lang w:eastAsia="zh-CN"/>
              </w:rPr>
              <w:t>N</w:t>
            </w:r>
            <w:r w:rsidRPr="00EA7332">
              <w:rPr>
                <w:lang w:eastAsia="zh-CN"/>
              </w:rPr>
              <w:t>O</w:t>
            </w:r>
          </w:p>
        </w:tc>
        <w:tc>
          <w:tcPr>
            <w:tcW w:w="1487" w:type="dxa"/>
          </w:tcPr>
          <w:p w14:paraId="6A947F3A" w14:textId="77777777" w:rsidR="00894B82" w:rsidRPr="00416C47" w:rsidRDefault="00894B82" w:rsidP="00821D67">
            <w:pPr>
              <w:pStyle w:val="TAC"/>
              <w:rPr>
                <w:lang w:eastAsia="zh-CN"/>
              </w:rPr>
            </w:pPr>
            <w:r w:rsidRPr="00B06CA5">
              <w:rPr>
                <w:lang w:val="en-US" w:eastAsia="zh-CN"/>
              </w:rPr>
              <w:t>YES</w:t>
            </w:r>
          </w:p>
        </w:tc>
      </w:tr>
      <w:tr w:rsidR="00894B82" w:rsidRPr="00416C47" w14:paraId="4B0979ED" w14:textId="77777777" w:rsidTr="00821D67">
        <w:trPr>
          <w:jc w:val="center"/>
        </w:trPr>
        <w:tc>
          <w:tcPr>
            <w:tcW w:w="1372" w:type="dxa"/>
            <w:vMerge/>
          </w:tcPr>
          <w:p w14:paraId="39886AE6" w14:textId="77777777" w:rsidR="00894B82" w:rsidRPr="00416C47" w:rsidRDefault="00894B82" w:rsidP="00821D67">
            <w:pPr>
              <w:pStyle w:val="TAC"/>
              <w:rPr>
                <w:lang w:eastAsia="zh-CN"/>
              </w:rPr>
            </w:pPr>
          </w:p>
        </w:tc>
        <w:tc>
          <w:tcPr>
            <w:tcW w:w="698" w:type="dxa"/>
            <w:vMerge/>
          </w:tcPr>
          <w:p w14:paraId="4179C9F4" w14:textId="77777777" w:rsidR="00894B82" w:rsidRPr="00416C47" w:rsidRDefault="00894B82" w:rsidP="00821D67">
            <w:pPr>
              <w:pStyle w:val="TAC"/>
              <w:rPr>
                <w:lang w:eastAsia="zh-CN"/>
              </w:rPr>
            </w:pPr>
          </w:p>
        </w:tc>
        <w:tc>
          <w:tcPr>
            <w:tcW w:w="1483" w:type="dxa"/>
            <w:vMerge/>
          </w:tcPr>
          <w:p w14:paraId="78456BA8" w14:textId="77777777" w:rsidR="00894B82" w:rsidRPr="00416C47" w:rsidRDefault="00894B82" w:rsidP="00821D67">
            <w:pPr>
              <w:pStyle w:val="TAC"/>
              <w:rPr>
                <w:lang w:eastAsia="zh-CN"/>
              </w:rPr>
            </w:pPr>
          </w:p>
        </w:tc>
        <w:tc>
          <w:tcPr>
            <w:tcW w:w="1483" w:type="dxa"/>
          </w:tcPr>
          <w:p w14:paraId="1A3FF9F4"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83" w:type="dxa"/>
          </w:tcPr>
          <w:p w14:paraId="2364CB1A" w14:textId="77777777" w:rsidR="00894B82" w:rsidRPr="00416C47" w:rsidRDefault="00894B82" w:rsidP="00821D67">
            <w:pPr>
              <w:pStyle w:val="TAC"/>
              <w:rPr>
                <w:lang w:eastAsia="zh-CN"/>
              </w:rPr>
            </w:pPr>
            <w:r w:rsidRPr="00416C47">
              <w:rPr>
                <w:rFonts w:hint="eastAsia"/>
                <w:lang w:eastAsia="zh-CN"/>
              </w:rPr>
              <w:t>3ns</w:t>
            </w:r>
          </w:p>
        </w:tc>
        <w:tc>
          <w:tcPr>
            <w:tcW w:w="1487" w:type="dxa"/>
          </w:tcPr>
          <w:p w14:paraId="6CD06688" w14:textId="77777777" w:rsidR="00894B82" w:rsidRPr="00416C47" w:rsidRDefault="00894B82" w:rsidP="00821D67">
            <w:pPr>
              <w:pStyle w:val="TAC"/>
              <w:rPr>
                <w:lang w:eastAsia="zh-CN"/>
              </w:rPr>
            </w:pPr>
            <w:r w:rsidRPr="00EA7332">
              <w:rPr>
                <w:rFonts w:hint="eastAsia"/>
                <w:lang w:eastAsia="zh-CN"/>
              </w:rPr>
              <w:t>N</w:t>
            </w:r>
            <w:r w:rsidRPr="00EA7332">
              <w:rPr>
                <w:lang w:eastAsia="zh-CN"/>
              </w:rPr>
              <w:t>O</w:t>
            </w:r>
          </w:p>
        </w:tc>
        <w:tc>
          <w:tcPr>
            <w:tcW w:w="1487" w:type="dxa"/>
          </w:tcPr>
          <w:p w14:paraId="11FA5131" w14:textId="77777777" w:rsidR="00894B82" w:rsidRPr="00416C47" w:rsidRDefault="00894B82" w:rsidP="00821D67">
            <w:pPr>
              <w:pStyle w:val="TAC"/>
              <w:rPr>
                <w:lang w:eastAsia="zh-CN"/>
              </w:rPr>
            </w:pPr>
            <w:r w:rsidRPr="00EA7332">
              <w:rPr>
                <w:rFonts w:hint="eastAsia"/>
                <w:lang w:eastAsia="zh-CN"/>
              </w:rPr>
              <w:t>N</w:t>
            </w:r>
            <w:r w:rsidRPr="00EA7332">
              <w:rPr>
                <w:lang w:eastAsia="zh-CN"/>
              </w:rPr>
              <w:t>O</w:t>
            </w:r>
          </w:p>
        </w:tc>
      </w:tr>
      <w:tr w:rsidR="00894B82" w:rsidRPr="00416C47" w14:paraId="72A8EDFF" w14:textId="77777777" w:rsidTr="00821D67">
        <w:trPr>
          <w:jc w:val="center"/>
        </w:trPr>
        <w:tc>
          <w:tcPr>
            <w:tcW w:w="1372" w:type="dxa"/>
            <w:vMerge w:val="restart"/>
          </w:tcPr>
          <w:p w14:paraId="45974A9F" w14:textId="52E131EB" w:rsidR="00894B82" w:rsidRPr="00416C47" w:rsidRDefault="00611B1A" w:rsidP="00821D67">
            <w:pPr>
              <w:pStyle w:val="TAC"/>
              <w:rPr>
                <w:lang w:val="en-US" w:eastAsia="zh-CN"/>
              </w:rPr>
            </w:pPr>
            <w:r>
              <w:rPr>
                <w:lang w:val="en-US" w:eastAsia="zh-CN"/>
              </w:rPr>
              <w:t>[17]</w:t>
            </w:r>
          </w:p>
          <w:p w14:paraId="58168137" w14:textId="77777777" w:rsidR="00894B82" w:rsidRPr="00416C47" w:rsidRDefault="00894B82" w:rsidP="00821D67">
            <w:pPr>
              <w:pStyle w:val="TAC"/>
              <w:rPr>
                <w:lang w:val="en-US" w:eastAsia="zh-CN"/>
              </w:rPr>
            </w:pPr>
            <w:r w:rsidRPr="00416C47">
              <w:rPr>
                <w:lang w:val="en-US" w:eastAsia="zh-CN"/>
              </w:rPr>
              <w:t>(DL-TDOA)</w:t>
            </w:r>
          </w:p>
        </w:tc>
        <w:tc>
          <w:tcPr>
            <w:tcW w:w="698" w:type="dxa"/>
            <w:vMerge w:val="restart"/>
          </w:tcPr>
          <w:p w14:paraId="7267F172" w14:textId="77777777" w:rsidR="00894B82" w:rsidRPr="00416C47" w:rsidRDefault="00894B82" w:rsidP="00821D67">
            <w:pPr>
              <w:pStyle w:val="TAC"/>
              <w:rPr>
                <w:lang w:val="en-US" w:eastAsia="zh-CN"/>
              </w:rPr>
            </w:pPr>
            <w:r w:rsidRPr="00416C47">
              <w:rPr>
                <w:rFonts w:hint="eastAsia"/>
                <w:lang w:val="en-US" w:eastAsia="zh-CN"/>
              </w:rPr>
              <w:t>F</w:t>
            </w:r>
            <w:r w:rsidRPr="00416C47">
              <w:rPr>
                <w:lang w:val="en-US" w:eastAsia="zh-CN"/>
              </w:rPr>
              <w:t>R2</w:t>
            </w:r>
          </w:p>
        </w:tc>
        <w:tc>
          <w:tcPr>
            <w:tcW w:w="1483" w:type="dxa"/>
            <w:vMerge w:val="restart"/>
          </w:tcPr>
          <w:p w14:paraId="18A693C9" w14:textId="77777777" w:rsidR="00894B82" w:rsidRPr="00416C47" w:rsidRDefault="00894B82" w:rsidP="00821D67">
            <w:pPr>
              <w:pStyle w:val="TAC"/>
              <w:rPr>
                <w:lang w:val="en-US" w:eastAsia="zh-CN"/>
              </w:rPr>
            </w:pPr>
            <w:r w:rsidRPr="00416C47">
              <w:rPr>
                <w:lang w:val="en-US" w:eastAsia="zh-CN"/>
              </w:rPr>
              <w:t>Off at gNB</w:t>
            </w:r>
          </w:p>
          <w:p w14:paraId="498032C0" w14:textId="77777777" w:rsidR="00894B82" w:rsidRPr="00416C47" w:rsidRDefault="00894B82" w:rsidP="00821D67">
            <w:pPr>
              <w:pStyle w:val="TAC"/>
              <w:rPr>
                <w:lang w:val="en-US" w:eastAsia="zh-CN"/>
              </w:rPr>
            </w:pPr>
            <w:r w:rsidRPr="00416C47">
              <w:rPr>
                <w:lang w:val="en-US" w:eastAsia="zh-CN"/>
              </w:rPr>
              <w:t>Off at UE</w:t>
            </w:r>
          </w:p>
        </w:tc>
        <w:tc>
          <w:tcPr>
            <w:tcW w:w="1483" w:type="dxa"/>
          </w:tcPr>
          <w:p w14:paraId="5627DA72" w14:textId="77777777" w:rsidR="00894B82" w:rsidRPr="00416C47" w:rsidRDefault="00894B82" w:rsidP="00821D67">
            <w:pPr>
              <w:pStyle w:val="TAC"/>
              <w:rPr>
                <w:lang w:val="en-US" w:eastAsia="zh-CN"/>
              </w:rPr>
            </w:pPr>
            <w:r w:rsidRPr="00416C47">
              <w:rPr>
                <w:lang w:val="en-US" w:eastAsia="zh-CN"/>
              </w:rPr>
              <w:t>0.0ns</w:t>
            </w:r>
          </w:p>
        </w:tc>
        <w:tc>
          <w:tcPr>
            <w:tcW w:w="1483" w:type="dxa"/>
          </w:tcPr>
          <w:p w14:paraId="51F43A6E" w14:textId="77777777" w:rsidR="00894B82" w:rsidRPr="00416C47" w:rsidRDefault="00894B82" w:rsidP="00821D67">
            <w:pPr>
              <w:pStyle w:val="TAC"/>
              <w:rPr>
                <w:lang w:val="en-US" w:eastAsia="zh-CN"/>
              </w:rPr>
            </w:pPr>
            <w:r w:rsidRPr="00416C47">
              <w:rPr>
                <w:lang w:val="en-US" w:eastAsia="zh-CN"/>
              </w:rPr>
              <w:t>0.0ns</w:t>
            </w:r>
          </w:p>
        </w:tc>
        <w:tc>
          <w:tcPr>
            <w:tcW w:w="1487" w:type="dxa"/>
          </w:tcPr>
          <w:p w14:paraId="217260D5" w14:textId="77777777" w:rsidR="00894B82" w:rsidRPr="00416C47" w:rsidRDefault="00894B82" w:rsidP="00821D67">
            <w:pPr>
              <w:pStyle w:val="TAC"/>
              <w:rPr>
                <w:lang w:val="en-US" w:eastAsia="zh-CN"/>
              </w:rPr>
            </w:pPr>
            <w:r>
              <w:rPr>
                <w:lang w:val="en-US" w:eastAsia="zh-CN"/>
              </w:rPr>
              <w:t>YES</w:t>
            </w:r>
          </w:p>
        </w:tc>
        <w:tc>
          <w:tcPr>
            <w:tcW w:w="1487" w:type="dxa"/>
          </w:tcPr>
          <w:p w14:paraId="3BF9A12C" w14:textId="77777777" w:rsidR="00894B82" w:rsidRPr="00416C47" w:rsidRDefault="00894B82" w:rsidP="00821D67">
            <w:pPr>
              <w:pStyle w:val="TAC"/>
              <w:rPr>
                <w:lang w:val="en-US" w:eastAsia="zh-CN"/>
              </w:rPr>
            </w:pPr>
            <w:r>
              <w:rPr>
                <w:lang w:val="en-US" w:eastAsia="zh-CN"/>
              </w:rPr>
              <w:t>YES</w:t>
            </w:r>
          </w:p>
        </w:tc>
      </w:tr>
      <w:tr w:rsidR="00894B82" w:rsidRPr="00416C47" w14:paraId="173CDF81" w14:textId="77777777" w:rsidTr="00821D67">
        <w:trPr>
          <w:jc w:val="center"/>
        </w:trPr>
        <w:tc>
          <w:tcPr>
            <w:tcW w:w="1372" w:type="dxa"/>
            <w:vMerge/>
          </w:tcPr>
          <w:p w14:paraId="55BF47BF" w14:textId="77777777" w:rsidR="00894B82" w:rsidRPr="00416C47" w:rsidRDefault="00894B82" w:rsidP="00821D67">
            <w:pPr>
              <w:pStyle w:val="TAC"/>
              <w:rPr>
                <w:lang w:val="en-US" w:eastAsia="zh-CN"/>
              </w:rPr>
            </w:pPr>
          </w:p>
        </w:tc>
        <w:tc>
          <w:tcPr>
            <w:tcW w:w="698" w:type="dxa"/>
            <w:vMerge/>
          </w:tcPr>
          <w:p w14:paraId="26304AD2" w14:textId="77777777" w:rsidR="00894B82" w:rsidRPr="00416C47" w:rsidRDefault="00894B82" w:rsidP="00821D67">
            <w:pPr>
              <w:pStyle w:val="TAC"/>
              <w:rPr>
                <w:lang w:val="en-US" w:eastAsia="zh-CN"/>
              </w:rPr>
            </w:pPr>
          </w:p>
        </w:tc>
        <w:tc>
          <w:tcPr>
            <w:tcW w:w="1483" w:type="dxa"/>
            <w:vMerge/>
          </w:tcPr>
          <w:p w14:paraId="25B32B5D" w14:textId="77777777" w:rsidR="00894B82" w:rsidRPr="00416C47" w:rsidRDefault="00894B82" w:rsidP="00821D67">
            <w:pPr>
              <w:pStyle w:val="TAC"/>
              <w:rPr>
                <w:lang w:val="en-US" w:eastAsia="zh-CN"/>
              </w:rPr>
            </w:pPr>
          </w:p>
        </w:tc>
        <w:tc>
          <w:tcPr>
            <w:tcW w:w="1483" w:type="dxa"/>
          </w:tcPr>
          <w:p w14:paraId="659356CA" w14:textId="77777777" w:rsidR="00894B82" w:rsidRPr="00416C47" w:rsidRDefault="00894B82" w:rsidP="00821D67">
            <w:pPr>
              <w:pStyle w:val="TAC"/>
              <w:rPr>
                <w:lang w:val="en-US" w:eastAsia="zh-CN"/>
              </w:rPr>
            </w:pPr>
            <w:r w:rsidRPr="00416C47">
              <w:rPr>
                <w:lang w:val="en-US" w:eastAsia="zh-CN"/>
              </w:rPr>
              <w:t>0.1ns</w:t>
            </w:r>
          </w:p>
        </w:tc>
        <w:tc>
          <w:tcPr>
            <w:tcW w:w="1483" w:type="dxa"/>
          </w:tcPr>
          <w:p w14:paraId="60757293" w14:textId="77777777" w:rsidR="00894B82" w:rsidRPr="00416C47" w:rsidRDefault="00894B82" w:rsidP="00821D67">
            <w:pPr>
              <w:pStyle w:val="TAC"/>
              <w:rPr>
                <w:lang w:val="en-US" w:eastAsia="zh-CN"/>
              </w:rPr>
            </w:pPr>
            <w:r w:rsidRPr="00416C47">
              <w:rPr>
                <w:lang w:val="en-US" w:eastAsia="zh-CN"/>
              </w:rPr>
              <w:t>0.1ns</w:t>
            </w:r>
          </w:p>
        </w:tc>
        <w:tc>
          <w:tcPr>
            <w:tcW w:w="1487" w:type="dxa"/>
          </w:tcPr>
          <w:p w14:paraId="14B96086" w14:textId="77777777" w:rsidR="00894B82" w:rsidRPr="00416C47" w:rsidRDefault="00894B82" w:rsidP="00821D67">
            <w:pPr>
              <w:pStyle w:val="TAC"/>
              <w:rPr>
                <w:lang w:val="en-US" w:eastAsia="zh-CN"/>
              </w:rPr>
            </w:pPr>
            <w:r>
              <w:rPr>
                <w:lang w:val="en-US" w:eastAsia="zh-CN"/>
              </w:rPr>
              <w:t>YES</w:t>
            </w:r>
          </w:p>
        </w:tc>
        <w:tc>
          <w:tcPr>
            <w:tcW w:w="1487" w:type="dxa"/>
          </w:tcPr>
          <w:p w14:paraId="26B8B678" w14:textId="77777777" w:rsidR="00894B82" w:rsidRPr="00416C47" w:rsidRDefault="00894B82" w:rsidP="00821D67">
            <w:pPr>
              <w:pStyle w:val="TAC"/>
              <w:rPr>
                <w:lang w:val="en-US" w:eastAsia="zh-CN"/>
              </w:rPr>
            </w:pPr>
            <w:r>
              <w:rPr>
                <w:lang w:val="en-US" w:eastAsia="zh-CN"/>
              </w:rPr>
              <w:t>YES</w:t>
            </w:r>
          </w:p>
        </w:tc>
      </w:tr>
      <w:tr w:rsidR="00894B82" w:rsidRPr="00416C47" w14:paraId="3AD5BF29" w14:textId="77777777" w:rsidTr="00821D67">
        <w:trPr>
          <w:jc w:val="center"/>
        </w:trPr>
        <w:tc>
          <w:tcPr>
            <w:tcW w:w="1372" w:type="dxa"/>
            <w:vMerge/>
          </w:tcPr>
          <w:p w14:paraId="15571D66" w14:textId="77777777" w:rsidR="00894B82" w:rsidRPr="00416C47" w:rsidRDefault="00894B82" w:rsidP="00821D67">
            <w:pPr>
              <w:pStyle w:val="TAC"/>
              <w:rPr>
                <w:lang w:val="en-US" w:eastAsia="zh-CN"/>
              </w:rPr>
            </w:pPr>
          </w:p>
        </w:tc>
        <w:tc>
          <w:tcPr>
            <w:tcW w:w="698" w:type="dxa"/>
            <w:vMerge/>
          </w:tcPr>
          <w:p w14:paraId="4A0F9B1C" w14:textId="77777777" w:rsidR="00894B82" w:rsidRPr="00416C47" w:rsidRDefault="00894B82" w:rsidP="00821D67">
            <w:pPr>
              <w:pStyle w:val="TAC"/>
              <w:rPr>
                <w:lang w:val="en-US" w:eastAsia="zh-CN"/>
              </w:rPr>
            </w:pPr>
          </w:p>
        </w:tc>
        <w:tc>
          <w:tcPr>
            <w:tcW w:w="1483" w:type="dxa"/>
            <w:vMerge/>
          </w:tcPr>
          <w:p w14:paraId="53BE5ED5" w14:textId="77777777" w:rsidR="00894B82" w:rsidRPr="00416C47" w:rsidRDefault="00894B82" w:rsidP="00821D67">
            <w:pPr>
              <w:pStyle w:val="TAC"/>
              <w:rPr>
                <w:lang w:val="en-US" w:eastAsia="zh-CN"/>
              </w:rPr>
            </w:pPr>
          </w:p>
        </w:tc>
        <w:tc>
          <w:tcPr>
            <w:tcW w:w="1483" w:type="dxa"/>
          </w:tcPr>
          <w:p w14:paraId="4948ED2A" w14:textId="77777777" w:rsidR="00894B82" w:rsidRPr="00416C47" w:rsidRDefault="00894B82" w:rsidP="00821D67">
            <w:pPr>
              <w:pStyle w:val="TAC"/>
              <w:rPr>
                <w:lang w:val="en-US" w:eastAsia="zh-CN"/>
              </w:rPr>
            </w:pPr>
            <w:r w:rsidRPr="00416C47">
              <w:rPr>
                <w:lang w:val="en-US" w:eastAsia="zh-CN"/>
              </w:rPr>
              <w:t>0.2ns</w:t>
            </w:r>
          </w:p>
        </w:tc>
        <w:tc>
          <w:tcPr>
            <w:tcW w:w="1483" w:type="dxa"/>
          </w:tcPr>
          <w:p w14:paraId="0DBF51A8" w14:textId="77777777" w:rsidR="00894B82" w:rsidRPr="00416C47" w:rsidRDefault="00894B82" w:rsidP="00821D67">
            <w:pPr>
              <w:pStyle w:val="TAC"/>
              <w:rPr>
                <w:lang w:val="en-US" w:eastAsia="zh-CN"/>
              </w:rPr>
            </w:pPr>
            <w:r w:rsidRPr="00416C47">
              <w:rPr>
                <w:lang w:val="en-US" w:eastAsia="zh-CN"/>
              </w:rPr>
              <w:t>0.2ns</w:t>
            </w:r>
          </w:p>
        </w:tc>
        <w:tc>
          <w:tcPr>
            <w:tcW w:w="1487" w:type="dxa"/>
          </w:tcPr>
          <w:p w14:paraId="7FAC54FF" w14:textId="77777777" w:rsidR="00894B82" w:rsidRPr="00416C47" w:rsidRDefault="00894B82" w:rsidP="00821D67">
            <w:pPr>
              <w:pStyle w:val="TAC"/>
              <w:rPr>
                <w:lang w:val="en-US" w:eastAsia="zh-CN"/>
              </w:rPr>
            </w:pPr>
            <w:r>
              <w:rPr>
                <w:lang w:val="en-US" w:eastAsia="zh-CN"/>
              </w:rPr>
              <w:t>YES</w:t>
            </w:r>
          </w:p>
        </w:tc>
        <w:tc>
          <w:tcPr>
            <w:tcW w:w="1487" w:type="dxa"/>
          </w:tcPr>
          <w:p w14:paraId="1145B8F8" w14:textId="77777777" w:rsidR="00894B82" w:rsidRPr="00416C47" w:rsidRDefault="00894B82" w:rsidP="00821D67">
            <w:pPr>
              <w:pStyle w:val="TAC"/>
              <w:rPr>
                <w:lang w:val="en-US" w:eastAsia="zh-CN"/>
              </w:rPr>
            </w:pPr>
            <w:r>
              <w:rPr>
                <w:lang w:val="en-US" w:eastAsia="zh-CN"/>
              </w:rPr>
              <w:t>YES</w:t>
            </w:r>
          </w:p>
        </w:tc>
      </w:tr>
      <w:tr w:rsidR="00894B82" w:rsidRPr="00416C47" w14:paraId="3BDCEB3D" w14:textId="77777777" w:rsidTr="00821D67">
        <w:trPr>
          <w:jc w:val="center"/>
        </w:trPr>
        <w:tc>
          <w:tcPr>
            <w:tcW w:w="1372" w:type="dxa"/>
            <w:vMerge/>
          </w:tcPr>
          <w:p w14:paraId="35136328" w14:textId="77777777" w:rsidR="00894B82" w:rsidRPr="00416C47" w:rsidRDefault="00894B82" w:rsidP="00821D67">
            <w:pPr>
              <w:pStyle w:val="TAC"/>
              <w:rPr>
                <w:lang w:val="en-US" w:eastAsia="zh-CN"/>
              </w:rPr>
            </w:pPr>
          </w:p>
        </w:tc>
        <w:tc>
          <w:tcPr>
            <w:tcW w:w="698" w:type="dxa"/>
            <w:vMerge/>
          </w:tcPr>
          <w:p w14:paraId="43CFD883" w14:textId="77777777" w:rsidR="00894B82" w:rsidRPr="00416C47" w:rsidRDefault="00894B82" w:rsidP="00821D67">
            <w:pPr>
              <w:pStyle w:val="TAC"/>
              <w:rPr>
                <w:lang w:val="en-US" w:eastAsia="zh-CN"/>
              </w:rPr>
            </w:pPr>
          </w:p>
        </w:tc>
        <w:tc>
          <w:tcPr>
            <w:tcW w:w="1483" w:type="dxa"/>
            <w:vMerge/>
          </w:tcPr>
          <w:p w14:paraId="17B1F169" w14:textId="77777777" w:rsidR="00894B82" w:rsidRPr="00416C47" w:rsidRDefault="00894B82" w:rsidP="00821D67">
            <w:pPr>
              <w:pStyle w:val="TAC"/>
              <w:rPr>
                <w:lang w:val="en-US" w:eastAsia="zh-CN"/>
              </w:rPr>
            </w:pPr>
          </w:p>
        </w:tc>
        <w:tc>
          <w:tcPr>
            <w:tcW w:w="1483" w:type="dxa"/>
          </w:tcPr>
          <w:p w14:paraId="2086F820" w14:textId="77777777" w:rsidR="00894B82" w:rsidRPr="00416C47" w:rsidRDefault="00894B82" w:rsidP="00821D67">
            <w:pPr>
              <w:pStyle w:val="TAC"/>
              <w:rPr>
                <w:lang w:val="en-US" w:eastAsia="zh-CN"/>
              </w:rPr>
            </w:pPr>
            <w:r w:rsidRPr="00416C47">
              <w:rPr>
                <w:lang w:val="en-US" w:eastAsia="zh-CN"/>
              </w:rPr>
              <w:t>0.5ns</w:t>
            </w:r>
          </w:p>
        </w:tc>
        <w:tc>
          <w:tcPr>
            <w:tcW w:w="1483" w:type="dxa"/>
          </w:tcPr>
          <w:p w14:paraId="74E9B931" w14:textId="77777777" w:rsidR="00894B82" w:rsidRPr="00416C47" w:rsidRDefault="00894B82" w:rsidP="00821D67">
            <w:pPr>
              <w:pStyle w:val="TAC"/>
              <w:rPr>
                <w:lang w:val="en-US" w:eastAsia="zh-CN"/>
              </w:rPr>
            </w:pPr>
            <w:r w:rsidRPr="00416C47">
              <w:rPr>
                <w:lang w:val="en-US" w:eastAsia="zh-CN"/>
              </w:rPr>
              <w:t>0.5ns</w:t>
            </w:r>
          </w:p>
        </w:tc>
        <w:tc>
          <w:tcPr>
            <w:tcW w:w="1487" w:type="dxa"/>
          </w:tcPr>
          <w:p w14:paraId="45727746" w14:textId="77777777" w:rsidR="00894B82" w:rsidRPr="00416C47" w:rsidRDefault="00894B82" w:rsidP="00821D67">
            <w:pPr>
              <w:pStyle w:val="TAC"/>
              <w:rPr>
                <w:lang w:val="en-US" w:eastAsia="zh-CN"/>
              </w:rPr>
            </w:pPr>
            <w:r w:rsidRPr="00416C47">
              <w:rPr>
                <w:lang w:val="en-US" w:eastAsia="zh-CN"/>
              </w:rPr>
              <w:t>No</w:t>
            </w:r>
          </w:p>
        </w:tc>
        <w:tc>
          <w:tcPr>
            <w:tcW w:w="1487" w:type="dxa"/>
          </w:tcPr>
          <w:p w14:paraId="5356969D" w14:textId="77777777" w:rsidR="00894B82" w:rsidRPr="00416C47" w:rsidRDefault="00894B82" w:rsidP="00821D67">
            <w:pPr>
              <w:pStyle w:val="TAC"/>
              <w:rPr>
                <w:lang w:val="en-US" w:eastAsia="zh-CN"/>
              </w:rPr>
            </w:pPr>
            <w:r w:rsidRPr="00416C47">
              <w:rPr>
                <w:lang w:val="en-US" w:eastAsia="zh-CN"/>
              </w:rPr>
              <w:t>No</w:t>
            </w:r>
          </w:p>
        </w:tc>
      </w:tr>
      <w:tr w:rsidR="00894B82" w:rsidRPr="00416C47" w14:paraId="2E068CD6" w14:textId="77777777" w:rsidTr="00821D67">
        <w:trPr>
          <w:jc w:val="center"/>
        </w:trPr>
        <w:tc>
          <w:tcPr>
            <w:tcW w:w="1372" w:type="dxa"/>
            <w:vMerge/>
          </w:tcPr>
          <w:p w14:paraId="253953B6" w14:textId="77777777" w:rsidR="00894B82" w:rsidRPr="00416C47" w:rsidRDefault="00894B82" w:rsidP="00821D67">
            <w:pPr>
              <w:pStyle w:val="TAC"/>
              <w:rPr>
                <w:lang w:val="en-US" w:eastAsia="zh-CN"/>
              </w:rPr>
            </w:pPr>
          </w:p>
        </w:tc>
        <w:tc>
          <w:tcPr>
            <w:tcW w:w="698" w:type="dxa"/>
            <w:vMerge/>
          </w:tcPr>
          <w:p w14:paraId="234D2AB6" w14:textId="77777777" w:rsidR="00894B82" w:rsidRPr="00416C47" w:rsidRDefault="00894B82" w:rsidP="00821D67">
            <w:pPr>
              <w:pStyle w:val="TAC"/>
              <w:rPr>
                <w:lang w:val="en-US" w:eastAsia="zh-CN"/>
              </w:rPr>
            </w:pPr>
          </w:p>
        </w:tc>
        <w:tc>
          <w:tcPr>
            <w:tcW w:w="1483" w:type="dxa"/>
            <w:vMerge/>
          </w:tcPr>
          <w:p w14:paraId="626C476E" w14:textId="77777777" w:rsidR="00894B82" w:rsidRPr="00416C47" w:rsidRDefault="00894B82" w:rsidP="00821D67">
            <w:pPr>
              <w:pStyle w:val="TAC"/>
              <w:rPr>
                <w:lang w:val="en-US" w:eastAsia="zh-CN"/>
              </w:rPr>
            </w:pPr>
          </w:p>
        </w:tc>
        <w:tc>
          <w:tcPr>
            <w:tcW w:w="1483" w:type="dxa"/>
          </w:tcPr>
          <w:p w14:paraId="6EFD3374" w14:textId="77777777" w:rsidR="00894B82" w:rsidRPr="00416C47" w:rsidRDefault="00894B82" w:rsidP="00821D67">
            <w:pPr>
              <w:pStyle w:val="TAC"/>
              <w:rPr>
                <w:lang w:val="en-US" w:eastAsia="zh-CN"/>
              </w:rPr>
            </w:pPr>
            <w:r w:rsidRPr="00416C47">
              <w:rPr>
                <w:lang w:val="en-US" w:eastAsia="zh-CN"/>
              </w:rPr>
              <w:t>1.0ns</w:t>
            </w:r>
          </w:p>
        </w:tc>
        <w:tc>
          <w:tcPr>
            <w:tcW w:w="1483" w:type="dxa"/>
          </w:tcPr>
          <w:p w14:paraId="02ABE9F2" w14:textId="77777777" w:rsidR="00894B82" w:rsidRPr="00416C47" w:rsidRDefault="00894B82" w:rsidP="00821D67">
            <w:pPr>
              <w:pStyle w:val="TAC"/>
              <w:rPr>
                <w:lang w:val="en-US" w:eastAsia="zh-CN"/>
              </w:rPr>
            </w:pPr>
            <w:r w:rsidRPr="00416C47">
              <w:rPr>
                <w:lang w:val="en-US" w:eastAsia="zh-CN"/>
              </w:rPr>
              <w:t>1.0ns</w:t>
            </w:r>
          </w:p>
        </w:tc>
        <w:tc>
          <w:tcPr>
            <w:tcW w:w="1487" w:type="dxa"/>
          </w:tcPr>
          <w:p w14:paraId="183AA5AF" w14:textId="77777777" w:rsidR="00894B82" w:rsidRPr="00416C47" w:rsidRDefault="00894B82" w:rsidP="00821D67">
            <w:pPr>
              <w:pStyle w:val="TAC"/>
              <w:rPr>
                <w:lang w:val="en-US" w:eastAsia="zh-CN"/>
              </w:rPr>
            </w:pPr>
            <w:r w:rsidRPr="00416C47">
              <w:rPr>
                <w:lang w:val="en-US" w:eastAsia="zh-CN"/>
              </w:rPr>
              <w:t>No</w:t>
            </w:r>
          </w:p>
        </w:tc>
        <w:tc>
          <w:tcPr>
            <w:tcW w:w="1487" w:type="dxa"/>
          </w:tcPr>
          <w:p w14:paraId="1CF2E9F8" w14:textId="77777777" w:rsidR="00894B82" w:rsidRPr="00416C47" w:rsidRDefault="00894B82" w:rsidP="00821D67">
            <w:pPr>
              <w:pStyle w:val="TAC"/>
              <w:rPr>
                <w:lang w:val="en-US" w:eastAsia="zh-CN"/>
              </w:rPr>
            </w:pPr>
            <w:r w:rsidRPr="00416C47">
              <w:rPr>
                <w:lang w:val="en-US" w:eastAsia="zh-CN"/>
              </w:rPr>
              <w:t>No</w:t>
            </w:r>
          </w:p>
        </w:tc>
      </w:tr>
      <w:tr w:rsidR="00894B82" w:rsidRPr="00416C47" w14:paraId="7AC70C8C" w14:textId="77777777" w:rsidTr="00821D67">
        <w:trPr>
          <w:jc w:val="center"/>
        </w:trPr>
        <w:tc>
          <w:tcPr>
            <w:tcW w:w="1372" w:type="dxa"/>
            <w:vMerge/>
          </w:tcPr>
          <w:p w14:paraId="4C55BAFE" w14:textId="77777777" w:rsidR="00894B82" w:rsidRPr="00416C47" w:rsidRDefault="00894B82" w:rsidP="00821D67">
            <w:pPr>
              <w:pStyle w:val="TAC"/>
              <w:rPr>
                <w:lang w:val="en-US" w:eastAsia="zh-CN"/>
              </w:rPr>
            </w:pPr>
          </w:p>
        </w:tc>
        <w:tc>
          <w:tcPr>
            <w:tcW w:w="698" w:type="dxa"/>
            <w:vMerge/>
          </w:tcPr>
          <w:p w14:paraId="0FF38688" w14:textId="77777777" w:rsidR="00894B82" w:rsidRPr="00416C47" w:rsidRDefault="00894B82" w:rsidP="00821D67">
            <w:pPr>
              <w:pStyle w:val="TAC"/>
              <w:rPr>
                <w:lang w:val="en-US" w:eastAsia="zh-CN"/>
              </w:rPr>
            </w:pPr>
          </w:p>
        </w:tc>
        <w:tc>
          <w:tcPr>
            <w:tcW w:w="1483" w:type="dxa"/>
            <w:vMerge/>
          </w:tcPr>
          <w:p w14:paraId="0C7CC43C" w14:textId="77777777" w:rsidR="00894B82" w:rsidRPr="00416C47" w:rsidRDefault="00894B82" w:rsidP="00821D67">
            <w:pPr>
              <w:pStyle w:val="TAC"/>
              <w:rPr>
                <w:lang w:val="en-US" w:eastAsia="zh-CN"/>
              </w:rPr>
            </w:pPr>
          </w:p>
        </w:tc>
        <w:tc>
          <w:tcPr>
            <w:tcW w:w="1483" w:type="dxa"/>
          </w:tcPr>
          <w:p w14:paraId="2980E772" w14:textId="77777777" w:rsidR="00894B82" w:rsidRPr="00416C47" w:rsidRDefault="00894B82" w:rsidP="00821D67">
            <w:pPr>
              <w:pStyle w:val="TAC"/>
              <w:rPr>
                <w:lang w:val="en-US" w:eastAsia="zh-CN"/>
              </w:rPr>
            </w:pPr>
            <w:r w:rsidRPr="00416C47">
              <w:rPr>
                <w:lang w:val="en-US" w:eastAsia="zh-CN"/>
              </w:rPr>
              <w:t>2.0ns</w:t>
            </w:r>
          </w:p>
        </w:tc>
        <w:tc>
          <w:tcPr>
            <w:tcW w:w="1483" w:type="dxa"/>
          </w:tcPr>
          <w:p w14:paraId="513BDC5A" w14:textId="77777777" w:rsidR="00894B82" w:rsidRPr="00416C47" w:rsidRDefault="00894B82" w:rsidP="00821D67">
            <w:pPr>
              <w:pStyle w:val="TAC"/>
              <w:rPr>
                <w:lang w:val="en-US" w:eastAsia="zh-CN"/>
              </w:rPr>
            </w:pPr>
            <w:r w:rsidRPr="00416C47">
              <w:rPr>
                <w:lang w:val="en-US" w:eastAsia="zh-CN"/>
              </w:rPr>
              <w:t>2.0ns</w:t>
            </w:r>
          </w:p>
        </w:tc>
        <w:tc>
          <w:tcPr>
            <w:tcW w:w="1487" w:type="dxa"/>
          </w:tcPr>
          <w:p w14:paraId="00813DAB" w14:textId="77777777" w:rsidR="00894B82" w:rsidRPr="00416C47" w:rsidRDefault="00894B82" w:rsidP="00821D67">
            <w:pPr>
              <w:pStyle w:val="TAC"/>
              <w:rPr>
                <w:lang w:val="en-US" w:eastAsia="zh-CN"/>
              </w:rPr>
            </w:pPr>
            <w:r w:rsidRPr="00416C47">
              <w:rPr>
                <w:lang w:val="en-US" w:eastAsia="zh-CN"/>
              </w:rPr>
              <w:t>No</w:t>
            </w:r>
          </w:p>
        </w:tc>
        <w:tc>
          <w:tcPr>
            <w:tcW w:w="1487" w:type="dxa"/>
          </w:tcPr>
          <w:p w14:paraId="79277BD8" w14:textId="77777777" w:rsidR="00894B82" w:rsidRPr="00416C47" w:rsidRDefault="00894B82" w:rsidP="00821D67">
            <w:pPr>
              <w:pStyle w:val="TAC"/>
              <w:rPr>
                <w:lang w:val="en-US" w:eastAsia="zh-CN"/>
              </w:rPr>
            </w:pPr>
            <w:r w:rsidRPr="00416C47">
              <w:rPr>
                <w:lang w:val="en-US" w:eastAsia="zh-CN"/>
              </w:rPr>
              <w:t>No</w:t>
            </w:r>
          </w:p>
        </w:tc>
      </w:tr>
    </w:tbl>
    <w:p w14:paraId="41393EA3" w14:textId="77777777" w:rsidR="00894B82" w:rsidRPr="00416C47" w:rsidRDefault="00894B82" w:rsidP="00894B82">
      <w:pPr>
        <w:pStyle w:val="TAC"/>
        <w:rPr>
          <w:lang w:val="en-US"/>
        </w:rPr>
      </w:pPr>
    </w:p>
    <w:p w14:paraId="4C24BCB8" w14:textId="338477AA" w:rsidR="00894B82" w:rsidRPr="00416C47" w:rsidRDefault="00894B82" w:rsidP="00894B82">
      <w:pPr>
        <w:pStyle w:val="TH"/>
        <w:rPr>
          <w:lang w:eastAsia="zh-CN"/>
        </w:rPr>
      </w:pPr>
      <w:r w:rsidRPr="00416C47">
        <w:rPr>
          <w:lang w:eastAsia="zh-CN"/>
        </w:rPr>
        <w:t xml:space="preserve">Table </w:t>
      </w:r>
      <w:r w:rsidR="009E44F7">
        <w:rPr>
          <w:lang w:eastAsia="zh-CN"/>
        </w:rPr>
        <w:t>B</w:t>
      </w:r>
      <w:r>
        <w:rPr>
          <w:lang w:eastAsia="zh-CN"/>
        </w:rPr>
        <w:t>.</w:t>
      </w:r>
      <w:r w:rsidR="009E44F7">
        <w:rPr>
          <w:lang w:eastAsia="zh-CN"/>
        </w:rPr>
        <w:t>1</w:t>
      </w:r>
      <w:r>
        <w:rPr>
          <w:lang w:eastAsia="zh-CN"/>
        </w:rPr>
        <w:t>-3</w:t>
      </w:r>
      <w:r w:rsidRPr="00416C47">
        <w:rPr>
          <w:lang w:eastAsia="zh-CN"/>
        </w:rPr>
        <w:t>: Summary of evaluated gNB/UE TX/RX timing error parameters and achieved horizontal positioning accuracy in IOO scenario for Rel.16 positioning method.</w:t>
      </w:r>
    </w:p>
    <w:tbl>
      <w:tblPr>
        <w:tblW w:w="9493" w:type="dxa"/>
        <w:jc w:val="center"/>
        <w:tblCellMar>
          <w:left w:w="0" w:type="dxa"/>
          <w:right w:w="0" w:type="dxa"/>
        </w:tblCellMar>
        <w:tblLook w:val="04A0" w:firstRow="1" w:lastRow="0" w:firstColumn="1" w:lastColumn="0" w:noHBand="0" w:noVBand="1"/>
      </w:tblPr>
      <w:tblGrid>
        <w:gridCol w:w="1256"/>
        <w:gridCol w:w="704"/>
        <w:gridCol w:w="1503"/>
        <w:gridCol w:w="1504"/>
        <w:gridCol w:w="1504"/>
        <w:gridCol w:w="1511"/>
        <w:gridCol w:w="1511"/>
      </w:tblGrid>
      <w:tr w:rsidR="00894B82" w:rsidRPr="00427202" w14:paraId="6EB1CC71" w14:textId="77777777" w:rsidTr="00821D67">
        <w:trPr>
          <w:jc w:val="center"/>
        </w:trPr>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68BFF4" w14:textId="77777777" w:rsidR="00894B82" w:rsidRPr="00821D67" w:rsidRDefault="00894B82" w:rsidP="00821D67">
            <w:pPr>
              <w:pStyle w:val="TAH"/>
              <w:rPr>
                <w:b w:val="0"/>
              </w:rPr>
            </w:pPr>
            <w:r w:rsidRPr="00821D67">
              <w:lastRenderedPageBreak/>
              <w:t>Company name</w:t>
            </w:r>
          </w:p>
          <w:p w14:paraId="2598B6B4" w14:textId="77777777" w:rsidR="00894B82" w:rsidRPr="00821D67" w:rsidRDefault="00894B82" w:rsidP="00821D67">
            <w:pPr>
              <w:pStyle w:val="TAH"/>
            </w:pPr>
            <w:r w:rsidRPr="00821D67">
              <w:t>(Positioning method)</w:t>
            </w:r>
          </w:p>
        </w:tc>
        <w:tc>
          <w:tcPr>
            <w:tcW w:w="7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EA5E0AB" w14:textId="77777777" w:rsidR="00894B82" w:rsidRPr="00821D67" w:rsidRDefault="00894B82" w:rsidP="00821D67">
            <w:pPr>
              <w:pStyle w:val="TAH"/>
              <w:rPr>
                <w:b w:val="0"/>
              </w:rPr>
            </w:pPr>
            <w:r w:rsidRPr="00821D67">
              <w:t>FR1 / FR2</w:t>
            </w:r>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A8F2AF" w14:textId="77777777" w:rsidR="00894B82" w:rsidRPr="00821D67" w:rsidRDefault="00894B82" w:rsidP="00821D67">
            <w:pPr>
              <w:pStyle w:val="TAH"/>
              <w:rPr>
                <w:b w:val="0"/>
              </w:rPr>
            </w:pPr>
            <w:r w:rsidRPr="00821D67">
              <w:t>gNB/UE TX/RX timing error mitigation is on/off</w:t>
            </w:r>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8731970" w14:textId="77777777" w:rsidR="00894B82" w:rsidRPr="00821D67" w:rsidRDefault="00894B82" w:rsidP="00821D67">
            <w:pPr>
              <w:pStyle w:val="TAH"/>
              <w:rPr>
                <w:b w:val="0"/>
              </w:rPr>
            </w:pPr>
            <w:r w:rsidRPr="00821D67">
              <w:t>Evaluated UE TX/RX timing error values</w:t>
            </w:r>
            <w:r w:rsidRPr="00821D67">
              <w:br/>
              <w:t>(Y value)</w:t>
            </w:r>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A3ACE3" w14:textId="77777777" w:rsidR="00894B82" w:rsidRPr="00821D67" w:rsidRDefault="00894B82" w:rsidP="00821D67">
            <w:pPr>
              <w:pStyle w:val="TAH"/>
            </w:pPr>
            <w:r w:rsidRPr="00821D67">
              <w:t>Evaluated gNB TX/RX timing error values</w:t>
            </w:r>
            <w:r w:rsidRPr="00821D67">
              <w:br/>
              <w:t>(X value)</w:t>
            </w:r>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2C5A14" w14:textId="77777777" w:rsidR="00894B82" w:rsidRPr="00821D67" w:rsidRDefault="00894B82" w:rsidP="00821D67">
            <w:pPr>
              <w:pStyle w:val="TAH"/>
              <w:rPr>
                <w:b w:val="0"/>
              </w:rPr>
            </w:pPr>
            <w:r w:rsidRPr="00821D67">
              <w:t xml:space="preserve">Is horizontal positioning accuracy </w:t>
            </w:r>
            <w:r w:rsidRPr="00821D67">
              <w:br/>
              <w:t>0.2m @ 90%</w:t>
            </w:r>
            <w:r w:rsidRPr="00821D67">
              <w:br/>
              <w:t>met?</w:t>
            </w:r>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889466" w14:textId="77777777" w:rsidR="00894B82" w:rsidRPr="00821D67" w:rsidRDefault="00894B82" w:rsidP="00821D67">
            <w:pPr>
              <w:pStyle w:val="TAH"/>
              <w:rPr>
                <w:b w:val="0"/>
              </w:rPr>
            </w:pPr>
            <w:r w:rsidRPr="00821D67">
              <w:t xml:space="preserve">Is horizontal positioning accuracy </w:t>
            </w:r>
            <w:r w:rsidRPr="00821D67">
              <w:br/>
              <w:t>0.5m @ 90%</w:t>
            </w:r>
            <w:r w:rsidRPr="00821D67">
              <w:br/>
              <w:t>met?</w:t>
            </w:r>
          </w:p>
        </w:tc>
      </w:tr>
      <w:tr w:rsidR="00894B82" w:rsidRPr="00416C47" w14:paraId="6F8B0D14" w14:textId="77777777" w:rsidTr="00821D67">
        <w:trPr>
          <w:jc w:val="center"/>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FCFE84" w14:textId="090E1598" w:rsidR="00894B82" w:rsidRPr="00416C47" w:rsidRDefault="001F231D" w:rsidP="00821D67">
            <w:pPr>
              <w:pStyle w:val="TAC"/>
              <w:rPr>
                <w:lang w:eastAsia="zh-CN"/>
              </w:rPr>
            </w:pPr>
            <w:r>
              <w:rPr>
                <w:lang w:eastAsia="zh-CN"/>
              </w:rPr>
              <w:t>[8]</w:t>
            </w:r>
          </w:p>
          <w:p w14:paraId="45BCE458" w14:textId="77777777" w:rsidR="00894B82" w:rsidRPr="00416C47" w:rsidRDefault="00894B82" w:rsidP="00821D67">
            <w:pPr>
              <w:pStyle w:val="TAC"/>
              <w:rPr>
                <w:lang w:eastAsia="zh-CN"/>
              </w:rPr>
            </w:pPr>
            <w:r w:rsidRPr="00416C47">
              <w:rPr>
                <w:lang w:eastAsia="zh-CN"/>
              </w:rPr>
              <w:t>(</w:t>
            </w:r>
            <w:r w:rsidRPr="00416C47">
              <w:rPr>
                <w:lang w:val="en-US"/>
              </w:rPr>
              <w:t>DL-TDOA)</w:t>
            </w:r>
          </w:p>
          <w:p w14:paraId="7A90EE5D" w14:textId="77777777" w:rsidR="00894B82" w:rsidRPr="00416C47" w:rsidRDefault="00894B82" w:rsidP="00821D67">
            <w:pPr>
              <w:pStyle w:val="TAC"/>
              <w:rPr>
                <w:lang w:eastAsia="zh-CN"/>
              </w:rPr>
            </w:pPr>
          </w:p>
        </w:tc>
        <w:tc>
          <w:tcPr>
            <w:tcW w:w="714" w:type="dxa"/>
            <w:tcBorders>
              <w:top w:val="nil"/>
              <w:left w:val="nil"/>
              <w:bottom w:val="single" w:sz="8" w:space="0" w:color="auto"/>
              <w:right w:val="single" w:sz="8" w:space="0" w:color="auto"/>
            </w:tcBorders>
            <w:tcMar>
              <w:top w:w="0" w:type="dxa"/>
              <w:left w:w="108" w:type="dxa"/>
              <w:bottom w:w="0" w:type="dxa"/>
              <w:right w:w="108" w:type="dxa"/>
            </w:tcMar>
          </w:tcPr>
          <w:p w14:paraId="2515634B" w14:textId="77777777" w:rsidR="00894B82" w:rsidRPr="00416C47" w:rsidRDefault="00894B82" w:rsidP="00821D67">
            <w:pPr>
              <w:pStyle w:val="TAC"/>
              <w:rPr>
                <w:lang w:eastAsia="zh-CN"/>
              </w:rPr>
            </w:pPr>
            <w:r w:rsidRPr="00416C47">
              <w:rPr>
                <w:lang w:val="en-US"/>
              </w:rPr>
              <w:t>FR1</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408EF150" w14:textId="77777777" w:rsidR="00894B82" w:rsidRPr="00416C47" w:rsidRDefault="00894B82" w:rsidP="00821D67">
            <w:pPr>
              <w:pStyle w:val="TAC"/>
              <w:rPr>
                <w:lang w:eastAsia="zh-CN"/>
              </w:rPr>
            </w:pPr>
            <w:r w:rsidRPr="00416C47">
              <w:rPr>
                <w:lang w:eastAsia="zh-CN"/>
              </w:rPr>
              <w:t>Off at gNB</w:t>
            </w:r>
          </w:p>
          <w:p w14:paraId="46CC6553" w14:textId="77777777" w:rsidR="00894B82" w:rsidRPr="00416C47" w:rsidRDefault="00894B82" w:rsidP="00821D67">
            <w:pPr>
              <w:pStyle w:val="TAC"/>
              <w:rPr>
                <w:lang w:eastAsia="zh-CN"/>
              </w:rPr>
            </w:pPr>
            <w:r w:rsidRPr="00416C47">
              <w:rPr>
                <w:lang w:eastAsia="zh-CN"/>
              </w:rPr>
              <w:t>Off at UE</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2A580422" w14:textId="77777777" w:rsidR="00894B82" w:rsidRPr="00416C47" w:rsidRDefault="00894B82" w:rsidP="00821D67">
            <w:pPr>
              <w:pStyle w:val="TAC"/>
              <w:rPr>
                <w:lang w:eastAsia="zh-CN"/>
              </w:rPr>
            </w:pPr>
            <w:r w:rsidRPr="00416C47">
              <w:rPr>
                <w:lang w:eastAsia="zh-CN"/>
              </w:rPr>
              <w:t>1.5 ns</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0DA3642C" w14:textId="77777777" w:rsidR="00894B82" w:rsidRPr="00416C47" w:rsidRDefault="00894B82" w:rsidP="00821D67">
            <w:pPr>
              <w:pStyle w:val="TAC"/>
              <w:rPr>
                <w:lang w:eastAsia="zh-CN"/>
              </w:rPr>
            </w:pPr>
            <w:r w:rsidRPr="00416C47">
              <w:rPr>
                <w:lang w:eastAsia="zh-CN"/>
              </w:rPr>
              <w:t>0.5 ns</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50469AF7" w14:textId="77777777" w:rsidR="00894B82" w:rsidRPr="00416C47" w:rsidRDefault="00894B82" w:rsidP="00821D67">
            <w:pPr>
              <w:pStyle w:val="TAC"/>
              <w:rPr>
                <w:lang w:eastAsia="zh-CN"/>
              </w:rPr>
            </w:pPr>
            <w:r w:rsidRPr="00416C47">
              <w:rPr>
                <w:lang w:val="en-US" w:eastAsia="zh-CN"/>
              </w:rPr>
              <w:t xml:space="preserve">NO </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3FB3CB4D" w14:textId="77777777" w:rsidR="00894B82" w:rsidRPr="00416C47" w:rsidRDefault="00894B82" w:rsidP="00821D67">
            <w:pPr>
              <w:pStyle w:val="TAC"/>
              <w:rPr>
                <w:lang w:eastAsia="zh-CN"/>
              </w:rPr>
            </w:pPr>
            <w:r w:rsidRPr="00416C47">
              <w:rPr>
                <w:lang w:val="en-US" w:eastAsia="zh-CN"/>
              </w:rPr>
              <w:t>NO</w:t>
            </w:r>
          </w:p>
        </w:tc>
      </w:tr>
      <w:tr w:rsidR="00894B82" w:rsidRPr="00416C47" w14:paraId="651BB077" w14:textId="77777777" w:rsidTr="00821D67">
        <w:trPr>
          <w:jc w:val="center"/>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81BCBD" w14:textId="150A8EE6" w:rsidR="00894B82" w:rsidRPr="00416C47" w:rsidRDefault="001F231D" w:rsidP="00821D67">
            <w:pPr>
              <w:pStyle w:val="TAC"/>
              <w:rPr>
                <w:lang w:eastAsia="zh-CN"/>
              </w:rPr>
            </w:pPr>
            <w:r>
              <w:rPr>
                <w:lang w:eastAsia="zh-CN"/>
              </w:rPr>
              <w:t>[8]</w:t>
            </w:r>
          </w:p>
          <w:p w14:paraId="40327DE5" w14:textId="77777777" w:rsidR="00894B82" w:rsidRPr="00416C47" w:rsidRDefault="00894B82" w:rsidP="00821D67">
            <w:pPr>
              <w:pStyle w:val="TAC"/>
              <w:rPr>
                <w:lang w:eastAsia="zh-CN"/>
              </w:rPr>
            </w:pPr>
            <w:r w:rsidRPr="00416C47">
              <w:rPr>
                <w:lang w:eastAsia="zh-CN"/>
              </w:rPr>
              <w:t>(U</w:t>
            </w:r>
            <w:r w:rsidRPr="00416C47">
              <w:rPr>
                <w:lang w:val="en-US"/>
              </w:rPr>
              <w:t>L-TDOA)</w:t>
            </w:r>
          </w:p>
          <w:p w14:paraId="6C148EDC" w14:textId="77777777" w:rsidR="00894B82" w:rsidRPr="00416C47" w:rsidRDefault="00894B82" w:rsidP="00821D67">
            <w:pPr>
              <w:pStyle w:val="TAC"/>
              <w:rPr>
                <w:lang w:eastAsia="zh-CN"/>
              </w:rPr>
            </w:pPr>
          </w:p>
        </w:tc>
        <w:tc>
          <w:tcPr>
            <w:tcW w:w="714" w:type="dxa"/>
            <w:tcBorders>
              <w:top w:val="nil"/>
              <w:left w:val="nil"/>
              <w:bottom w:val="single" w:sz="8" w:space="0" w:color="auto"/>
              <w:right w:val="single" w:sz="8" w:space="0" w:color="auto"/>
            </w:tcBorders>
            <w:tcMar>
              <w:top w:w="0" w:type="dxa"/>
              <w:left w:w="108" w:type="dxa"/>
              <w:bottom w:w="0" w:type="dxa"/>
              <w:right w:w="108" w:type="dxa"/>
            </w:tcMar>
          </w:tcPr>
          <w:p w14:paraId="6BB97180" w14:textId="77777777" w:rsidR="00894B82" w:rsidRPr="00416C47" w:rsidRDefault="00894B82" w:rsidP="00821D67">
            <w:pPr>
              <w:pStyle w:val="TAC"/>
              <w:rPr>
                <w:lang w:eastAsia="zh-CN"/>
              </w:rPr>
            </w:pPr>
            <w:r w:rsidRPr="00416C47">
              <w:rPr>
                <w:lang w:val="en-US"/>
              </w:rPr>
              <w:t>FR1</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444424C6" w14:textId="77777777" w:rsidR="00894B82" w:rsidRPr="00416C47" w:rsidRDefault="00894B82" w:rsidP="00821D67">
            <w:pPr>
              <w:pStyle w:val="TAC"/>
              <w:rPr>
                <w:lang w:eastAsia="zh-CN"/>
              </w:rPr>
            </w:pPr>
            <w:r w:rsidRPr="00416C47">
              <w:rPr>
                <w:lang w:eastAsia="zh-CN"/>
              </w:rPr>
              <w:t>Off at gNB</w:t>
            </w:r>
          </w:p>
          <w:p w14:paraId="0543A1B7" w14:textId="77777777" w:rsidR="00894B82" w:rsidRPr="00416C47" w:rsidRDefault="00894B82" w:rsidP="00821D67">
            <w:pPr>
              <w:pStyle w:val="TAC"/>
              <w:rPr>
                <w:lang w:eastAsia="zh-CN"/>
              </w:rPr>
            </w:pPr>
            <w:r w:rsidRPr="00416C47">
              <w:rPr>
                <w:lang w:eastAsia="zh-CN"/>
              </w:rPr>
              <w:t>Off at UE</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0E9F9E88" w14:textId="77777777" w:rsidR="00894B82" w:rsidRPr="00416C47" w:rsidRDefault="00894B82" w:rsidP="00821D67">
            <w:pPr>
              <w:pStyle w:val="TAC"/>
              <w:rPr>
                <w:lang w:eastAsia="zh-CN"/>
              </w:rPr>
            </w:pPr>
            <w:r w:rsidRPr="00416C47">
              <w:rPr>
                <w:lang w:eastAsia="zh-CN"/>
              </w:rPr>
              <w:t>1.5 ns</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1C9191F6" w14:textId="77777777" w:rsidR="00894B82" w:rsidRPr="00416C47" w:rsidRDefault="00894B82" w:rsidP="00821D67">
            <w:pPr>
              <w:pStyle w:val="TAC"/>
              <w:rPr>
                <w:lang w:eastAsia="zh-CN"/>
              </w:rPr>
            </w:pPr>
            <w:r w:rsidRPr="00416C47">
              <w:rPr>
                <w:lang w:eastAsia="zh-CN"/>
              </w:rPr>
              <w:t>0.5 ns</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179959F2" w14:textId="77777777" w:rsidR="00894B82" w:rsidRPr="00416C47" w:rsidRDefault="00894B82" w:rsidP="00821D67">
            <w:pPr>
              <w:pStyle w:val="TAC"/>
              <w:rPr>
                <w:lang w:eastAsia="zh-CN"/>
              </w:rPr>
            </w:pPr>
            <w:r w:rsidRPr="00416C47">
              <w:rPr>
                <w:lang w:val="en-US" w:eastAsia="zh-CN"/>
              </w:rPr>
              <w:t xml:space="preserve">NO </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711C48A4" w14:textId="77777777" w:rsidR="00894B82" w:rsidRPr="00416C47" w:rsidRDefault="00894B82" w:rsidP="00821D67">
            <w:pPr>
              <w:pStyle w:val="TAC"/>
              <w:rPr>
                <w:lang w:eastAsia="zh-CN"/>
              </w:rPr>
            </w:pPr>
            <w:r w:rsidRPr="00416C47">
              <w:rPr>
                <w:lang w:val="en-US" w:eastAsia="zh-CN"/>
              </w:rPr>
              <w:t>NO</w:t>
            </w:r>
          </w:p>
        </w:tc>
      </w:tr>
      <w:tr w:rsidR="00894B82" w:rsidRPr="00416C47" w14:paraId="1E15B426" w14:textId="77777777" w:rsidTr="00821D67">
        <w:trPr>
          <w:jc w:val="center"/>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4DACDB" w14:textId="6C4C00EA" w:rsidR="00894B82" w:rsidRPr="00416C47" w:rsidRDefault="001F231D" w:rsidP="00821D67">
            <w:pPr>
              <w:pStyle w:val="TAC"/>
              <w:rPr>
                <w:lang w:eastAsia="zh-CN"/>
              </w:rPr>
            </w:pPr>
            <w:r>
              <w:rPr>
                <w:lang w:eastAsia="zh-CN"/>
              </w:rPr>
              <w:t>[8]</w:t>
            </w:r>
          </w:p>
          <w:p w14:paraId="28ED2F6B" w14:textId="77777777" w:rsidR="00894B82" w:rsidRPr="00416C47" w:rsidRDefault="00894B82" w:rsidP="00821D67">
            <w:pPr>
              <w:pStyle w:val="TAC"/>
              <w:rPr>
                <w:lang w:eastAsia="zh-CN"/>
              </w:rPr>
            </w:pPr>
            <w:r w:rsidRPr="00416C47">
              <w:rPr>
                <w:lang w:val="en-US"/>
              </w:rPr>
              <w:t>(Multi-RTT)</w:t>
            </w:r>
          </w:p>
          <w:p w14:paraId="2E40D80A" w14:textId="77777777" w:rsidR="00894B82" w:rsidRPr="00416C47" w:rsidRDefault="00894B82" w:rsidP="00821D67">
            <w:pPr>
              <w:pStyle w:val="TAC"/>
              <w:rPr>
                <w:lang w:eastAsia="zh-CN"/>
              </w:rPr>
            </w:pPr>
          </w:p>
        </w:tc>
        <w:tc>
          <w:tcPr>
            <w:tcW w:w="714" w:type="dxa"/>
            <w:tcBorders>
              <w:top w:val="nil"/>
              <w:left w:val="nil"/>
              <w:bottom w:val="single" w:sz="8" w:space="0" w:color="auto"/>
              <w:right w:val="single" w:sz="8" w:space="0" w:color="auto"/>
            </w:tcBorders>
            <w:tcMar>
              <w:top w:w="0" w:type="dxa"/>
              <w:left w:w="108" w:type="dxa"/>
              <w:bottom w:w="0" w:type="dxa"/>
              <w:right w:w="108" w:type="dxa"/>
            </w:tcMar>
          </w:tcPr>
          <w:p w14:paraId="08ACCC01" w14:textId="77777777" w:rsidR="00894B82" w:rsidRPr="00416C47" w:rsidRDefault="00894B82" w:rsidP="00821D67">
            <w:pPr>
              <w:pStyle w:val="TAC"/>
              <w:rPr>
                <w:lang w:eastAsia="zh-CN"/>
              </w:rPr>
            </w:pPr>
            <w:r w:rsidRPr="00416C47">
              <w:rPr>
                <w:lang w:val="en-US"/>
              </w:rPr>
              <w:t>FR1</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681B0A11" w14:textId="77777777" w:rsidR="00894B82" w:rsidRPr="00416C47" w:rsidRDefault="00894B82" w:rsidP="00821D67">
            <w:pPr>
              <w:pStyle w:val="TAC"/>
              <w:rPr>
                <w:lang w:eastAsia="zh-CN"/>
              </w:rPr>
            </w:pPr>
            <w:r w:rsidRPr="00416C47">
              <w:rPr>
                <w:lang w:eastAsia="zh-CN"/>
              </w:rPr>
              <w:t>Off at gNB</w:t>
            </w:r>
          </w:p>
          <w:p w14:paraId="705E27DB" w14:textId="77777777" w:rsidR="00894B82" w:rsidRPr="00416C47" w:rsidRDefault="00894B82" w:rsidP="00821D67">
            <w:pPr>
              <w:pStyle w:val="TAC"/>
              <w:rPr>
                <w:lang w:eastAsia="zh-CN"/>
              </w:rPr>
            </w:pPr>
            <w:r w:rsidRPr="00416C47">
              <w:rPr>
                <w:lang w:eastAsia="zh-CN"/>
              </w:rPr>
              <w:t>Off at UE</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672BFC29" w14:textId="77777777" w:rsidR="00894B82" w:rsidRPr="00416C47" w:rsidRDefault="00894B82" w:rsidP="00821D67">
            <w:pPr>
              <w:pStyle w:val="TAC"/>
              <w:rPr>
                <w:lang w:eastAsia="zh-CN"/>
              </w:rPr>
            </w:pPr>
            <w:r w:rsidRPr="00416C47">
              <w:rPr>
                <w:lang w:eastAsia="zh-CN"/>
              </w:rPr>
              <w:t>1.5 ns</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1D7597A0" w14:textId="77777777" w:rsidR="00894B82" w:rsidRPr="00416C47" w:rsidRDefault="00894B82" w:rsidP="00821D67">
            <w:pPr>
              <w:pStyle w:val="TAC"/>
              <w:rPr>
                <w:lang w:eastAsia="zh-CN"/>
              </w:rPr>
            </w:pPr>
            <w:r w:rsidRPr="00416C47">
              <w:rPr>
                <w:lang w:eastAsia="zh-CN"/>
              </w:rPr>
              <w:t>0.5 ns</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434689BA" w14:textId="77777777" w:rsidR="00894B82" w:rsidRPr="00416C47" w:rsidRDefault="00894B82" w:rsidP="00821D67">
            <w:pPr>
              <w:pStyle w:val="TAC"/>
              <w:rPr>
                <w:lang w:eastAsia="zh-CN"/>
              </w:rPr>
            </w:pPr>
            <w:r w:rsidRPr="00416C47">
              <w:rPr>
                <w:lang w:val="en-US" w:eastAsia="zh-CN"/>
              </w:rPr>
              <w:t xml:space="preserve">NO </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041E6BAE" w14:textId="77777777" w:rsidR="00894B82" w:rsidRPr="00416C47" w:rsidRDefault="00894B82" w:rsidP="00821D67">
            <w:pPr>
              <w:pStyle w:val="TAC"/>
              <w:rPr>
                <w:lang w:eastAsia="zh-CN"/>
              </w:rPr>
            </w:pPr>
            <w:r w:rsidRPr="00416C47">
              <w:rPr>
                <w:lang w:val="en-US" w:eastAsia="zh-CN"/>
              </w:rPr>
              <w:t>NO</w:t>
            </w:r>
          </w:p>
        </w:tc>
      </w:tr>
      <w:tr w:rsidR="00894B82" w:rsidRPr="00416C47" w14:paraId="3FFE7E4C" w14:textId="77777777" w:rsidTr="00821D67">
        <w:trPr>
          <w:jc w:val="center"/>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ACE9A6" w14:textId="5D78A06F" w:rsidR="00894B82" w:rsidRPr="00416C47" w:rsidRDefault="001F231D" w:rsidP="00821D67">
            <w:pPr>
              <w:pStyle w:val="TAC"/>
              <w:rPr>
                <w:lang w:eastAsia="zh-CN"/>
              </w:rPr>
            </w:pPr>
            <w:r>
              <w:rPr>
                <w:lang w:eastAsia="zh-CN"/>
              </w:rPr>
              <w:t>[8]</w:t>
            </w:r>
          </w:p>
          <w:p w14:paraId="218C68F6" w14:textId="77777777" w:rsidR="00894B82" w:rsidRPr="00416C47" w:rsidRDefault="00894B82" w:rsidP="00821D67">
            <w:pPr>
              <w:pStyle w:val="TAC"/>
              <w:rPr>
                <w:lang w:eastAsia="zh-CN"/>
              </w:rPr>
            </w:pPr>
            <w:r w:rsidRPr="00416C47">
              <w:rPr>
                <w:lang w:eastAsia="zh-CN"/>
              </w:rPr>
              <w:t>(</w:t>
            </w:r>
            <w:r w:rsidRPr="00416C47">
              <w:rPr>
                <w:lang w:val="en-US"/>
              </w:rPr>
              <w:t>DL-TDOA)</w:t>
            </w:r>
          </w:p>
          <w:p w14:paraId="22A36F2C" w14:textId="77777777" w:rsidR="00894B82" w:rsidRPr="00416C47" w:rsidRDefault="00894B82" w:rsidP="00821D67">
            <w:pPr>
              <w:pStyle w:val="TAC"/>
              <w:rPr>
                <w:lang w:eastAsia="zh-CN"/>
              </w:rPr>
            </w:pPr>
          </w:p>
        </w:tc>
        <w:tc>
          <w:tcPr>
            <w:tcW w:w="714" w:type="dxa"/>
            <w:tcBorders>
              <w:top w:val="nil"/>
              <w:left w:val="nil"/>
              <w:bottom w:val="single" w:sz="8" w:space="0" w:color="auto"/>
              <w:right w:val="single" w:sz="8" w:space="0" w:color="auto"/>
            </w:tcBorders>
            <w:tcMar>
              <w:top w:w="0" w:type="dxa"/>
              <w:left w:w="108" w:type="dxa"/>
              <w:bottom w:w="0" w:type="dxa"/>
              <w:right w:w="108" w:type="dxa"/>
            </w:tcMar>
          </w:tcPr>
          <w:p w14:paraId="72ECC199" w14:textId="77777777" w:rsidR="00894B82" w:rsidRPr="00416C47" w:rsidRDefault="00894B82" w:rsidP="00821D67">
            <w:pPr>
              <w:pStyle w:val="TAC"/>
              <w:rPr>
                <w:lang w:eastAsia="zh-CN"/>
              </w:rPr>
            </w:pPr>
            <w:r w:rsidRPr="00416C47">
              <w:rPr>
                <w:lang w:val="en-US"/>
              </w:rPr>
              <w:t>FR2</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7FCC09E2" w14:textId="77777777" w:rsidR="00894B82" w:rsidRPr="00416C47" w:rsidRDefault="00894B82" w:rsidP="00821D67">
            <w:pPr>
              <w:pStyle w:val="TAC"/>
              <w:rPr>
                <w:lang w:eastAsia="zh-CN"/>
              </w:rPr>
            </w:pPr>
            <w:r w:rsidRPr="00416C47">
              <w:rPr>
                <w:lang w:eastAsia="zh-CN"/>
              </w:rPr>
              <w:t>Off at gNB</w:t>
            </w:r>
          </w:p>
          <w:p w14:paraId="51A41451" w14:textId="77777777" w:rsidR="00894B82" w:rsidRPr="00416C47" w:rsidRDefault="00894B82" w:rsidP="00821D67">
            <w:pPr>
              <w:pStyle w:val="TAC"/>
              <w:rPr>
                <w:lang w:eastAsia="zh-CN"/>
              </w:rPr>
            </w:pPr>
            <w:r w:rsidRPr="00416C47">
              <w:rPr>
                <w:lang w:eastAsia="zh-CN"/>
              </w:rPr>
              <w:t>Off at UE</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1EAC52F3" w14:textId="77777777" w:rsidR="00894B82" w:rsidRPr="00416C47" w:rsidRDefault="00894B82" w:rsidP="00821D67">
            <w:pPr>
              <w:pStyle w:val="TAC"/>
              <w:rPr>
                <w:lang w:eastAsia="zh-CN"/>
              </w:rPr>
            </w:pPr>
            <w:r w:rsidRPr="00416C47">
              <w:rPr>
                <w:lang w:eastAsia="zh-CN"/>
              </w:rPr>
              <w:t>1.5 ns</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53F700DA" w14:textId="77777777" w:rsidR="00894B82" w:rsidRPr="00416C47" w:rsidRDefault="00894B82" w:rsidP="00821D67">
            <w:pPr>
              <w:pStyle w:val="TAC"/>
              <w:rPr>
                <w:lang w:eastAsia="zh-CN"/>
              </w:rPr>
            </w:pPr>
            <w:r w:rsidRPr="00416C47">
              <w:rPr>
                <w:lang w:eastAsia="zh-CN"/>
              </w:rPr>
              <w:t>0.5 ns</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45E89D76" w14:textId="77777777" w:rsidR="00894B82" w:rsidRPr="00416C47" w:rsidRDefault="00894B82" w:rsidP="00821D67">
            <w:pPr>
              <w:pStyle w:val="TAC"/>
              <w:rPr>
                <w:lang w:eastAsia="zh-CN"/>
              </w:rPr>
            </w:pPr>
            <w:r w:rsidRPr="00416C47">
              <w:rPr>
                <w:lang w:val="en-US" w:eastAsia="zh-CN"/>
              </w:rPr>
              <w:t xml:space="preserve">NO </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07ED91C9" w14:textId="77777777" w:rsidR="00894B82" w:rsidRPr="00416C47" w:rsidRDefault="00894B82" w:rsidP="00821D67">
            <w:pPr>
              <w:pStyle w:val="TAC"/>
              <w:rPr>
                <w:lang w:eastAsia="zh-CN"/>
              </w:rPr>
            </w:pPr>
            <w:r w:rsidRPr="00416C47">
              <w:rPr>
                <w:lang w:val="en-US" w:eastAsia="zh-CN"/>
              </w:rPr>
              <w:t>NO</w:t>
            </w:r>
          </w:p>
        </w:tc>
      </w:tr>
      <w:tr w:rsidR="00894B82" w:rsidRPr="00416C47" w14:paraId="44A18E97" w14:textId="77777777" w:rsidTr="00821D67">
        <w:trPr>
          <w:jc w:val="center"/>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3FFEE1" w14:textId="338C40EE" w:rsidR="00894B82" w:rsidRPr="00416C47" w:rsidRDefault="001F231D" w:rsidP="00821D67">
            <w:pPr>
              <w:pStyle w:val="TAC"/>
              <w:rPr>
                <w:lang w:eastAsia="zh-CN"/>
              </w:rPr>
            </w:pPr>
            <w:r>
              <w:rPr>
                <w:lang w:eastAsia="zh-CN"/>
              </w:rPr>
              <w:t>[8]</w:t>
            </w:r>
          </w:p>
          <w:p w14:paraId="2F21CC57" w14:textId="77777777" w:rsidR="00894B82" w:rsidRPr="00416C47" w:rsidRDefault="00894B82" w:rsidP="00821D67">
            <w:pPr>
              <w:pStyle w:val="TAC"/>
              <w:rPr>
                <w:lang w:eastAsia="zh-CN"/>
              </w:rPr>
            </w:pPr>
            <w:r w:rsidRPr="00416C47">
              <w:rPr>
                <w:lang w:eastAsia="zh-CN"/>
              </w:rPr>
              <w:t>(U</w:t>
            </w:r>
            <w:r w:rsidRPr="00416C47">
              <w:rPr>
                <w:lang w:val="en-US"/>
              </w:rPr>
              <w:t>L-TDOA)</w:t>
            </w:r>
          </w:p>
          <w:p w14:paraId="3EA8EDD6" w14:textId="77777777" w:rsidR="00894B82" w:rsidRPr="00416C47" w:rsidRDefault="00894B82" w:rsidP="00821D67">
            <w:pPr>
              <w:pStyle w:val="TAC"/>
              <w:rPr>
                <w:lang w:eastAsia="zh-CN"/>
              </w:rPr>
            </w:pPr>
          </w:p>
        </w:tc>
        <w:tc>
          <w:tcPr>
            <w:tcW w:w="714" w:type="dxa"/>
            <w:tcBorders>
              <w:top w:val="nil"/>
              <w:left w:val="nil"/>
              <w:bottom w:val="single" w:sz="8" w:space="0" w:color="auto"/>
              <w:right w:val="single" w:sz="8" w:space="0" w:color="auto"/>
            </w:tcBorders>
            <w:tcMar>
              <w:top w:w="0" w:type="dxa"/>
              <w:left w:w="108" w:type="dxa"/>
              <w:bottom w:w="0" w:type="dxa"/>
              <w:right w:w="108" w:type="dxa"/>
            </w:tcMar>
          </w:tcPr>
          <w:p w14:paraId="71B9087A" w14:textId="77777777" w:rsidR="00894B82" w:rsidRPr="00416C47" w:rsidRDefault="00894B82" w:rsidP="00821D67">
            <w:pPr>
              <w:pStyle w:val="TAC"/>
              <w:rPr>
                <w:lang w:eastAsia="zh-CN"/>
              </w:rPr>
            </w:pPr>
            <w:r w:rsidRPr="00416C47">
              <w:rPr>
                <w:lang w:val="en-US"/>
              </w:rPr>
              <w:t>FR2</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62871313" w14:textId="77777777" w:rsidR="00894B82" w:rsidRPr="00416C47" w:rsidRDefault="00894B82" w:rsidP="00821D67">
            <w:pPr>
              <w:pStyle w:val="TAC"/>
              <w:rPr>
                <w:lang w:eastAsia="zh-CN"/>
              </w:rPr>
            </w:pPr>
            <w:r w:rsidRPr="00416C47">
              <w:rPr>
                <w:lang w:eastAsia="zh-CN"/>
              </w:rPr>
              <w:t>Off at gNB</w:t>
            </w:r>
          </w:p>
          <w:p w14:paraId="72F3A953" w14:textId="77777777" w:rsidR="00894B82" w:rsidRPr="00416C47" w:rsidRDefault="00894B82" w:rsidP="00821D67">
            <w:pPr>
              <w:pStyle w:val="TAC"/>
              <w:rPr>
                <w:lang w:eastAsia="zh-CN"/>
              </w:rPr>
            </w:pPr>
            <w:r w:rsidRPr="00416C47">
              <w:rPr>
                <w:lang w:eastAsia="zh-CN"/>
              </w:rPr>
              <w:t>Off at UE</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08B3C4CD" w14:textId="77777777" w:rsidR="00894B82" w:rsidRPr="00416C47" w:rsidRDefault="00894B82" w:rsidP="00821D67">
            <w:pPr>
              <w:pStyle w:val="TAC"/>
              <w:rPr>
                <w:lang w:eastAsia="zh-CN"/>
              </w:rPr>
            </w:pPr>
            <w:r w:rsidRPr="00416C47">
              <w:rPr>
                <w:lang w:eastAsia="zh-CN"/>
              </w:rPr>
              <w:t>1.5 ns</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73919275" w14:textId="77777777" w:rsidR="00894B82" w:rsidRPr="00416C47" w:rsidRDefault="00894B82" w:rsidP="00821D67">
            <w:pPr>
              <w:pStyle w:val="TAC"/>
              <w:rPr>
                <w:lang w:eastAsia="zh-CN"/>
              </w:rPr>
            </w:pPr>
            <w:r w:rsidRPr="00416C47">
              <w:rPr>
                <w:lang w:eastAsia="zh-CN"/>
              </w:rPr>
              <w:t>0.5 ns</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32AC963B" w14:textId="77777777" w:rsidR="00894B82" w:rsidRPr="00416C47" w:rsidRDefault="00894B82" w:rsidP="00821D67">
            <w:pPr>
              <w:pStyle w:val="TAC"/>
              <w:rPr>
                <w:lang w:eastAsia="zh-CN"/>
              </w:rPr>
            </w:pPr>
            <w:r w:rsidRPr="00416C47">
              <w:rPr>
                <w:lang w:val="en-US" w:eastAsia="zh-CN"/>
              </w:rPr>
              <w:t xml:space="preserve">NO </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220C1580" w14:textId="77777777" w:rsidR="00894B82" w:rsidRPr="00416C47" w:rsidRDefault="00894B82" w:rsidP="00821D67">
            <w:pPr>
              <w:pStyle w:val="TAC"/>
              <w:rPr>
                <w:lang w:eastAsia="zh-CN"/>
              </w:rPr>
            </w:pPr>
            <w:r w:rsidRPr="00416C47">
              <w:rPr>
                <w:lang w:val="en-US" w:eastAsia="zh-CN"/>
              </w:rPr>
              <w:t>NO</w:t>
            </w:r>
          </w:p>
        </w:tc>
      </w:tr>
      <w:tr w:rsidR="00894B82" w:rsidRPr="00416C47" w14:paraId="7FBCEE90" w14:textId="77777777" w:rsidTr="00821D67">
        <w:trPr>
          <w:jc w:val="center"/>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E80E73" w14:textId="6E6C6810" w:rsidR="00894B82" w:rsidRPr="00416C47" w:rsidRDefault="001F231D" w:rsidP="00821D67">
            <w:pPr>
              <w:pStyle w:val="TAC"/>
              <w:rPr>
                <w:lang w:eastAsia="zh-CN"/>
              </w:rPr>
            </w:pPr>
            <w:r>
              <w:rPr>
                <w:lang w:eastAsia="zh-CN"/>
              </w:rPr>
              <w:t>[8]</w:t>
            </w:r>
          </w:p>
          <w:p w14:paraId="557F1237" w14:textId="77777777" w:rsidR="00894B82" w:rsidRPr="00416C47" w:rsidRDefault="00894B82" w:rsidP="00821D67">
            <w:pPr>
              <w:pStyle w:val="TAC"/>
              <w:rPr>
                <w:lang w:eastAsia="zh-CN"/>
              </w:rPr>
            </w:pPr>
            <w:r w:rsidRPr="00416C47">
              <w:rPr>
                <w:lang w:val="en-US"/>
              </w:rPr>
              <w:t>(Multi-RTT)</w:t>
            </w:r>
          </w:p>
          <w:p w14:paraId="06EAA9EA" w14:textId="77777777" w:rsidR="00894B82" w:rsidRPr="00416C47" w:rsidRDefault="00894B82" w:rsidP="00821D67">
            <w:pPr>
              <w:pStyle w:val="TAC"/>
              <w:rPr>
                <w:lang w:eastAsia="zh-CN"/>
              </w:rPr>
            </w:pPr>
          </w:p>
        </w:tc>
        <w:tc>
          <w:tcPr>
            <w:tcW w:w="714" w:type="dxa"/>
            <w:tcBorders>
              <w:top w:val="nil"/>
              <w:left w:val="nil"/>
              <w:bottom w:val="single" w:sz="8" w:space="0" w:color="auto"/>
              <w:right w:val="single" w:sz="8" w:space="0" w:color="auto"/>
            </w:tcBorders>
            <w:tcMar>
              <w:top w:w="0" w:type="dxa"/>
              <w:left w:w="108" w:type="dxa"/>
              <w:bottom w:w="0" w:type="dxa"/>
              <w:right w:w="108" w:type="dxa"/>
            </w:tcMar>
          </w:tcPr>
          <w:p w14:paraId="738538FE" w14:textId="77777777" w:rsidR="00894B82" w:rsidRPr="00416C47" w:rsidRDefault="00894B82" w:rsidP="00821D67">
            <w:pPr>
              <w:pStyle w:val="TAC"/>
              <w:rPr>
                <w:lang w:eastAsia="zh-CN"/>
              </w:rPr>
            </w:pPr>
            <w:r w:rsidRPr="00416C47">
              <w:rPr>
                <w:lang w:val="en-US"/>
              </w:rPr>
              <w:t>FR2</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58E850F2" w14:textId="77777777" w:rsidR="00894B82" w:rsidRPr="00416C47" w:rsidRDefault="00894B82" w:rsidP="00821D67">
            <w:pPr>
              <w:pStyle w:val="TAC"/>
              <w:rPr>
                <w:lang w:eastAsia="zh-CN"/>
              </w:rPr>
            </w:pPr>
            <w:r w:rsidRPr="00416C47">
              <w:rPr>
                <w:lang w:eastAsia="zh-CN"/>
              </w:rPr>
              <w:t>Off at gNB</w:t>
            </w:r>
          </w:p>
          <w:p w14:paraId="63764AAC" w14:textId="77777777" w:rsidR="00894B82" w:rsidRPr="00416C47" w:rsidRDefault="00894B82" w:rsidP="00821D67">
            <w:pPr>
              <w:pStyle w:val="TAC"/>
              <w:rPr>
                <w:lang w:eastAsia="zh-CN"/>
              </w:rPr>
            </w:pPr>
            <w:r w:rsidRPr="00416C47">
              <w:rPr>
                <w:lang w:eastAsia="zh-CN"/>
              </w:rPr>
              <w:t>Off at UE</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4C1BA4DD" w14:textId="77777777" w:rsidR="00894B82" w:rsidRPr="00416C47" w:rsidRDefault="00894B82" w:rsidP="00821D67">
            <w:pPr>
              <w:pStyle w:val="TAC"/>
              <w:rPr>
                <w:lang w:eastAsia="zh-CN"/>
              </w:rPr>
            </w:pPr>
            <w:r w:rsidRPr="00416C47">
              <w:rPr>
                <w:lang w:eastAsia="zh-CN"/>
              </w:rPr>
              <w:t>1.5 ns</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5B90A034" w14:textId="77777777" w:rsidR="00894B82" w:rsidRPr="00416C47" w:rsidRDefault="00894B82" w:rsidP="00821D67">
            <w:pPr>
              <w:pStyle w:val="TAC"/>
              <w:rPr>
                <w:lang w:eastAsia="zh-CN"/>
              </w:rPr>
            </w:pPr>
            <w:r w:rsidRPr="00416C47">
              <w:rPr>
                <w:lang w:eastAsia="zh-CN"/>
              </w:rPr>
              <w:t>0.5 ns</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565ED6A3" w14:textId="77777777" w:rsidR="00894B82" w:rsidRPr="00416C47" w:rsidRDefault="00894B82" w:rsidP="00821D67">
            <w:pPr>
              <w:pStyle w:val="TAC"/>
              <w:rPr>
                <w:lang w:eastAsia="zh-CN"/>
              </w:rPr>
            </w:pPr>
            <w:r w:rsidRPr="00416C47">
              <w:rPr>
                <w:lang w:val="en-US" w:eastAsia="zh-CN"/>
              </w:rPr>
              <w:t xml:space="preserve">NO </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0F5D0CB3" w14:textId="77777777" w:rsidR="00894B82" w:rsidRPr="00416C47" w:rsidRDefault="00894B82" w:rsidP="00821D67">
            <w:pPr>
              <w:pStyle w:val="TAC"/>
              <w:rPr>
                <w:lang w:eastAsia="zh-CN"/>
              </w:rPr>
            </w:pPr>
            <w:r w:rsidRPr="00416C47">
              <w:rPr>
                <w:lang w:val="en-US" w:eastAsia="zh-CN"/>
              </w:rPr>
              <w:t>NO</w:t>
            </w:r>
          </w:p>
        </w:tc>
      </w:tr>
    </w:tbl>
    <w:p w14:paraId="0E190BB8" w14:textId="77777777" w:rsidR="00894B82" w:rsidRPr="00416C47" w:rsidRDefault="00894B82" w:rsidP="00894B82">
      <w:pPr>
        <w:spacing w:after="0"/>
        <w:rPr>
          <w:rFonts w:ascii="Calibri" w:hAnsi="Calibri" w:cs="SimSun"/>
          <w:lang w:val="en-IN" w:eastAsia="zh-CN"/>
        </w:rPr>
      </w:pPr>
    </w:p>
    <w:p w14:paraId="71E339A1" w14:textId="1804FADB" w:rsidR="00894B82" w:rsidRPr="00416C47" w:rsidRDefault="00894B82" w:rsidP="00894B82">
      <w:pPr>
        <w:pStyle w:val="TH"/>
        <w:rPr>
          <w:lang w:eastAsia="zh-CN"/>
        </w:rPr>
      </w:pPr>
      <w:r w:rsidRPr="00416C47">
        <w:rPr>
          <w:lang w:eastAsia="zh-CN"/>
        </w:rPr>
        <w:t xml:space="preserve">Table </w:t>
      </w:r>
      <w:r w:rsidR="009E44F7">
        <w:rPr>
          <w:lang w:eastAsia="zh-CN"/>
        </w:rPr>
        <w:t>B</w:t>
      </w:r>
      <w:r>
        <w:rPr>
          <w:lang w:eastAsia="zh-CN"/>
        </w:rPr>
        <w:t>.</w:t>
      </w:r>
      <w:r w:rsidR="009E44F7">
        <w:rPr>
          <w:lang w:eastAsia="zh-CN"/>
        </w:rPr>
        <w:t>1</w:t>
      </w:r>
      <w:r>
        <w:rPr>
          <w:lang w:eastAsia="zh-CN"/>
        </w:rPr>
        <w:t>-4</w:t>
      </w:r>
      <w:r w:rsidRPr="00416C47">
        <w:rPr>
          <w:lang w:eastAsia="zh-CN"/>
        </w:rPr>
        <w:t xml:space="preserve">: Summary of evaluated gNB/UE TX/RX timing error parameters and achieved horizontal positioning accuracy in </w:t>
      </w:r>
      <w:r>
        <w:rPr>
          <w:lang w:eastAsia="zh-CN"/>
        </w:rPr>
        <w:t>UMi</w:t>
      </w:r>
      <w:r w:rsidRPr="00416C47">
        <w:rPr>
          <w:lang w:eastAsia="zh-CN"/>
        </w:rPr>
        <w:t xml:space="preserve"> scenario for Rel.16 positioning method.</w:t>
      </w:r>
    </w:p>
    <w:tbl>
      <w:tblPr>
        <w:tblW w:w="7962" w:type="dxa"/>
        <w:jc w:val="center"/>
        <w:tblCellMar>
          <w:left w:w="0" w:type="dxa"/>
          <w:right w:w="0" w:type="dxa"/>
        </w:tblCellMar>
        <w:tblLook w:val="04A0" w:firstRow="1" w:lastRow="0" w:firstColumn="1" w:lastColumn="0" w:noHBand="0" w:noVBand="1"/>
      </w:tblPr>
      <w:tblGrid>
        <w:gridCol w:w="1256"/>
        <w:gridCol w:w="702"/>
        <w:gridCol w:w="1499"/>
        <w:gridCol w:w="1499"/>
        <w:gridCol w:w="1499"/>
        <w:gridCol w:w="1507"/>
      </w:tblGrid>
      <w:tr w:rsidR="00894B82" w:rsidRPr="00416C47" w14:paraId="758604D7" w14:textId="77777777" w:rsidTr="00821D67">
        <w:trPr>
          <w:jc w:val="center"/>
        </w:trPr>
        <w:tc>
          <w:tcPr>
            <w:tcW w:w="1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26C0A3" w14:textId="77777777" w:rsidR="00894B82" w:rsidRPr="00416C47" w:rsidRDefault="00894B82" w:rsidP="00821D67">
            <w:pPr>
              <w:pStyle w:val="TAH"/>
              <w:rPr>
                <w:lang w:val="en-US"/>
              </w:rPr>
            </w:pPr>
            <w:r w:rsidRPr="00416C47">
              <w:rPr>
                <w:lang w:val="en-US" w:eastAsia="zh-CN"/>
              </w:rPr>
              <w:t>Company name</w:t>
            </w:r>
          </w:p>
          <w:p w14:paraId="2AB8FD77" w14:textId="77777777" w:rsidR="00894B82" w:rsidRPr="00416C47" w:rsidRDefault="00894B82" w:rsidP="00821D67">
            <w:pPr>
              <w:pStyle w:val="TAH"/>
              <w:rPr>
                <w:lang w:eastAsia="zh-CN"/>
              </w:rPr>
            </w:pPr>
            <w:r w:rsidRPr="00416C47">
              <w:rPr>
                <w:lang w:eastAsia="zh-CN"/>
              </w:rPr>
              <w:t>(Positioning method)</w:t>
            </w:r>
          </w:p>
        </w:tc>
        <w:tc>
          <w:tcPr>
            <w:tcW w:w="7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E08650" w14:textId="77777777" w:rsidR="00894B82" w:rsidRPr="00416C47" w:rsidRDefault="00894B82" w:rsidP="00821D67">
            <w:pPr>
              <w:pStyle w:val="TAH"/>
              <w:rPr>
                <w:lang w:val="en-US"/>
              </w:rPr>
            </w:pPr>
            <w:r w:rsidRPr="00416C47">
              <w:rPr>
                <w:lang w:val="en-US" w:eastAsia="zh-CN"/>
              </w:rPr>
              <w:t>FR1 / FR2</w:t>
            </w:r>
          </w:p>
        </w:tc>
        <w:tc>
          <w:tcPr>
            <w:tcW w:w="149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18D7ADC" w14:textId="77777777" w:rsidR="00894B82" w:rsidRPr="00416C47" w:rsidRDefault="00894B82" w:rsidP="00821D67">
            <w:pPr>
              <w:pStyle w:val="TAH"/>
              <w:rPr>
                <w:lang w:val="en-US"/>
              </w:rPr>
            </w:pPr>
            <w:r w:rsidRPr="00416C47">
              <w:rPr>
                <w:lang w:val="en-US" w:eastAsia="zh-CN"/>
              </w:rPr>
              <w:t>gNB/UE TX/RX timing error mitigation is on/off</w:t>
            </w:r>
          </w:p>
        </w:tc>
        <w:tc>
          <w:tcPr>
            <w:tcW w:w="149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BAF34EC" w14:textId="77777777" w:rsidR="00894B82" w:rsidRPr="00416C47" w:rsidRDefault="00894B82" w:rsidP="00821D67">
            <w:pPr>
              <w:pStyle w:val="TAH"/>
              <w:rPr>
                <w:lang w:val="en-US"/>
              </w:rPr>
            </w:pPr>
            <w:r w:rsidRPr="00416C47">
              <w:rPr>
                <w:lang w:val="en-US" w:eastAsia="zh-CN"/>
              </w:rPr>
              <w:t>Evaluated UE TX/RX timing error values</w:t>
            </w:r>
            <w:r w:rsidRPr="00416C47">
              <w:rPr>
                <w:lang w:val="en-US" w:eastAsia="zh-CN"/>
              </w:rPr>
              <w:br/>
              <w:t>(Y value)</w:t>
            </w:r>
          </w:p>
        </w:tc>
        <w:tc>
          <w:tcPr>
            <w:tcW w:w="149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8E03E5" w14:textId="77777777" w:rsidR="00894B82" w:rsidRPr="00416C47" w:rsidRDefault="00894B82" w:rsidP="00821D67">
            <w:pPr>
              <w:pStyle w:val="TAH"/>
              <w:rPr>
                <w:lang w:eastAsia="zh-CN"/>
              </w:rPr>
            </w:pPr>
            <w:r w:rsidRPr="00416C47">
              <w:rPr>
                <w:lang w:val="en-US" w:eastAsia="zh-CN"/>
              </w:rPr>
              <w:t>Evaluated gNB TX/RX timing error values</w:t>
            </w:r>
            <w:r w:rsidRPr="00416C47">
              <w:rPr>
                <w:lang w:val="en-US" w:eastAsia="zh-CN"/>
              </w:rPr>
              <w:br/>
              <w:t>(X value)</w:t>
            </w:r>
          </w:p>
        </w:tc>
        <w:tc>
          <w:tcPr>
            <w:tcW w:w="150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23850F0" w14:textId="77777777" w:rsidR="00894B82" w:rsidRPr="00416C47" w:rsidRDefault="00894B82" w:rsidP="00821D67">
            <w:pPr>
              <w:pStyle w:val="TAH"/>
              <w:rPr>
                <w:lang w:val="en-US"/>
              </w:rPr>
            </w:pPr>
            <w:r w:rsidRPr="00416C47">
              <w:rPr>
                <w:lang w:val="en-US" w:eastAsia="zh-CN"/>
              </w:rPr>
              <w:t xml:space="preserve">Is horizontal positioning accuracy </w:t>
            </w:r>
            <w:r w:rsidRPr="00416C47">
              <w:rPr>
                <w:lang w:val="en-US" w:eastAsia="zh-CN"/>
              </w:rPr>
              <w:br/>
            </w:r>
            <w:r>
              <w:rPr>
                <w:lang w:val="en-US" w:eastAsia="zh-CN"/>
              </w:rPr>
              <w:t>1</w:t>
            </w:r>
            <w:r w:rsidRPr="00416C47">
              <w:rPr>
                <w:lang w:val="en-US" w:eastAsia="zh-CN"/>
              </w:rPr>
              <w:t>m @ 90%</w:t>
            </w:r>
            <w:r w:rsidRPr="00416C47">
              <w:rPr>
                <w:lang w:val="en-US" w:eastAsia="zh-CN"/>
              </w:rPr>
              <w:br/>
              <w:t>met?</w:t>
            </w:r>
          </w:p>
        </w:tc>
      </w:tr>
      <w:tr w:rsidR="00894B82" w:rsidRPr="00416C47" w14:paraId="25269224" w14:textId="77777777" w:rsidTr="00821D67">
        <w:trPr>
          <w:jc w:val="center"/>
        </w:trPr>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749D79" w14:textId="4CE77716" w:rsidR="00894B82" w:rsidRPr="00416C47" w:rsidRDefault="00611B1A" w:rsidP="00821D67">
            <w:pPr>
              <w:pStyle w:val="TAC"/>
              <w:rPr>
                <w:lang w:eastAsia="zh-CN"/>
              </w:rPr>
            </w:pPr>
            <w:r>
              <w:rPr>
                <w:lang w:eastAsia="zh-CN"/>
              </w:rPr>
              <w:t>[17]</w:t>
            </w:r>
            <w:r w:rsidR="00894B82">
              <w:rPr>
                <w:lang w:eastAsia="zh-CN"/>
              </w:rPr>
              <w:t xml:space="preserve">, UMI with </w:t>
            </w:r>
            <w:r w:rsidR="00894B82" w:rsidRPr="001F1A74">
              <w:rPr>
                <w:lang w:eastAsia="zh-CN"/>
              </w:rPr>
              <w:t>Δτ</w:t>
            </w:r>
            <w:r w:rsidR="00894B82">
              <w:rPr>
                <w:lang w:eastAsia="zh-CN"/>
              </w:rPr>
              <w:t xml:space="preserve">  (RTT)</w:t>
            </w:r>
          </w:p>
        </w:tc>
        <w:tc>
          <w:tcPr>
            <w:tcW w:w="702" w:type="dxa"/>
            <w:tcBorders>
              <w:top w:val="nil"/>
              <w:left w:val="nil"/>
              <w:bottom w:val="single" w:sz="8" w:space="0" w:color="auto"/>
              <w:right w:val="single" w:sz="8" w:space="0" w:color="auto"/>
            </w:tcBorders>
            <w:tcMar>
              <w:top w:w="0" w:type="dxa"/>
              <w:left w:w="108" w:type="dxa"/>
              <w:bottom w:w="0" w:type="dxa"/>
              <w:right w:w="108" w:type="dxa"/>
            </w:tcMar>
          </w:tcPr>
          <w:p w14:paraId="61C9FE0D" w14:textId="77777777" w:rsidR="00894B82" w:rsidRPr="00416C47" w:rsidRDefault="00894B82" w:rsidP="00821D67">
            <w:pPr>
              <w:pStyle w:val="TAC"/>
              <w:rPr>
                <w:lang w:eastAsia="zh-CN"/>
              </w:rPr>
            </w:pPr>
            <w:r>
              <w:rPr>
                <w:lang w:eastAsia="zh-CN"/>
              </w:rPr>
              <w:t>FR1</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1D24236C" w14:textId="77777777" w:rsidR="00894B82" w:rsidRPr="00416C47" w:rsidRDefault="00894B82" w:rsidP="00821D67">
            <w:pPr>
              <w:pStyle w:val="TAC"/>
              <w:rPr>
                <w:lang w:eastAsia="zh-CN"/>
              </w:rPr>
            </w:pPr>
            <w:r w:rsidRPr="00416C47">
              <w:rPr>
                <w:lang w:eastAsia="zh-CN"/>
              </w:rPr>
              <w:t>Off at gNB</w:t>
            </w:r>
          </w:p>
          <w:p w14:paraId="0E6FB2E4" w14:textId="77777777" w:rsidR="00894B82" w:rsidRPr="00416C47" w:rsidRDefault="00894B82" w:rsidP="00821D67">
            <w:pPr>
              <w:pStyle w:val="TAC"/>
              <w:rPr>
                <w:lang w:eastAsia="zh-CN"/>
              </w:rPr>
            </w:pPr>
            <w:r w:rsidRPr="00416C47">
              <w:rPr>
                <w:lang w:eastAsia="zh-CN"/>
              </w:rPr>
              <w:t>Off at UE</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6E2E8155" w14:textId="77777777" w:rsidR="00894B82" w:rsidRPr="00416C47" w:rsidRDefault="00894B82" w:rsidP="00821D67">
            <w:pPr>
              <w:pStyle w:val="TAC"/>
              <w:rPr>
                <w:lang w:eastAsia="zh-CN"/>
              </w:rPr>
            </w:pPr>
            <w:r>
              <w:rPr>
                <w:lang w:eastAsia="zh-CN"/>
              </w:rPr>
              <w:t>1 ns</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0924960A" w14:textId="77777777" w:rsidR="00894B82" w:rsidRPr="00416C47" w:rsidRDefault="00894B82" w:rsidP="00821D67">
            <w:pPr>
              <w:pStyle w:val="TAC"/>
              <w:rPr>
                <w:lang w:eastAsia="zh-CN"/>
              </w:rPr>
            </w:pPr>
            <w:r>
              <w:rPr>
                <w:lang w:eastAsia="zh-CN"/>
              </w:rPr>
              <w:t>1 ns</w:t>
            </w:r>
          </w:p>
        </w:tc>
        <w:tc>
          <w:tcPr>
            <w:tcW w:w="1507" w:type="dxa"/>
            <w:tcBorders>
              <w:top w:val="nil"/>
              <w:left w:val="nil"/>
              <w:bottom w:val="single" w:sz="8" w:space="0" w:color="auto"/>
              <w:right w:val="single" w:sz="8" w:space="0" w:color="auto"/>
            </w:tcBorders>
            <w:tcMar>
              <w:top w:w="0" w:type="dxa"/>
              <w:left w:w="108" w:type="dxa"/>
              <w:bottom w:w="0" w:type="dxa"/>
              <w:right w:w="108" w:type="dxa"/>
            </w:tcMar>
          </w:tcPr>
          <w:p w14:paraId="5B9CB05C" w14:textId="77777777" w:rsidR="00894B82" w:rsidRPr="00416C47" w:rsidRDefault="00894B82" w:rsidP="00821D67">
            <w:pPr>
              <w:pStyle w:val="TAC"/>
              <w:rPr>
                <w:lang w:eastAsia="zh-CN"/>
              </w:rPr>
            </w:pPr>
            <w:r>
              <w:rPr>
                <w:lang w:eastAsia="zh-CN"/>
              </w:rPr>
              <w:t>No</w:t>
            </w:r>
          </w:p>
        </w:tc>
      </w:tr>
      <w:tr w:rsidR="00894B82" w:rsidRPr="00416C47" w14:paraId="396D3256" w14:textId="77777777" w:rsidTr="00821D67">
        <w:trPr>
          <w:jc w:val="center"/>
        </w:trPr>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C124F3" w14:textId="775BB546" w:rsidR="00894B82" w:rsidRPr="00416C47" w:rsidRDefault="00611B1A" w:rsidP="00821D67">
            <w:pPr>
              <w:pStyle w:val="TAC"/>
              <w:rPr>
                <w:lang w:eastAsia="zh-CN"/>
              </w:rPr>
            </w:pPr>
            <w:r>
              <w:rPr>
                <w:lang w:eastAsia="zh-CN"/>
              </w:rPr>
              <w:t>[17]</w:t>
            </w:r>
            <w:r w:rsidR="00894B82">
              <w:rPr>
                <w:lang w:eastAsia="zh-CN"/>
              </w:rPr>
              <w:t xml:space="preserve">, UMI with </w:t>
            </w:r>
            <w:r w:rsidR="00894B82" w:rsidRPr="001F1A74">
              <w:rPr>
                <w:lang w:eastAsia="zh-CN"/>
              </w:rPr>
              <w:t>Δτ</w:t>
            </w:r>
            <w:r w:rsidR="00894B82">
              <w:rPr>
                <w:lang w:eastAsia="zh-CN"/>
              </w:rPr>
              <w:t xml:space="preserve">  (RTT)</w:t>
            </w:r>
          </w:p>
        </w:tc>
        <w:tc>
          <w:tcPr>
            <w:tcW w:w="702" w:type="dxa"/>
            <w:tcBorders>
              <w:top w:val="nil"/>
              <w:left w:val="nil"/>
              <w:bottom w:val="single" w:sz="8" w:space="0" w:color="auto"/>
              <w:right w:val="single" w:sz="8" w:space="0" w:color="auto"/>
            </w:tcBorders>
            <w:tcMar>
              <w:top w:w="0" w:type="dxa"/>
              <w:left w:w="108" w:type="dxa"/>
              <w:bottom w:w="0" w:type="dxa"/>
              <w:right w:w="108" w:type="dxa"/>
            </w:tcMar>
          </w:tcPr>
          <w:p w14:paraId="33B36F1F" w14:textId="77777777" w:rsidR="00894B82" w:rsidRPr="00416C47" w:rsidRDefault="00894B82" w:rsidP="00821D67">
            <w:pPr>
              <w:pStyle w:val="TAC"/>
              <w:rPr>
                <w:lang w:eastAsia="zh-CN"/>
              </w:rPr>
            </w:pPr>
            <w:r>
              <w:rPr>
                <w:lang w:eastAsia="zh-CN"/>
              </w:rPr>
              <w:t>FR1</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05BAC0DF" w14:textId="77777777" w:rsidR="00894B82" w:rsidRPr="00416C47" w:rsidRDefault="00894B82" w:rsidP="00821D67">
            <w:pPr>
              <w:pStyle w:val="TAC"/>
              <w:rPr>
                <w:lang w:eastAsia="zh-CN"/>
              </w:rPr>
            </w:pPr>
            <w:r w:rsidRPr="00416C47">
              <w:rPr>
                <w:lang w:eastAsia="zh-CN"/>
              </w:rPr>
              <w:t>Off at gNB</w:t>
            </w:r>
          </w:p>
          <w:p w14:paraId="6885DEDC" w14:textId="77777777" w:rsidR="00894B82" w:rsidRPr="00416C47" w:rsidRDefault="00894B82" w:rsidP="00821D67">
            <w:pPr>
              <w:pStyle w:val="TAC"/>
              <w:rPr>
                <w:lang w:eastAsia="zh-CN"/>
              </w:rPr>
            </w:pPr>
            <w:r w:rsidRPr="00416C47">
              <w:rPr>
                <w:lang w:eastAsia="zh-CN"/>
              </w:rPr>
              <w:t>Off at UE</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72C3926F" w14:textId="77777777" w:rsidR="00894B82" w:rsidRPr="00416C47" w:rsidRDefault="00894B82" w:rsidP="00821D67">
            <w:pPr>
              <w:pStyle w:val="TAC"/>
              <w:rPr>
                <w:lang w:eastAsia="zh-CN"/>
              </w:rPr>
            </w:pPr>
            <w:r>
              <w:rPr>
                <w:lang w:eastAsia="zh-CN"/>
              </w:rPr>
              <w:t>2 ns</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53D59779" w14:textId="77777777" w:rsidR="00894B82" w:rsidRPr="00416C47" w:rsidRDefault="00894B82" w:rsidP="00821D67">
            <w:pPr>
              <w:pStyle w:val="TAC"/>
              <w:rPr>
                <w:lang w:eastAsia="zh-CN"/>
              </w:rPr>
            </w:pPr>
            <w:r>
              <w:rPr>
                <w:lang w:eastAsia="zh-CN"/>
              </w:rPr>
              <w:t>2 ns</w:t>
            </w:r>
          </w:p>
        </w:tc>
        <w:tc>
          <w:tcPr>
            <w:tcW w:w="1507" w:type="dxa"/>
            <w:tcBorders>
              <w:top w:val="nil"/>
              <w:left w:val="nil"/>
              <w:bottom w:val="single" w:sz="8" w:space="0" w:color="auto"/>
              <w:right w:val="single" w:sz="8" w:space="0" w:color="auto"/>
            </w:tcBorders>
            <w:tcMar>
              <w:top w:w="0" w:type="dxa"/>
              <w:left w:w="108" w:type="dxa"/>
              <w:bottom w:w="0" w:type="dxa"/>
              <w:right w:w="108" w:type="dxa"/>
            </w:tcMar>
          </w:tcPr>
          <w:p w14:paraId="4420CD35" w14:textId="77777777" w:rsidR="00894B82" w:rsidRPr="00416C47" w:rsidRDefault="00894B82" w:rsidP="00821D67">
            <w:pPr>
              <w:pStyle w:val="TAC"/>
              <w:rPr>
                <w:lang w:eastAsia="zh-CN"/>
              </w:rPr>
            </w:pPr>
            <w:r>
              <w:rPr>
                <w:lang w:eastAsia="zh-CN"/>
              </w:rPr>
              <w:t>No</w:t>
            </w:r>
          </w:p>
        </w:tc>
      </w:tr>
      <w:tr w:rsidR="00894B82" w:rsidRPr="00416C47" w14:paraId="438E196F" w14:textId="77777777" w:rsidTr="00821D67">
        <w:trPr>
          <w:jc w:val="center"/>
        </w:trPr>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30DD0B" w14:textId="4409A721" w:rsidR="00894B82" w:rsidRPr="00416C47" w:rsidRDefault="00611B1A" w:rsidP="00821D67">
            <w:pPr>
              <w:pStyle w:val="TAC"/>
              <w:rPr>
                <w:lang w:eastAsia="zh-CN"/>
              </w:rPr>
            </w:pPr>
            <w:r>
              <w:rPr>
                <w:lang w:eastAsia="zh-CN"/>
              </w:rPr>
              <w:t>[17]</w:t>
            </w:r>
            <w:r w:rsidR="00894B82">
              <w:rPr>
                <w:lang w:eastAsia="zh-CN"/>
              </w:rPr>
              <w:t xml:space="preserve">, UMI with </w:t>
            </w:r>
            <w:r w:rsidR="00894B82" w:rsidRPr="001F1A74">
              <w:rPr>
                <w:lang w:eastAsia="zh-CN"/>
              </w:rPr>
              <w:t>Δτ</w:t>
            </w:r>
            <w:r w:rsidR="00894B82">
              <w:rPr>
                <w:lang w:eastAsia="zh-CN"/>
              </w:rPr>
              <w:t xml:space="preserve">  (RTT)</w:t>
            </w:r>
          </w:p>
        </w:tc>
        <w:tc>
          <w:tcPr>
            <w:tcW w:w="702" w:type="dxa"/>
            <w:tcBorders>
              <w:top w:val="nil"/>
              <w:left w:val="nil"/>
              <w:bottom w:val="single" w:sz="8" w:space="0" w:color="auto"/>
              <w:right w:val="single" w:sz="8" w:space="0" w:color="auto"/>
            </w:tcBorders>
            <w:tcMar>
              <w:top w:w="0" w:type="dxa"/>
              <w:left w:w="108" w:type="dxa"/>
              <w:bottom w:w="0" w:type="dxa"/>
              <w:right w:w="108" w:type="dxa"/>
            </w:tcMar>
          </w:tcPr>
          <w:p w14:paraId="469CB3A1" w14:textId="77777777" w:rsidR="00894B82" w:rsidRPr="00416C47" w:rsidRDefault="00894B82" w:rsidP="00821D67">
            <w:pPr>
              <w:pStyle w:val="TAC"/>
              <w:rPr>
                <w:lang w:eastAsia="zh-CN"/>
              </w:rPr>
            </w:pPr>
            <w:r>
              <w:rPr>
                <w:lang w:eastAsia="zh-CN"/>
              </w:rPr>
              <w:t>FR1</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04A41004" w14:textId="77777777" w:rsidR="00894B82" w:rsidRPr="00416C47" w:rsidRDefault="00894B82" w:rsidP="00821D67">
            <w:pPr>
              <w:pStyle w:val="TAC"/>
              <w:rPr>
                <w:lang w:eastAsia="zh-CN"/>
              </w:rPr>
            </w:pPr>
            <w:r w:rsidRPr="00416C47">
              <w:rPr>
                <w:lang w:eastAsia="zh-CN"/>
              </w:rPr>
              <w:t>Off at gNB</w:t>
            </w:r>
          </w:p>
          <w:p w14:paraId="25072BD7" w14:textId="77777777" w:rsidR="00894B82" w:rsidRPr="00416C47" w:rsidRDefault="00894B82" w:rsidP="00821D67">
            <w:pPr>
              <w:pStyle w:val="TAC"/>
              <w:rPr>
                <w:lang w:eastAsia="zh-CN"/>
              </w:rPr>
            </w:pPr>
            <w:r w:rsidRPr="00416C47">
              <w:rPr>
                <w:lang w:eastAsia="zh-CN"/>
              </w:rPr>
              <w:t>Off at UE</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1F29AE66" w14:textId="77777777" w:rsidR="00894B82" w:rsidRPr="00416C47" w:rsidRDefault="00894B82" w:rsidP="00821D67">
            <w:pPr>
              <w:pStyle w:val="TAC"/>
              <w:rPr>
                <w:lang w:eastAsia="zh-CN"/>
              </w:rPr>
            </w:pPr>
            <w:r>
              <w:rPr>
                <w:lang w:eastAsia="zh-CN"/>
              </w:rPr>
              <w:t>5 ns</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1D1449FC" w14:textId="77777777" w:rsidR="00894B82" w:rsidRPr="00416C47" w:rsidRDefault="00894B82" w:rsidP="00821D67">
            <w:pPr>
              <w:pStyle w:val="TAC"/>
              <w:rPr>
                <w:lang w:eastAsia="zh-CN"/>
              </w:rPr>
            </w:pPr>
            <w:r>
              <w:rPr>
                <w:lang w:eastAsia="zh-CN"/>
              </w:rPr>
              <w:t>5 ns</w:t>
            </w:r>
          </w:p>
        </w:tc>
        <w:tc>
          <w:tcPr>
            <w:tcW w:w="1507" w:type="dxa"/>
            <w:tcBorders>
              <w:top w:val="nil"/>
              <w:left w:val="nil"/>
              <w:bottom w:val="single" w:sz="8" w:space="0" w:color="auto"/>
              <w:right w:val="single" w:sz="8" w:space="0" w:color="auto"/>
            </w:tcBorders>
            <w:tcMar>
              <w:top w:w="0" w:type="dxa"/>
              <w:left w:w="108" w:type="dxa"/>
              <w:bottom w:w="0" w:type="dxa"/>
              <w:right w:w="108" w:type="dxa"/>
            </w:tcMar>
          </w:tcPr>
          <w:p w14:paraId="2E67149A" w14:textId="77777777" w:rsidR="00894B82" w:rsidRPr="00416C47" w:rsidRDefault="00894B82" w:rsidP="00821D67">
            <w:pPr>
              <w:pStyle w:val="TAC"/>
              <w:rPr>
                <w:lang w:eastAsia="zh-CN"/>
              </w:rPr>
            </w:pPr>
            <w:r>
              <w:rPr>
                <w:lang w:eastAsia="zh-CN"/>
              </w:rPr>
              <w:t>No</w:t>
            </w:r>
          </w:p>
        </w:tc>
      </w:tr>
      <w:tr w:rsidR="00894B82" w:rsidRPr="00416C47" w14:paraId="230BC6E9" w14:textId="77777777" w:rsidTr="00821D67">
        <w:trPr>
          <w:jc w:val="center"/>
        </w:trPr>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7287B9" w14:textId="3CB8FBD2" w:rsidR="00894B82" w:rsidRPr="00416C47" w:rsidRDefault="00611B1A" w:rsidP="00821D67">
            <w:pPr>
              <w:pStyle w:val="TAC"/>
              <w:rPr>
                <w:lang w:eastAsia="zh-CN"/>
              </w:rPr>
            </w:pPr>
            <w:r>
              <w:rPr>
                <w:lang w:eastAsia="zh-CN"/>
              </w:rPr>
              <w:t>[17]</w:t>
            </w:r>
            <w:r w:rsidR="00894B82">
              <w:rPr>
                <w:lang w:eastAsia="zh-CN"/>
              </w:rPr>
              <w:t xml:space="preserve">, UMI with </w:t>
            </w:r>
            <w:r w:rsidR="00894B82" w:rsidRPr="001F1A74">
              <w:rPr>
                <w:lang w:eastAsia="zh-CN"/>
              </w:rPr>
              <w:t>Δτ</w:t>
            </w:r>
            <w:r w:rsidR="00894B82">
              <w:rPr>
                <w:lang w:eastAsia="zh-CN"/>
              </w:rPr>
              <w:t xml:space="preserve">  (RTT)</w:t>
            </w:r>
          </w:p>
        </w:tc>
        <w:tc>
          <w:tcPr>
            <w:tcW w:w="702" w:type="dxa"/>
            <w:tcBorders>
              <w:top w:val="nil"/>
              <w:left w:val="nil"/>
              <w:bottom w:val="single" w:sz="8" w:space="0" w:color="auto"/>
              <w:right w:val="single" w:sz="8" w:space="0" w:color="auto"/>
            </w:tcBorders>
            <w:tcMar>
              <w:top w:w="0" w:type="dxa"/>
              <w:left w:w="108" w:type="dxa"/>
              <w:bottom w:w="0" w:type="dxa"/>
              <w:right w:w="108" w:type="dxa"/>
            </w:tcMar>
          </w:tcPr>
          <w:p w14:paraId="6DCD9A39" w14:textId="77777777" w:rsidR="00894B82" w:rsidRPr="00416C47" w:rsidRDefault="00894B82" w:rsidP="00821D67">
            <w:pPr>
              <w:pStyle w:val="TAC"/>
              <w:rPr>
                <w:lang w:eastAsia="zh-CN"/>
              </w:rPr>
            </w:pPr>
            <w:r>
              <w:rPr>
                <w:lang w:eastAsia="zh-CN"/>
              </w:rPr>
              <w:t>FR1</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03A26AA1" w14:textId="77777777" w:rsidR="00894B82" w:rsidRPr="00416C47" w:rsidRDefault="00894B82" w:rsidP="00821D67">
            <w:pPr>
              <w:pStyle w:val="TAC"/>
              <w:rPr>
                <w:lang w:eastAsia="zh-CN"/>
              </w:rPr>
            </w:pPr>
            <w:r w:rsidRPr="00416C47">
              <w:rPr>
                <w:lang w:eastAsia="zh-CN"/>
              </w:rPr>
              <w:t>Off at gNB</w:t>
            </w:r>
          </w:p>
          <w:p w14:paraId="08E167F3" w14:textId="77777777" w:rsidR="00894B82" w:rsidRPr="00416C47" w:rsidRDefault="00894B82" w:rsidP="00821D67">
            <w:pPr>
              <w:pStyle w:val="TAC"/>
              <w:rPr>
                <w:lang w:eastAsia="zh-CN"/>
              </w:rPr>
            </w:pPr>
            <w:r w:rsidRPr="00416C47">
              <w:rPr>
                <w:lang w:eastAsia="zh-CN"/>
              </w:rPr>
              <w:t>Off at UE</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4A5D975D" w14:textId="77777777" w:rsidR="00894B82" w:rsidRPr="00416C47" w:rsidRDefault="00894B82" w:rsidP="00821D67">
            <w:pPr>
              <w:pStyle w:val="TAC"/>
              <w:rPr>
                <w:lang w:eastAsia="zh-CN"/>
              </w:rPr>
            </w:pPr>
            <w:r>
              <w:rPr>
                <w:lang w:eastAsia="zh-CN"/>
              </w:rPr>
              <w:t>10 ns</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0384AC92" w14:textId="77777777" w:rsidR="00894B82" w:rsidRPr="00416C47" w:rsidRDefault="00894B82" w:rsidP="00821D67">
            <w:pPr>
              <w:pStyle w:val="TAC"/>
              <w:rPr>
                <w:lang w:eastAsia="zh-CN"/>
              </w:rPr>
            </w:pPr>
            <w:r>
              <w:rPr>
                <w:lang w:eastAsia="zh-CN"/>
              </w:rPr>
              <w:t>10 ns</w:t>
            </w:r>
          </w:p>
        </w:tc>
        <w:tc>
          <w:tcPr>
            <w:tcW w:w="1507" w:type="dxa"/>
            <w:tcBorders>
              <w:top w:val="nil"/>
              <w:left w:val="nil"/>
              <w:bottom w:val="single" w:sz="8" w:space="0" w:color="auto"/>
              <w:right w:val="single" w:sz="8" w:space="0" w:color="auto"/>
            </w:tcBorders>
            <w:tcMar>
              <w:top w:w="0" w:type="dxa"/>
              <w:left w:w="108" w:type="dxa"/>
              <w:bottom w:w="0" w:type="dxa"/>
              <w:right w:w="108" w:type="dxa"/>
            </w:tcMar>
          </w:tcPr>
          <w:p w14:paraId="13DD1217" w14:textId="77777777" w:rsidR="00894B82" w:rsidRPr="00416C47" w:rsidRDefault="00894B82" w:rsidP="00821D67">
            <w:pPr>
              <w:pStyle w:val="TAC"/>
              <w:rPr>
                <w:lang w:eastAsia="zh-CN"/>
              </w:rPr>
            </w:pPr>
            <w:r>
              <w:rPr>
                <w:lang w:eastAsia="zh-CN"/>
              </w:rPr>
              <w:t>No</w:t>
            </w:r>
          </w:p>
        </w:tc>
      </w:tr>
      <w:tr w:rsidR="00894B82" w:rsidRPr="00416C47" w14:paraId="13B06D4B" w14:textId="77777777" w:rsidTr="00821D67">
        <w:trPr>
          <w:jc w:val="center"/>
        </w:trPr>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DAA839" w14:textId="3CD8C4C6" w:rsidR="00894B82" w:rsidRPr="00416C47" w:rsidRDefault="00611B1A" w:rsidP="00821D67">
            <w:pPr>
              <w:pStyle w:val="TAC"/>
              <w:rPr>
                <w:lang w:eastAsia="zh-CN"/>
              </w:rPr>
            </w:pPr>
            <w:r>
              <w:rPr>
                <w:lang w:eastAsia="zh-CN"/>
              </w:rPr>
              <w:t>[17]</w:t>
            </w:r>
            <w:r w:rsidR="00894B82">
              <w:rPr>
                <w:lang w:eastAsia="zh-CN"/>
              </w:rPr>
              <w:t xml:space="preserve">, UMI without </w:t>
            </w:r>
            <w:r w:rsidR="00894B82" w:rsidRPr="001F1A74">
              <w:rPr>
                <w:lang w:eastAsia="zh-CN"/>
              </w:rPr>
              <w:t>Δτ</w:t>
            </w:r>
            <w:r w:rsidR="00894B82">
              <w:rPr>
                <w:lang w:eastAsia="zh-CN"/>
              </w:rPr>
              <w:t xml:space="preserve">  (RTT)</w:t>
            </w:r>
          </w:p>
        </w:tc>
        <w:tc>
          <w:tcPr>
            <w:tcW w:w="702" w:type="dxa"/>
            <w:tcBorders>
              <w:top w:val="nil"/>
              <w:left w:val="nil"/>
              <w:bottom w:val="single" w:sz="8" w:space="0" w:color="auto"/>
              <w:right w:val="single" w:sz="8" w:space="0" w:color="auto"/>
            </w:tcBorders>
            <w:tcMar>
              <w:top w:w="0" w:type="dxa"/>
              <w:left w:w="108" w:type="dxa"/>
              <w:bottom w:w="0" w:type="dxa"/>
              <w:right w:w="108" w:type="dxa"/>
            </w:tcMar>
          </w:tcPr>
          <w:p w14:paraId="00744271" w14:textId="77777777" w:rsidR="00894B82" w:rsidRPr="00416C47" w:rsidRDefault="00894B82" w:rsidP="00821D67">
            <w:pPr>
              <w:pStyle w:val="TAC"/>
              <w:rPr>
                <w:lang w:eastAsia="zh-CN"/>
              </w:rPr>
            </w:pPr>
            <w:r>
              <w:rPr>
                <w:lang w:eastAsia="zh-CN"/>
              </w:rPr>
              <w:t>FR1</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07259137" w14:textId="77777777" w:rsidR="00894B82" w:rsidRPr="00416C47" w:rsidRDefault="00894B82" w:rsidP="00821D67">
            <w:pPr>
              <w:pStyle w:val="TAC"/>
              <w:rPr>
                <w:lang w:eastAsia="zh-CN"/>
              </w:rPr>
            </w:pPr>
            <w:r w:rsidRPr="00416C47">
              <w:rPr>
                <w:lang w:eastAsia="zh-CN"/>
              </w:rPr>
              <w:t>Off at gNB</w:t>
            </w:r>
          </w:p>
          <w:p w14:paraId="4740AC3E" w14:textId="77777777" w:rsidR="00894B82" w:rsidRPr="00416C47" w:rsidRDefault="00894B82" w:rsidP="00821D67">
            <w:pPr>
              <w:pStyle w:val="TAC"/>
              <w:rPr>
                <w:lang w:eastAsia="zh-CN"/>
              </w:rPr>
            </w:pPr>
            <w:r w:rsidRPr="00416C47">
              <w:rPr>
                <w:lang w:eastAsia="zh-CN"/>
              </w:rPr>
              <w:t>Off at UE</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171CB3E2" w14:textId="77777777" w:rsidR="00894B82" w:rsidRPr="00416C47" w:rsidRDefault="00894B82" w:rsidP="00821D67">
            <w:pPr>
              <w:pStyle w:val="TAC"/>
              <w:rPr>
                <w:lang w:eastAsia="zh-CN"/>
              </w:rPr>
            </w:pPr>
            <w:r>
              <w:rPr>
                <w:lang w:eastAsia="zh-CN"/>
              </w:rPr>
              <w:t>2 ns</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432DAFBB" w14:textId="77777777" w:rsidR="00894B82" w:rsidRPr="00416C47" w:rsidRDefault="00894B82" w:rsidP="00821D67">
            <w:pPr>
              <w:pStyle w:val="TAC"/>
              <w:rPr>
                <w:lang w:eastAsia="zh-CN"/>
              </w:rPr>
            </w:pPr>
            <w:r>
              <w:rPr>
                <w:lang w:eastAsia="zh-CN"/>
              </w:rPr>
              <w:t>2 ns</w:t>
            </w:r>
          </w:p>
        </w:tc>
        <w:tc>
          <w:tcPr>
            <w:tcW w:w="1507" w:type="dxa"/>
            <w:tcBorders>
              <w:top w:val="nil"/>
              <w:left w:val="nil"/>
              <w:bottom w:val="single" w:sz="8" w:space="0" w:color="auto"/>
              <w:right w:val="single" w:sz="8" w:space="0" w:color="auto"/>
            </w:tcBorders>
            <w:tcMar>
              <w:top w:w="0" w:type="dxa"/>
              <w:left w:w="108" w:type="dxa"/>
              <w:bottom w:w="0" w:type="dxa"/>
              <w:right w:w="108" w:type="dxa"/>
            </w:tcMar>
          </w:tcPr>
          <w:p w14:paraId="4ABB6F7A" w14:textId="77777777" w:rsidR="00894B82" w:rsidRPr="00416C47" w:rsidRDefault="00894B82" w:rsidP="00821D67">
            <w:pPr>
              <w:pStyle w:val="TAC"/>
              <w:rPr>
                <w:lang w:eastAsia="zh-CN"/>
              </w:rPr>
            </w:pPr>
            <w:r>
              <w:rPr>
                <w:lang w:eastAsia="zh-CN"/>
              </w:rPr>
              <w:t>Yes</w:t>
            </w:r>
          </w:p>
        </w:tc>
      </w:tr>
      <w:tr w:rsidR="00894B82" w:rsidRPr="00416C47" w14:paraId="6705CA6F" w14:textId="77777777" w:rsidTr="00821D67">
        <w:trPr>
          <w:jc w:val="center"/>
        </w:trPr>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5DA525" w14:textId="1B23CA57" w:rsidR="00894B82" w:rsidRPr="00416C47" w:rsidRDefault="00611B1A" w:rsidP="00821D67">
            <w:pPr>
              <w:pStyle w:val="TAC"/>
              <w:rPr>
                <w:lang w:eastAsia="zh-CN"/>
              </w:rPr>
            </w:pPr>
            <w:r>
              <w:rPr>
                <w:lang w:eastAsia="zh-CN"/>
              </w:rPr>
              <w:t>[17]</w:t>
            </w:r>
            <w:r w:rsidR="00894B82">
              <w:rPr>
                <w:lang w:eastAsia="zh-CN"/>
              </w:rPr>
              <w:t xml:space="preserve">, UMI without </w:t>
            </w:r>
            <w:r w:rsidR="00894B82" w:rsidRPr="001F1A74">
              <w:rPr>
                <w:lang w:eastAsia="zh-CN"/>
              </w:rPr>
              <w:t>Δτ</w:t>
            </w:r>
            <w:r w:rsidR="00894B82">
              <w:rPr>
                <w:lang w:eastAsia="zh-CN"/>
              </w:rPr>
              <w:t xml:space="preserve">  (RTT)</w:t>
            </w:r>
          </w:p>
        </w:tc>
        <w:tc>
          <w:tcPr>
            <w:tcW w:w="702" w:type="dxa"/>
            <w:tcBorders>
              <w:top w:val="nil"/>
              <w:left w:val="nil"/>
              <w:bottom w:val="single" w:sz="8" w:space="0" w:color="auto"/>
              <w:right w:val="single" w:sz="8" w:space="0" w:color="auto"/>
            </w:tcBorders>
            <w:tcMar>
              <w:top w:w="0" w:type="dxa"/>
              <w:left w:w="108" w:type="dxa"/>
              <w:bottom w:w="0" w:type="dxa"/>
              <w:right w:w="108" w:type="dxa"/>
            </w:tcMar>
          </w:tcPr>
          <w:p w14:paraId="0D95608D" w14:textId="77777777" w:rsidR="00894B82" w:rsidRPr="00416C47" w:rsidRDefault="00894B82" w:rsidP="00821D67">
            <w:pPr>
              <w:pStyle w:val="TAC"/>
              <w:rPr>
                <w:lang w:eastAsia="zh-CN"/>
              </w:rPr>
            </w:pPr>
            <w:r>
              <w:rPr>
                <w:lang w:eastAsia="zh-CN"/>
              </w:rPr>
              <w:t>FR1</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36A5A81D" w14:textId="77777777" w:rsidR="00894B82" w:rsidRPr="00416C47" w:rsidRDefault="00894B82" w:rsidP="00821D67">
            <w:pPr>
              <w:pStyle w:val="TAC"/>
              <w:rPr>
                <w:lang w:eastAsia="zh-CN"/>
              </w:rPr>
            </w:pPr>
            <w:r w:rsidRPr="00416C47">
              <w:rPr>
                <w:lang w:eastAsia="zh-CN"/>
              </w:rPr>
              <w:t>Off at gNB</w:t>
            </w:r>
          </w:p>
          <w:p w14:paraId="0C2F1E6E" w14:textId="77777777" w:rsidR="00894B82" w:rsidRPr="00416C47" w:rsidRDefault="00894B82" w:rsidP="00821D67">
            <w:pPr>
              <w:pStyle w:val="TAC"/>
              <w:rPr>
                <w:lang w:eastAsia="zh-CN"/>
              </w:rPr>
            </w:pPr>
            <w:r w:rsidRPr="00416C47">
              <w:rPr>
                <w:lang w:eastAsia="zh-CN"/>
              </w:rPr>
              <w:t>Off at UE</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06AF16CA" w14:textId="77777777" w:rsidR="00894B82" w:rsidRPr="00416C47" w:rsidRDefault="00894B82" w:rsidP="00821D67">
            <w:pPr>
              <w:pStyle w:val="TAC"/>
              <w:rPr>
                <w:lang w:eastAsia="zh-CN"/>
              </w:rPr>
            </w:pPr>
            <w:r>
              <w:rPr>
                <w:lang w:eastAsia="zh-CN"/>
              </w:rPr>
              <w:t>5 ns</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0609F909" w14:textId="77777777" w:rsidR="00894B82" w:rsidRPr="00416C47" w:rsidRDefault="00894B82" w:rsidP="00821D67">
            <w:pPr>
              <w:pStyle w:val="TAC"/>
              <w:rPr>
                <w:lang w:eastAsia="zh-CN"/>
              </w:rPr>
            </w:pPr>
            <w:r>
              <w:rPr>
                <w:lang w:eastAsia="zh-CN"/>
              </w:rPr>
              <w:t>5 ns</w:t>
            </w:r>
          </w:p>
        </w:tc>
        <w:tc>
          <w:tcPr>
            <w:tcW w:w="1507" w:type="dxa"/>
            <w:tcBorders>
              <w:top w:val="nil"/>
              <w:left w:val="nil"/>
              <w:bottom w:val="single" w:sz="8" w:space="0" w:color="auto"/>
              <w:right w:val="single" w:sz="8" w:space="0" w:color="auto"/>
            </w:tcBorders>
            <w:tcMar>
              <w:top w:w="0" w:type="dxa"/>
              <w:left w:w="108" w:type="dxa"/>
              <w:bottom w:w="0" w:type="dxa"/>
              <w:right w:w="108" w:type="dxa"/>
            </w:tcMar>
          </w:tcPr>
          <w:p w14:paraId="47A383D8" w14:textId="77777777" w:rsidR="00894B82" w:rsidRPr="00416C47" w:rsidRDefault="00894B82" w:rsidP="00821D67">
            <w:pPr>
              <w:pStyle w:val="TAC"/>
              <w:rPr>
                <w:lang w:eastAsia="zh-CN"/>
              </w:rPr>
            </w:pPr>
            <w:r>
              <w:rPr>
                <w:lang w:eastAsia="zh-CN"/>
              </w:rPr>
              <w:t>No</w:t>
            </w:r>
          </w:p>
        </w:tc>
      </w:tr>
      <w:tr w:rsidR="00894B82" w:rsidRPr="00416C47" w14:paraId="137D7441" w14:textId="77777777" w:rsidTr="00821D67">
        <w:trPr>
          <w:jc w:val="center"/>
        </w:trPr>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3403C6" w14:textId="4495DEF7" w:rsidR="00894B82" w:rsidRPr="00416C47" w:rsidRDefault="00611B1A" w:rsidP="00821D67">
            <w:pPr>
              <w:pStyle w:val="TAC"/>
              <w:rPr>
                <w:lang w:eastAsia="zh-CN"/>
              </w:rPr>
            </w:pPr>
            <w:r>
              <w:rPr>
                <w:lang w:eastAsia="zh-CN"/>
              </w:rPr>
              <w:t>[17]</w:t>
            </w:r>
            <w:r w:rsidR="00894B82">
              <w:rPr>
                <w:lang w:eastAsia="zh-CN"/>
              </w:rPr>
              <w:t xml:space="preserve">, UMI without </w:t>
            </w:r>
            <w:r w:rsidR="00894B82" w:rsidRPr="001F1A74">
              <w:rPr>
                <w:lang w:eastAsia="zh-CN"/>
              </w:rPr>
              <w:t>Δτ</w:t>
            </w:r>
            <w:r w:rsidR="00894B82">
              <w:rPr>
                <w:lang w:eastAsia="zh-CN"/>
              </w:rPr>
              <w:t xml:space="preserve">  (RTT)</w:t>
            </w:r>
          </w:p>
        </w:tc>
        <w:tc>
          <w:tcPr>
            <w:tcW w:w="702" w:type="dxa"/>
            <w:tcBorders>
              <w:top w:val="nil"/>
              <w:left w:val="nil"/>
              <w:bottom w:val="single" w:sz="8" w:space="0" w:color="auto"/>
              <w:right w:val="single" w:sz="8" w:space="0" w:color="auto"/>
            </w:tcBorders>
            <w:tcMar>
              <w:top w:w="0" w:type="dxa"/>
              <w:left w:w="108" w:type="dxa"/>
              <w:bottom w:w="0" w:type="dxa"/>
              <w:right w:w="108" w:type="dxa"/>
            </w:tcMar>
          </w:tcPr>
          <w:p w14:paraId="3A81C202" w14:textId="77777777" w:rsidR="00894B82" w:rsidRPr="00416C47" w:rsidRDefault="00894B82" w:rsidP="00821D67">
            <w:pPr>
              <w:pStyle w:val="TAC"/>
              <w:rPr>
                <w:lang w:eastAsia="zh-CN"/>
              </w:rPr>
            </w:pPr>
            <w:r>
              <w:rPr>
                <w:lang w:eastAsia="zh-CN"/>
              </w:rPr>
              <w:t>FR1</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1EFCA2F7" w14:textId="77777777" w:rsidR="00894B82" w:rsidRPr="00416C47" w:rsidRDefault="00894B82" w:rsidP="00821D67">
            <w:pPr>
              <w:pStyle w:val="TAC"/>
              <w:rPr>
                <w:lang w:eastAsia="zh-CN"/>
              </w:rPr>
            </w:pPr>
            <w:r w:rsidRPr="00416C47">
              <w:rPr>
                <w:lang w:eastAsia="zh-CN"/>
              </w:rPr>
              <w:t>Off at gNB</w:t>
            </w:r>
          </w:p>
          <w:p w14:paraId="5D04A835" w14:textId="77777777" w:rsidR="00894B82" w:rsidRPr="00416C47" w:rsidRDefault="00894B82" w:rsidP="00821D67">
            <w:pPr>
              <w:pStyle w:val="TAC"/>
              <w:rPr>
                <w:lang w:eastAsia="zh-CN"/>
              </w:rPr>
            </w:pPr>
            <w:r w:rsidRPr="00416C47">
              <w:rPr>
                <w:lang w:eastAsia="zh-CN"/>
              </w:rPr>
              <w:t>Off at UE</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16B5E83A" w14:textId="77777777" w:rsidR="00894B82" w:rsidRPr="00416C47" w:rsidRDefault="00894B82" w:rsidP="00821D67">
            <w:pPr>
              <w:pStyle w:val="TAC"/>
              <w:rPr>
                <w:lang w:eastAsia="zh-CN"/>
              </w:rPr>
            </w:pPr>
            <w:r>
              <w:rPr>
                <w:lang w:eastAsia="zh-CN"/>
              </w:rPr>
              <w:t>10 ns</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5B9AACEB" w14:textId="77777777" w:rsidR="00894B82" w:rsidRPr="00416C47" w:rsidRDefault="00894B82" w:rsidP="00821D67">
            <w:pPr>
              <w:pStyle w:val="TAC"/>
              <w:rPr>
                <w:lang w:eastAsia="zh-CN"/>
              </w:rPr>
            </w:pPr>
            <w:r>
              <w:rPr>
                <w:lang w:eastAsia="zh-CN"/>
              </w:rPr>
              <w:t>10 ns</w:t>
            </w:r>
          </w:p>
        </w:tc>
        <w:tc>
          <w:tcPr>
            <w:tcW w:w="1507" w:type="dxa"/>
            <w:tcBorders>
              <w:top w:val="nil"/>
              <w:left w:val="nil"/>
              <w:bottom w:val="single" w:sz="8" w:space="0" w:color="auto"/>
              <w:right w:val="single" w:sz="8" w:space="0" w:color="auto"/>
            </w:tcBorders>
            <w:tcMar>
              <w:top w:w="0" w:type="dxa"/>
              <w:left w:w="108" w:type="dxa"/>
              <w:bottom w:w="0" w:type="dxa"/>
              <w:right w:w="108" w:type="dxa"/>
            </w:tcMar>
          </w:tcPr>
          <w:p w14:paraId="57E8A7E2" w14:textId="77777777" w:rsidR="00894B82" w:rsidRPr="00416C47" w:rsidRDefault="00894B82" w:rsidP="00821D67">
            <w:pPr>
              <w:pStyle w:val="TAC"/>
              <w:rPr>
                <w:lang w:eastAsia="zh-CN"/>
              </w:rPr>
            </w:pPr>
            <w:r>
              <w:rPr>
                <w:lang w:eastAsia="zh-CN"/>
              </w:rPr>
              <w:t>No</w:t>
            </w:r>
          </w:p>
        </w:tc>
      </w:tr>
    </w:tbl>
    <w:p w14:paraId="4EE18B59" w14:textId="77777777" w:rsidR="00894B82" w:rsidRPr="00416C47" w:rsidRDefault="00894B82" w:rsidP="00894B82">
      <w:pPr>
        <w:jc w:val="both"/>
        <w:rPr>
          <w:lang w:val="en-US"/>
        </w:rPr>
      </w:pPr>
    </w:p>
    <w:p w14:paraId="1E87B156" w14:textId="57249F9E" w:rsidR="00524CC0" w:rsidRDefault="00524CC0" w:rsidP="00524CC0">
      <w:pPr>
        <w:pStyle w:val="Heading2"/>
      </w:pPr>
      <w:r>
        <w:lastRenderedPageBreak/>
        <w:t xml:space="preserve">B.2 Evaluation of </w:t>
      </w:r>
      <w:r w:rsidRPr="000705A6">
        <w:t xml:space="preserve"> horizontal positioning accuracy </w:t>
      </w:r>
      <w:r>
        <w:t xml:space="preserve">with </w:t>
      </w:r>
      <w:r w:rsidRPr="000705A6">
        <w:t xml:space="preserve">gNB/UE TX/RX timing error </w:t>
      </w:r>
    </w:p>
    <w:p w14:paraId="565E9CFD" w14:textId="7958040A" w:rsidR="00B530EB" w:rsidRDefault="00B530EB" w:rsidP="00B530EB">
      <w:pPr>
        <w:pStyle w:val="TH"/>
      </w:pPr>
      <w:r>
        <w:t xml:space="preserve">Table B.2-1: </w:t>
      </w:r>
      <w:r w:rsidRPr="00873BBD">
        <w:t>physical layer latency for Rel.16 DL-TDOA/DL-AOD UE-Assisted NR positioning</w:t>
      </w:r>
    </w:p>
    <w:tbl>
      <w:tblPr>
        <w:tblStyle w:val="TableGrid"/>
        <w:tblW w:w="9634" w:type="dxa"/>
        <w:tblLook w:val="04A0" w:firstRow="1" w:lastRow="0" w:firstColumn="1" w:lastColumn="0" w:noHBand="0" w:noVBand="1"/>
      </w:tblPr>
      <w:tblGrid>
        <w:gridCol w:w="1972"/>
        <w:gridCol w:w="1851"/>
        <w:gridCol w:w="5811"/>
      </w:tblGrid>
      <w:tr w:rsidR="00B530EB" w14:paraId="79FD8C3C" w14:textId="77777777" w:rsidTr="00821D67">
        <w:tc>
          <w:tcPr>
            <w:tcW w:w="1972" w:type="dxa"/>
          </w:tcPr>
          <w:p w14:paraId="06B985E5" w14:textId="77777777" w:rsidR="00B530EB" w:rsidRDefault="00B530EB" w:rsidP="00821D67">
            <w:pPr>
              <w:pStyle w:val="TAH"/>
              <w:rPr>
                <w:rStyle w:val="TALCar"/>
                <w:sz w:val="16"/>
                <w:szCs w:val="16"/>
                <w:lang w:val="en-US"/>
              </w:rPr>
            </w:pPr>
            <w:r>
              <w:rPr>
                <w:rStyle w:val="TALCar"/>
                <w:sz w:val="16"/>
                <w:szCs w:val="16"/>
                <w:lang w:val="en-US"/>
              </w:rPr>
              <w:lastRenderedPageBreak/>
              <w:t>Source</w:t>
            </w:r>
          </w:p>
          <w:p w14:paraId="1652543F" w14:textId="77777777" w:rsidR="00B530EB" w:rsidRDefault="00B530EB" w:rsidP="00821D67">
            <w:pPr>
              <w:pStyle w:val="TAH"/>
              <w:rPr>
                <w:rStyle w:val="TALCar"/>
                <w:sz w:val="16"/>
                <w:szCs w:val="16"/>
                <w:lang w:val="en-US"/>
              </w:rPr>
            </w:pPr>
            <w:r>
              <w:rPr>
                <w:rStyle w:val="TALCar"/>
                <w:sz w:val="16"/>
                <w:szCs w:val="16"/>
                <w:lang w:val="en-US"/>
              </w:rPr>
              <w:t>Reference to Tdoc #</w:t>
            </w:r>
          </w:p>
        </w:tc>
        <w:tc>
          <w:tcPr>
            <w:tcW w:w="1851" w:type="dxa"/>
          </w:tcPr>
          <w:p w14:paraId="6F76B53F" w14:textId="77777777" w:rsidR="00B530EB" w:rsidRDefault="00B530EB" w:rsidP="00821D67">
            <w:pPr>
              <w:pStyle w:val="TAH"/>
              <w:rPr>
                <w:rStyle w:val="TALCar"/>
                <w:sz w:val="16"/>
                <w:szCs w:val="16"/>
                <w:lang w:val="en-US"/>
              </w:rPr>
            </w:pPr>
            <w:r>
              <w:rPr>
                <w:rStyle w:val="TALCar"/>
                <w:sz w:val="16"/>
                <w:szCs w:val="16"/>
                <w:lang w:val="en-US"/>
              </w:rPr>
              <w:t>Physical layer latency for DL-TDOA/DL-AOD, ms</w:t>
            </w:r>
          </w:p>
        </w:tc>
        <w:tc>
          <w:tcPr>
            <w:tcW w:w="5811" w:type="dxa"/>
          </w:tcPr>
          <w:p w14:paraId="38143337" w14:textId="77777777" w:rsidR="00B530EB" w:rsidRDefault="00B530EB" w:rsidP="00821D67">
            <w:pPr>
              <w:pStyle w:val="TAH"/>
              <w:rPr>
                <w:rStyle w:val="TALCar"/>
                <w:sz w:val="16"/>
                <w:szCs w:val="16"/>
                <w:lang w:val="en-US"/>
              </w:rPr>
            </w:pPr>
            <w:r>
              <w:rPr>
                <w:rStyle w:val="TALCar"/>
                <w:sz w:val="16"/>
                <w:szCs w:val="16"/>
                <w:lang w:val="en-US"/>
              </w:rPr>
              <w:t>Comments on major assumptions and physical layer latency components</w:t>
            </w:r>
          </w:p>
        </w:tc>
      </w:tr>
      <w:tr w:rsidR="00B530EB" w14:paraId="25B9B8F2" w14:textId="77777777" w:rsidTr="00821D67">
        <w:tc>
          <w:tcPr>
            <w:tcW w:w="1972" w:type="dxa"/>
          </w:tcPr>
          <w:p w14:paraId="0EF9D009" w14:textId="5B406ED5" w:rsidR="00B530EB" w:rsidRDefault="00611B1A" w:rsidP="00821D67">
            <w:pPr>
              <w:pStyle w:val="TAL"/>
              <w:rPr>
                <w:rStyle w:val="TALCar"/>
                <w:sz w:val="16"/>
                <w:szCs w:val="16"/>
                <w:lang w:val="en-US"/>
              </w:rPr>
            </w:pPr>
            <w:r>
              <w:rPr>
                <w:rStyle w:val="TALCar"/>
                <w:sz w:val="16"/>
                <w:szCs w:val="16"/>
                <w:lang w:val="en-US"/>
              </w:rPr>
              <w:t>[17]</w:t>
            </w:r>
          </w:p>
        </w:tc>
        <w:tc>
          <w:tcPr>
            <w:tcW w:w="1851" w:type="dxa"/>
          </w:tcPr>
          <w:p w14:paraId="20AEB506" w14:textId="77777777" w:rsidR="00B530EB" w:rsidRDefault="00B530EB" w:rsidP="00821D67">
            <w:pPr>
              <w:pStyle w:val="TAL"/>
              <w:rPr>
                <w:rStyle w:val="TALCar"/>
                <w:sz w:val="16"/>
                <w:szCs w:val="16"/>
                <w:lang w:val="en-US"/>
              </w:rPr>
            </w:pPr>
            <w:r>
              <w:rPr>
                <w:rStyle w:val="TALCar"/>
                <w:sz w:val="16"/>
                <w:szCs w:val="16"/>
                <w:lang w:val="en-US"/>
              </w:rPr>
              <w:t>[57-823]</w:t>
            </w:r>
          </w:p>
        </w:tc>
        <w:tc>
          <w:tcPr>
            <w:tcW w:w="5811" w:type="dxa"/>
          </w:tcPr>
          <w:p w14:paraId="69637328" w14:textId="77777777" w:rsidR="00B530EB" w:rsidRDefault="00B530EB" w:rsidP="00821D67">
            <w:pPr>
              <w:pStyle w:val="TAL"/>
              <w:rPr>
                <w:rStyle w:val="TALCar"/>
                <w:sz w:val="16"/>
                <w:szCs w:val="16"/>
                <w:lang w:val="en-US"/>
              </w:rPr>
            </w:pPr>
            <w:r>
              <w:rPr>
                <w:rStyle w:val="TALCar"/>
                <w:sz w:val="16"/>
                <w:szCs w:val="16"/>
                <w:lang w:val="en-US"/>
              </w:rPr>
              <w:t xml:space="preserve">Major Assumption: </w:t>
            </w:r>
          </w:p>
          <w:p w14:paraId="2745A66A" w14:textId="77777777" w:rsidR="00B530EB" w:rsidRDefault="00B530EB" w:rsidP="00821D67">
            <w:pPr>
              <w:pStyle w:val="TAL"/>
              <w:ind w:left="284"/>
              <w:rPr>
                <w:rStyle w:val="TALCar"/>
                <w:sz w:val="16"/>
                <w:szCs w:val="16"/>
                <w:lang w:val="en-US"/>
              </w:rPr>
            </w:pPr>
            <w:r>
              <w:rPr>
                <w:rStyle w:val="TALCar"/>
                <w:sz w:val="16"/>
                <w:szCs w:val="16"/>
                <w:lang w:val="en-US"/>
              </w:rPr>
              <w:t>Connected state, FR1, (N,T) = (6,8) PRS capability</w:t>
            </w:r>
          </w:p>
          <w:p w14:paraId="360E0507" w14:textId="77777777" w:rsidR="00B530EB" w:rsidRDefault="00B530EB" w:rsidP="00821D67">
            <w:pPr>
              <w:pStyle w:val="TAL"/>
              <w:rPr>
                <w:rStyle w:val="TALCar"/>
                <w:sz w:val="16"/>
                <w:szCs w:val="16"/>
                <w:lang w:val="en-US"/>
              </w:rPr>
            </w:pPr>
          </w:p>
          <w:p w14:paraId="52E3B32F" w14:textId="77777777" w:rsidR="00B530EB" w:rsidRDefault="00B530EB" w:rsidP="00821D67">
            <w:pPr>
              <w:pStyle w:val="TAL"/>
              <w:rPr>
                <w:rStyle w:val="TALCar"/>
                <w:sz w:val="16"/>
                <w:szCs w:val="16"/>
                <w:lang w:val="en-US"/>
              </w:rPr>
            </w:pPr>
            <w:r>
              <w:rPr>
                <w:rStyle w:val="TALCar"/>
                <w:sz w:val="16"/>
                <w:szCs w:val="16"/>
                <w:lang w:val="en-US"/>
              </w:rPr>
              <w:t xml:space="preserve">Major components: </w:t>
            </w:r>
          </w:p>
          <w:p w14:paraId="045E0385" w14:textId="77777777" w:rsidR="00B530EB" w:rsidRDefault="00B530EB" w:rsidP="00821D67">
            <w:pPr>
              <w:pStyle w:val="TAL"/>
              <w:ind w:left="284"/>
              <w:rPr>
                <w:rStyle w:val="TALCar"/>
                <w:sz w:val="16"/>
                <w:szCs w:val="16"/>
                <w:lang w:val="en-US"/>
              </w:rPr>
            </w:pPr>
            <w:r>
              <w:rPr>
                <w:rStyle w:val="TALCar"/>
                <w:sz w:val="16"/>
                <w:szCs w:val="16"/>
                <w:lang w:val="en-US"/>
              </w:rPr>
              <w:t>Location Request reception, MG request &amp; configuration, PRS/MG Alignment, PRS processing capabilities</w:t>
            </w:r>
          </w:p>
        </w:tc>
      </w:tr>
      <w:tr w:rsidR="00B530EB" w14:paraId="315F7974" w14:textId="77777777" w:rsidTr="00821D67">
        <w:tc>
          <w:tcPr>
            <w:tcW w:w="1972" w:type="dxa"/>
          </w:tcPr>
          <w:p w14:paraId="4516570B" w14:textId="533D0C05" w:rsidR="00B530EB" w:rsidRDefault="00BC145E" w:rsidP="00821D67">
            <w:pPr>
              <w:pStyle w:val="TAL"/>
              <w:rPr>
                <w:rStyle w:val="TALCar"/>
                <w:rFonts w:eastAsiaTheme="minorEastAsia"/>
                <w:sz w:val="16"/>
                <w:szCs w:val="16"/>
                <w:lang w:val="en-US" w:eastAsia="zh-CN"/>
              </w:rPr>
            </w:pPr>
            <w:r>
              <w:rPr>
                <w:rStyle w:val="TALCar"/>
                <w:rFonts w:eastAsiaTheme="minorEastAsia"/>
                <w:sz w:val="16"/>
                <w:szCs w:val="16"/>
                <w:lang w:val="en-US" w:eastAsia="zh-CN"/>
              </w:rPr>
              <w:t>[4]</w:t>
            </w:r>
          </w:p>
        </w:tc>
        <w:tc>
          <w:tcPr>
            <w:tcW w:w="1851" w:type="dxa"/>
          </w:tcPr>
          <w:p w14:paraId="05160FF9" w14:textId="77777777" w:rsidR="00B530EB" w:rsidRPr="00821D67" w:rsidRDefault="00B530EB" w:rsidP="00821D67">
            <w:pPr>
              <w:pStyle w:val="TAL"/>
              <w:rPr>
                <w:rStyle w:val="TALCar"/>
                <w:rFonts w:eastAsiaTheme="minorEastAsia"/>
                <w:sz w:val="16"/>
                <w:szCs w:val="16"/>
                <w:lang w:val="sv-SE" w:eastAsia="zh-CN"/>
              </w:rPr>
            </w:pPr>
            <w:r w:rsidRPr="00821D67">
              <w:rPr>
                <w:rStyle w:val="TALCar"/>
                <w:rFonts w:eastAsiaTheme="minorEastAsia"/>
                <w:sz w:val="16"/>
                <w:szCs w:val="16"/>
                <w:lang w:val="sv-SE" w:eastAsia="zh-CN"/>
              </w:rPr>
              <w:t>FR1:</w:t>
            </w:r>
          </w:p>
          <w:p w14:paraId="3A6F882B" w14:textId="77777777" w:rsidR="00B530EB" w:rsidRPr="00821D67" w:rsidRDefault="00B530EB" w:rsidP="00821D67">
            <w:pPr>
              <w:pStyle w:val="TAL"/>
              <w:rPr>
                <w:rFonts w:cs="Arial"/>
                <w:bCs/>
                <w:iCs/>
                <w:lang w:val="sv-SE" w:eastAsia="zh-CN"/>
              </w:rPr>
            </w:pPr>
            <w:r w:rsidRPr="00821D67">
              <w:rPr>
                <w:rFonts w:cs="Arial"/>
                <w:bCs/>
                <w:iCs/>
                <w:lang w:val="sv-SE" w:eastAsia="zh-CN"/>
              </w:rPr>
              <w:t>51.5-66ms (1 samp.)</w:t>
            </w:r>
          </w:p>
          <w:p w14:paraId="63C7A2C0" w14:textId="77777777" w:rsidR="00B530EB" w:rsidRPr="00821D67" w:rsidRDefault="00B530EB" w:rsidP="00821D67">
            <w:pPr>
              <w:pStyle w:val="TAL"/>
              <w:rPr>
                <w:rFonts w:cs="Arial"/>
                <w:bCs/>
                <w:iCs/>
                <w:lang w:val="sv-SE" w:eastAsia="zh-CN"/>
              </w:rPr>
            </w:pPr>
          </w:p>
          <w:p w14:paraId="7CBB8460" w14:textId="77777777" w:rsidR="00B530EB" w:rsidRDefault="00B530EB" w:rsidP="00821D67">
            <w:pPr>
              <w:pStyle w:val="TAL"/>
              <w:rPr>
                <w:rFonts w:cs="Arial"/>
                <w:bCs/>
                <w:iCs/>
                <w:lang w:val="en-US" w:eastAsia="zh-CN"/>
              </w:rPr>
            </w:pPr>
            <w:r w:rsidRPr="00821D67">
              <w:rPr>
                <w:rFonts w:cs="Arial"/>
                <w:bCs/>
                <w:iCs/>
                <w:lang w:val="sv-SE" w:eastAsia="zh-CN"/>
              </w:rPr>
              <w:t xml:space="preserve">111.5-126.5ms (4 samp. </w:t>
            </w:r>
            <w:r>
              <w:rPr>
                <w:rFonts w:cs="Arial"/>
                <w:bCs/>
                <w:iCs/>
                <w:lang w:val="en-US" w:eastAsia="zh-CN"/>
              </w:rPr>
              <w:t>CSSF = 1)</w:t>
            </w:r>
          </w:p>
          <w:p w14:paraId="40D254E8" w14:textId="77777777" w:rsidR="00B530EB" w:rsidRDefault="00B530EB" w:rsidP="00821D67">
            <w:pPr>
              <w:pStyle w:val="TAL"/>
              <w:rPr>
                <w:rFonts w:cs="Arial"/>
                <w:bCs/>
                <w:iCs/>
                <w:lang w:val="en-US" w:eastAsia="zh-CN"/>
              </w:rPr>
            </w:pPr>
          </w:p>
          <w:p w14:paraId="60100FD6" w14:textId="77777777" w:rsidR="00B530EB" w:rsidRDefault="00B530EB" w:rsidP="00821D67">
            <w:pPr>
              <w:pStyle w:val="TAL"/>
              <w:rPr>
                <w:rStyle w:val="TALCar"/>
                <w:rFonts w:eastAsiaTheme="minorEastAsia"/>
                <w:sz w:val="16"/>
                <w:szCs w:val="16"/>
                <w:lang w:val="en-US" w:eastAsia="zh-CN"/>
              </w:rPr>
            </w:pPr>
            <w:r>
              <w:rPr>
                <w:rFonts w:cs="Arial"/>
                <w:bCs/>
                <w:iCs/>
                <w:lang w:eastAsia="zh-CN"/>
              </w:rPr>
              <w:t>171.5-186ms (4 samp. CSSF = 2)</w:t>
            </w:r>
          </w:p>
        </w:tc>
        <w:tc>
          <w:tcPr>
            <w:tcW w:w="5811" w:type="dxa"/>
          </w:tcPr>
          <w:p w14:paraId="633C707D" w14:textId="77777777" w:rsidR="00B530EB" w:rsidRDefault="00B530EB" w:rsidP="00821D67">
            <w:pPr>
              <w:pStyle w:val="TAL"/>
              <w:rPr>
                <w:rStyle w:val="TALCar"/>
                <w:rFonts w:eastAsiaTheme="minorEastAsia"/>
                <w:sz w:val="16"/>
                <w:szCs w:val="16"/>
                <w:lang w:val="en-US" w:eastAsia="zh-CN"/>
              </w:rPr>
            </w:pPr>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w:t>
            </w:r>
          </w:p>
          <w:p w14:paraId="20B44CE5" w14:textId="77777777" w:rsidR="00B530EB" w:rsidRDefault="00B530EB" w:rsidP="00821D67">
            <w:pPr>
              <w:pStyle w:val="TAL"/>
              <w:ind w:left="284"/>
              <w:rPr>
                <w:rStyle w:val="TALCar"/>
                <w:rFonts w:eastAsiaTheme="minorEastAsia"/>
                <w:sz w:val="16"/>
                <w:szCs w:val="16"/>
                <w:lang w:val="en-US" w:eastAsia="zh-CN"/>
              </w:rPr>
            </w:pPr>
            <w:r>
              <w:rPr>
                <w:rStyle w:val="TALCar"/>
                <w:rFonts w:eastAsiaTheme="minorEastAsia" w:hint="eastAsia"/>
                <w:sz w:val="16"/>
                <w:szCs w:val="16"/>
                <w:lang w:val="en-US" w:eastAsia="zh-CN"/>
              </w:rPr>
              <w:t>PRS</w:t>
            </w:r>
            <w:r>
              <w:rPr>
                <w:rStyle w:val="TALCar"/>
                <w:rFonts w:eastAsiaTheme="minorEastAsia"/>
                <w:sz w:val="16"/>
                <w:szCs w:val="16"/>
                <w:lang w:val="en-US" w:eastAsia="zh-CN"/>
              </w:rPr>
              <w:t xml:space="preserve"> periodicity is 20ms</w:t>
            </w:r>
          </w:p>
          <w:p w14:paraId="3FF6ACBB" w14:textId="77777777" w:rsidR="00B530EB" w:rsidRDefault="00B530EB" w:rsidP="00821D67">
            <w:pPr>
              <w:pStyle w:val="TAL"/>
              <w:ind w:left="284"/>
              <w:rPr>
                <w:rStyle w:val="TALCar"/>
                <w:rFonts w:eastAsiaTheme="minorEastAsia"/>
                <w:sz w:val="16"/>
                <w:szCs w:val="16"/>
                <w:lang w:val="en-US" w:eastAsia="zh-CN"/>
              </w:rPr>
            </w:pPr>
            <w:r>
              <w:rPr>
                <w:rStyle w:val="TALCar"/>
                <w:rFonts w:eastAsiaTheme="minorEastAsia"/>
                <w:sz w:val="16"/>
                <w:szCs w:val="16"/>
                <w:lang w:val="en-US" w:eastAsia="zh-CN"/>
              </w:rPr>
              <w:t>MG is requested</w:t>
            </w:r>
          </w:p>
          <w:p w14:paraId="754D5CF8" w14:textId="77777777" w:rsidR="00B530EB" w:rsidRDefault="00B530EB" w:rsidP="00821D67">
            <w:pPr>
              <w:pStyle w:val="TAL"/>
              <w:rPr>
                <w:rStyle w:val="TALCar"/>
                <w:rFonts w:eastAsiaTheme="minorEastAsia"/>
                <w:sz w:val="16"/>
                <w:szCs w:val="16"/>
                <w:lang w:val="en-US" w:eastAsia="zh-CN"/>
              </w:rPr>
            </w:pPr>
          </w:p>
          <w:p w14:paraId="33F48A89" w14:textId="77777777" w:rsidR="00B530EB" w:rsidRDefault="00B530EB" w:rsidP="00821D67">
            <w:pPr>
              <w:pStyle w:val="TAL"/>
              <w:rPr>
                <w:rStyle w:val="TALCar"/>
                <w:rFonts w:eastAsiaTheme="minorEastAsia"/>
                <w:sz w:val="16"/>
                <w:szCs w:val="16"/>
                <w:lang w:val="en-US" w:eastAsia="zh-CN"/>
              </w:rPr>
            </w:pPr>
            <w:r>
              <w:rPr>
                <w:rStyle w:val="TALCar"/>
                <w:rFonts w:eastAsiaTheme="minorEastAsia"/>
                <w:sz w:val="16"/>
                <w:szCs w:val="16"/>
                <w:lang w:val="en-US" w:eastAsia="zh-CN"/>
              </w:rPr>
              <w:t>Major components</w:t>
            </w:r>
          </w:p>
          <w:p w14:paraId="477367BC" w14:textId="77777777" w:rsidR="00B530EB" w:rsidRDefault="00B530EB" w:rsidP="00821D67">
            <w:pPr>
              <w:pStyle w:val="TAL"/>
              <w:ind w:left="284"/>
              <w:rPr>
                <w:rStyle w:val="TALCar"/>
                <w:rFonts w:eastAsiaTheme="minorEastAsia"/>
                <w:sz w:val="16"/>
                <w:szCs w:val="16"/>
                <w:lang w:val="en-US" w:eastAsia="zh-CN"/>
              </w:rPr>
            </w:pPr>
            <w:r>
              <w:rPr>
                <w:rStyle w:val="TALCar"/>
                <w:rFonts w:eastAsiaTheme="minorEastAsia" w:hint="eastAsia"/>
                <w:sz w:val="16"/>
                <w:szCs w:val="16"/>
                <w:lang w:val="en-US" w:eastAsia="zh-CN"/>
              </w:rPr>
              <w:t>P</w:t>
            </w:r>
            <w:r>
              <w:rPr>
                <w:rStyle w:val="TALCar"/>
                <w:rFonts w:eastAsiaTheme="minorEastAsia"/>
                <w:sz w:val="16"/>
                <w:szCs w:val="16"/>
                <w:lang w:val="en-US" w:eastAsia="zh-CN"/>
              </w:rPr>
              <w:t>RS measurement</w:t>
            </w:r>
          </w:p>
        </w:tc>
      </w:tr>
      <w:tr w:rsidR="00B530EB" w14:paraId="445C86FD" w14:textId="77777777" w:rsidTr="00821D67">
        <w:tc>
          <w:tcPr>
            <w:tcW w:w="1972" w:type="dxa"/>
          </w:tcPr>
          <w:p w14:paraId="78F02237" w14:textId="45D7D27F" w:rsidR="00B530EB" w:rsidRDefault="00BC145E" w:rsidP="00821D67">
            <w:pPr>
              <w:pStyle w:val="TAL"/>
              <w:rPr>
                <w:rStyle w:val="TALCar"/>
                <w:sz w:val="16"/>
                <w:szCs w:val="16"/>
                <w:lang w:val="en-US"/>
              </w:rPr>
            </w:pPr>
            <w:r>
              <w:rPr>
                <w:rStyle w:val="TALCar"/>
                <w:rFonts w:eastAsiaTheme="minorEastAsia"/>
                <w:sz w:val="16"/>
                <w:szCs w:val="16"/>
                <w:lang w:val="en-US" w:eastAsia="zh-CN"/>
              </w:rPr>
              <w:t>[4]</w:t>
            </w:r>
          </w:p>
        </w:tc>
        <w:tc>
          <w:tcPr>
            <w:tcW w:w="1851" w:type="dxa"/>
          </w:tcPr>
          <w:p w14:paraId="2F5D8FCB" w14:textId="77777777" w:rsidR="00B530EB" w:rsidRPr="00821D67" w:rsidRDefault="00B530EB" w:rsidP="00821D67">
            <w:pPr>
              <w:pStyle w:val="TAL"/>
              <w:rPr>
                <w:rFonts w:cs="Arial"/>
                <w:bCs/>
                <w:iCs/>
                <w:lang w:val="sv-SE" w:eastAsia="zh-CN"/>
              </w:rPr>
            </w:pPr>
            <w:r w:rsidRPr="00821D67">
              <w:rPr>
                <w:rFonts w:cs="Arial"/>
                <w:bCs/>
                <w:iCs/>
                <w:lang w:val="sv-SE" w:eastAsia="zh-CN"/>
              </w:rPr>
              <w:t>FR1:</w:t>
            </w:r>
          </w:p>
          <w:p w14:paraId="3362234E" w14:textId="77777777" w:rsidR="00B530EB" w:rsidRPr="00821D67" w:rsidRDefault="00B530EB" w:rsidP="00821D67">
            <w:pPr>
              <w:pStyle w:val="TAL"/>
              <w:rPr>
                <w:rFonts w:cs="Arial"/>
                <w:bCs/>
                <w:iCs/>
                <w:lang w:val="sv-SE" w:eastAsia="zh-CN"/>
              </w:rPr>
            </w:pPr>
            <w:r w:rsidRPr="00821D67">
              <w:rPr>
                <w:rFonts w:cs="Arial"/>
                <w:bCs/>
                <w:iCs/>
                <w:lang w:val="sv-SE" w:eastAsia="zh-CN"/>
              </w:rPr>
              <w:t>171.5-178.5ms (1 samp.)</w:t>
            </w:r>
          </w:p>
          <w:p w14:paraId="56F148E4" w14:textId="77777777" w:rsidR="00B530EB" w:rsidRPr="00821D67" w:rsidRDefault="00B530EB" w:rsidP="00821D67">
            <w:pPr>
              <w:pStyle w:val="TAL"/>
              <w:rPr>
                <w:rFonts w:cs="Arial"/>
                <w:bCs/>
                <w:iCs/>
                <w:lang w:val="sv-SE" w:eastAsia="zh-CN"/>
              </w:rPr>
            </w:pPr>
          </w:p>
          <w:p w14:paraId="01863FB4" w14:textId="77777777" w:rsidR="00B530EB" w:rsidRDefault="00B530EB" w:rsidP="00821D67">
            <w:pPr>
              <w:pStyle w:val="TAL"/>
              <w:rPr>
                <w:rStyle w:val="TALCar"/>
                <w:sz w:val="16"/>
                <w:szCs w:val="16"/>
                <w:lang w:val="en-US"/>
              </w:rPr>
            </w:pPr>
            <w:r w:rsidRPr="00821D67">
              <w:rPr>
                <w:rFonts w:cs="Arial"/>
                <w:bCs/>
                <w:iCs/>
                <w:lang w:val="sv-SE" w:eastAsia="zh-CN"/>
              </w:rPr>
              <w:t xml:space="preserve">651.5-658.5ms (4 samp. </w:t>
            </w:r>
            <w:r>
              <w:rPr>
                <w:rFonts w:cs="Arial"/>
                <w:bCs/>
                <w:iCs/>
                <w:lang w:val="en-US" w:eastAsia="zh-CN"/>
              </w:rPr>
              <w:t>CSSF = 1)</w:t>
            </w:r>
          </w:p>
        </w:tc>
        <w:tc>
          <w:tcPr>
            <w:tcW w:w="5811" w:type="dxa"/>
          </w:tcPr>
          <w:p w14:paraId="16468CF2" w14:textId="77777777" w:rsidR="00B530EB" w:rsidRDefault="00B530EB" w:rsidP="00821D67">
            <w:pPr>
              <w:pStyle w:val="TAL"/>
              <w:rPr>
                <w:rStyle w:val="TALCar"/>
                <w:rFonts w:eastAsiaTheme="minorEastAsia"/>
                <w:sz w:val="16"/>
                <w:szCs w:val="16"/>
                <w:lang w:val="en-US" w:eastAsia="zh-CN"/>
              </w:rPr>
            </w:pPr>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w:t>
            </w:r>
          </w:p>
          <w:p w14:paraId="2B99EE5E" w14:textId="77777777" w:rsidR="00B530EB" w:rsidRDefault="00B530EB" w:rsidP="00821D67">
            <w:pPr>
              <w:pStyle w:val="TAL"/>
              <w:ind w:left="284"/>
              <w:rPr>
                <w:rStyle w:val="TALCar"/>
                <w:rFonts w:eastAsiaTheme="minorEastAsia"/>
                <w:sz w:val="16"/>
                <w:szCs w:val="16"/>
                <w:lang w:val="en-US" w:eastAsia="zh-CN"/>
              </w:rPr>
            </w:pPr>
            <w:r>
              <w:rPr>
                <w:rStyle w:val="TALCar"/>
                <w:rFonts w:eastAsiaTheme="minorEastAsia" w:hint="eastAsia"/>
                <w:sz w:val="16"/>
                <w:szCs w:val="16"/>
                <w:lang w:val="en-US" w:eastAsia="zh-CN"/>
              </w:rPr>
              <w:t>PRS</w:t>
            </w:r>
            <w:r>
              <w:rPr>
                <w:rStyle w:val="TALCar"/>
                <w:rFonts w:eastAsiaTheme="minorEastAsia"/>
                <w:sz w:val="16"/>
                <w:szCs w:val="16"/>
                <w:lang w:val="en-US" w:eastAsia="zh-CN"/>
              </w:rPr>
              <w:t xml:space="preserve"> periodicity is 160ms</w:t>
            </w:r>
          </w:p>
          <w:p w14:paraId="4B5A51F2" w14:textId="77777777" w:rsidR="00B530EB" w:rsidRDefault="00B530EB" w:rsidP="00821D67">
            <w:pPr>
              <w:pStyle w:val="TAL"/>
              <w:ind w:left="284"/>
              <w:rPr>
                <w:rStyle w:val="TALCar"/>
                <w:rFonts w:eastAsiaTheme="minorEastAsia"/>
                <w:sz w:val="16"/>
                <w:szCs w:val="16"/>
                <w:lang w:val="en-US" w:eastAsia="zh-CN"/>
              </w:rPr>
            </w:pPr>
            <w:r>
              <w:rPr>
                <w:rStyle w:val="TALCar"/>
                <w:rFonts w:eastAsiaTheme="minorEastAsia"/>
                <w:sz w:val="16"/>
                <w:szCs w:val="16"/>
                <w:lang w:val="en-US" w:eastAsia="zh-CN"/>
              </w:rPr>
              <w:t>MG is not requested (sharing with existing RRM gap 6ms/40ms)</w:t>
            </w:r>
          </w:p>
          <w:p w14:paraId="63067F2D" w14:textId="77777777" w:rsidR="00B530EB" w:rsidRDefault="00B530EB" w:rsidP="00821D67">
            <w:pPr>
              <w:pStyle w:val="TAL"/>
              <w:rPr>
                <w:rStyle w:val="TALCar"/>
                <w:rFonts w:eastAsiaTheme="minorEastAsia"/>
                <w:sz w:val="16"/>
                <w:szCs w:val="16"/>
                <w:lang w:val="en-US" w:eastAsia="zh-CN"/>
              </w:rPr>
            </w:pPr>
          </w:p>
          <w:p w14:paraId="0B49C3CF" w14:textId="77777777" w:rsidR="00B530EB" w:rsidRDefault="00B530EB" w:rsidP="00821D67">
            <w:pPr>
              <w:pStyle w:val="TAL"/>
              <w:rPr>
                <w:rStyle w:val="TALCar"/>
                <w:rFonts w:eastAsiaTheme="minorEastAsia"/>
                <w:sz w:val="16"/>
                <w:szCs w:val="16"/>
                <w:lang w:val="en-US" w:eastAsia="zh-CN"/>
              </w:rPr>
            </w:pPr>
            <w:r>
              <w:rPr>
                <w:rStyle w:val="TALCar"/>
                <w:rFonts w:eastAsiaTheme="minorEastAsia"/>
                <w:sz w:val="16"/>
                <w:szCs w:val="16"/>
                <w:lang w:val="en-US" w:eastAsia="zh-CN"/>
              </w:rPr>
              <w:t>Major components</w:t>
            </w:r>
          </w:p>
          <w:p w14:paraId="27E9833D" w14:textId="77777777" w:rsidR="00B530EB" w:rsidRDefault="00B530EB" w:rsidP="00821D67">
            <w:pPr>
              <w:pStyle w:val="TAL"/>
              <w:ind w:left="284"/>
              <w:rPr>
                <w:rStyle w:val="TALCar"/>
                <w:sz w:val="16"/>
                <w:szCs w:val="16"/>
                <w:lang w:val="en-US"/>
              </w:rPr>
            </w:pPr>
            <w:r>
              <w:rPr>
                <w:rStyle w:val="TALCar"/>
                <w:rFonts w:eastAsiaTheme="minorEastAsia" w:hint="eastAsia"/>
                <w:sz w:val="16"/>
                <w:szCs w:val="16"/>
                <w:lang w:val="en-US" w:eastAsia="zh-CN"/>
              </w:rPr>
              <w:t>P</w:t>
            </w:r>
            <w:r>
              <w:rPr>
                <w:rStyle w:val="TALCar"/>
                <w:rFonts w:eastAsiaTheme="minorEastAsia"/>
                <w:sz w:val="16"/>
                <w:szCs w:val="16"/>
                <w:lang w:val="en-US" w:eastAsia="zh-CN"/>
              </w:rPr>
              <w:t>RS measurement</w:t>
            </w:r>
          </w:p>
        </w:tc>
      </w:tr>
      <w:tr w:rsidR="00B530EB" w14:paraId="1A55F00F" w14:textId="77777777" w:rsidTr="00821D67">
        <w:tc>
          <w:tcPr>
            <w:tcW w:w="1972" w:type="dxa"/>
          </w:tcPr>
          <w:p w14:paraId="2CB36ADB" w14:textId="30F1BA8A" w:rsidR="00B530EB" w:rsidRDefault="003775B4" w:rsidP="00821D67">
            <w:pPr>
              <w:pStyle w:val="TAL"/>
              <w:rPr>
                <w:rStyle w:val="TALCar"/>
                <w:sz w:val="16"/>
                <w:szCs w:val="16"/>
                <w:lang w:val="en-US" w:eastAsia="zh-CN"/>
              </w:rPr>
            </w:pPr>
            <w:r>
              <w:rPr>
                <w:rStyle w:val="TALCar"/>
                <w:rFonts w:hint="eastAsia"/>
                <w:sz w:val="16"/>
                <w:szCs w:val="16"/>
                <w:lang w:val="en-US" w:eastAsia="zh-CN"/>
              </w:rPr>
              <w:t>[7]</w:t>
            </w:r>
          </w:p>
        </w:tc>
        <w:tc>
          <w:tcPr>
            <w:tcW w:w="1851" w:type="dxa"/>
          </w:tcPr>
          <w:p w14:paraId="7A173051" w14:textId="77777777" w:rsidR="00B530EB" w:rsidRDefault="00B530EB" w:rsidP="00821D67">
            <w:pPr>
              <w:pStyle w:val="TAL"/>
              <w:rPr>
                <w:rStyle w:val="TALCar"/>
                <w:sz w:val="16"/>
                <w:szCs w:val="16"/>
                <w:lang w:val="en-US" w:eastAsia="zh-CN"/>
              </w:rPr>
            </w:pPr>
            <w:r>
              <w:rPr>
                <w:rStyle w:val="TALCar"/>
                <w:rFonts w:hint="eastAsia"/>
                <w:sz w:val="16"/>
                <w:szCs w:val="16"/>
                <w:lang w:val="en-US" w:eastAsia="zh-CN"/>
              </w:rPr>
              <w:t>FR1:106.23 ms</w:t>
            </w:r>
          </w:p>
          <w:p w14:paraId="66A58EAE" w14:textId="77777777" w:rsidR="00B530EB" w:rsidRDefault="00B530EB" w:rsidP="00821D67">
            <w:pPr>
              <w:pStyle w:val="TAL"/>
              <w:rPr>
                <w:rStyle w:val="TALCar"/>
                <w:sz w:val="16"/>
                <w:szCs w:val="16"/>
                <w:lang w:val="en-US" w:eastAsia="zh-CN"/>
              </w:rPr>
            </w:pPr>
          </w:p>
          <w:p w14:paraId="785FA1C4" w14:textId="77777777" w:rsidR="00B530EB" w:rsidRDefault="00B530EB" w:rsidP="00821D67">
            <w:pPr>
              <w:pStyle w:val="TAL"/>
              <w:rPr>
                <w:rStyle w:val="TALCar"/>
                <w:sz w:val="16"/>
                <w:szCs w:val="16"/>
                <w:lang w:val="en-US" w:eastAsia="zh-CN"/>
              </w:rPr>
            </w:pPr>
            <w:r>
              <w:rPr>
                <w:rStyle w:val="TALCar"/>
                <w:rFonts w:hint="eastAsia"/>
                <w:sz w:val="16"/>
                <w:szCs w:val="16"/>
                <w:lang w:val="en-US" w:eastAsia="zh-CN"/>
              </w:rPr>
              <w:t>FR2: 667.87 ms</w:t>
            </w:r>
          </w:p>
        </w:tc>
        <w:tc>
          <w:tcPr>
            <w:tcW w:w="5811" w:type="dxa"/>
          </w:tcPr>
          <w:p w14:paraId="07CDE660" w14:textId="77777777" w:rsidR="00B530EB" w:rsidRDefault="00B530EB" w:rsidP="00821D67">
            <w:pPr>
              <w:pStyle w:val="TAL"/>
              <w:rPr>
                <w:rStyle w:val="TALCar"/>
                <w:sz w:val="16"/>
                <w:szCs w:val="16"/>
                <w:lang w:val="en-US"/>
              </w:rPr>
            </w:pPr>
            <w:r>
              <w:rPr>
                <w:rStyle w:val="TALCar"/>
                <w:sz w:val="16"/>
                <w:szCs w:val="16"/>
                <w:lang w:val="en-US"/>
              </w:rPr>
              <w:t>Major assumptions:</w:t>
            </w:r>
          </w:p>
          <w:p w14:paraId="010BA242" w14:textId="77777777" w:rsidR="00B530EB" w:rsidRDefault="00B530EB" w:rsidP="00821D67">
            <w:pPr>
              <w:pStyle w:val="TAL"/>
              <w:ind w:left="284"/>
              <w:rPr>
                <w:rFonts w:ascii="Times New Roman" w:hAnsi="Times New Roman"/>
                <w:kern w:val="2"/>
                <w:lang w:val="en-US" w:eastAsia="zh-CN"/>
              </w:rPr>
            </w:pPr>
            <w:r>
              <w:rPr>
                <w:rStyle w:val="TALCar"/>
                <w:sz w:val="16"/>
                <w:szCs w:val="16"/>
                <w:lang w:val="en-US"/>
              </w:rPr>
              <w:t>RRC Connected</w:t>
            </w:r>
            <w:r>
              <w:rPr>
                <w:rStyle w:val="TALCar"/>
                <w:rFonts w:hint="eastAsia"/>
                <w:sz w:val="16"/>
                <w:szCs w:val="16"/>
                <w:lang w:val="en-US" w:eastAsia="zh-CN"/>
              </w:rPr>
              <w:t>;4 samples;CSSF=1;</w:t>
            </w:r>
            <w:r>
              <w:rPr>
                <w:rFonts w:ascii="Times New Roman" w:eastAsia="Times New Roman" w:hAnsi="Times New Roman"/>
                <w:kern w:val="2"/>
                <w:lang w:val="en-US"/>
              </w:rPr>
              <w:t>Measurement Gap Repetition Period</w:t>
            </w:r>
            <w:r>
              <w:rPr>
                <w:rFonts w:ascii="Times New Roman" w:eastAsia="Times New Roman" w:hAnsi="Times New Roman" w:hint="eastAsia"/>
                <w:kern w:val="2"/>
                <w:lang w:val="en-US"/>
              </w:rPr>
              <w:t xml:space="preserve"> </w:t>
            </w:r>
            <w:r>
              <w:rPr>
                <w:rFonts w:ascii="Times New Roman" w:hAnsi="Times New Roman" w:hint="eastAsia"/>
                <w:kern w:val="2"/>
                <w:lang w:val="en-US" w:eastAsia="zh-CN"/>
              </w:rPr>
              <w:t>is 20ms.</w:t>
            </w:r>
          </w:p>
          <w:p w14:paraId="365C65FD" w14:textId="77777777" w:rsidR="00B530EB" w:rsidRDefault="00B530EB" w:rsidP="00821D67">
            <w:pPr>
              <w:pStyle w:val="TAL"/>
              <w:rPr>
                <w:rStyle w:val="TALCar"/>
                <w:sz w:val="16"/>
                <w:szCs w:val="16"/>
                <w:lang w:val="en-US"/>
              </w:rPr>
            </w:pPr>
            <w:r>
              <w:rPr>
                <w:rStyle w:val="TALCar"/>
                <w:sz w:val="16"/>
                <w:szCs w:val="16"/>
                <w:lang w:val="en-US"/>
              </w:rPr>
              <w:t>Major components:</w:t>
            </w:r>
          </w:p>
          <w:p w14:paraId="11C1749B" w14:textId="77777777" w:rsidR="00B530EB" w:rsidRDefault="00B530EB" w:rsidP="00821D67">
            <w:pPr>
              <w:pStyle w:val="TAL"/>
              <w:ind w:left="284"/>
              <w:rPr>
                <w:rStyle w:val="TALCar"/>
                <w:sz w:val="16"/>
                <w:szCs w:val="16"/>
                <w:lang w:val="en-US" w:eastAsia="zh-CN"/>
              </w:rPr>
            </w:pPr>
            <w:r>
              <w:rPr>
                <w:rStyle w:val="TALCar"/>
                <w:rFonts w:hint="eastAsia"/>
                <w:sz w:val="16"/>
                <w:szCs w:val="16"/>
                <w:lang w:val="en-US"/>
              </w:rPr>
              <w:t xml:space="preserve">Measurement gap request </w:t>
            </w:r>
            <w:r>
              <w:rPr>
                <w:rStyle w:val="TALCar"/>
                <w:rFonts w:hint="eastAsia"/>
                <w:sz w:val="16"/>
                <w:szCs w:val="16"/>
                <w:lang w:val="en-US" w:eastAsia="zh-CN"/>
              </w:rPr>
              <w:t>procedures</w:t>
            </w:r>
          </w:p>
          <w:p w14:paraId="45A30725" w14:textId="77777777" w:rsidR="00B530EB" w:rsidRDefault="00B530EB" w:rsidP="00821D67">
            <w:pPr>
              <w:pStyle w:val="TAL"/>
              <w:ind w:left="284"/>
              <w:rPr>
                <w:rStyle w:val="TALCar"/>
                <w:sz w:val="16"/>
                <w:szCs w:val="16"/>
                <w:lang w:val="en-US" w:eastAsia="zh-CN"/>
              </w:rPr>
            </w:pPr>
            <w:r>
              <w:rPr>
                <w:rStyle w:val="TALCar"/>
                <w:sz w:val="16"/>
                <w:szCs w:val="16"/>
                <w:lang w:val="en-US" w:eastAsia="zh-CN"/>
              </w:rPr>
              <w:t>UE positioning measurement</w:t>
            </w:r>
          </w:p>
        </w:tc>
      </w:tr>
      <w:tr w:rsidR="00B530EB" w14:paraId="708ECF3D" w14:textId="77777777" w:rsidTr="00821D67">
        <w:tc>
          <w:tcPr>
            <w:tcW w:w="1972" w:type="dxa"/>
          </w:tcPr>
          <w:p w14:paraId="6DE72C37" w14:textId="39A5E822" w:rsidR="00B530EB" w:rsidRDefault="004E1CC0" w:rsidP="00821D67">
            <w:pPr>
              <w:pStyle w:val="TAL"/>
              <w:rPr>
                <w:rStyle w:val="TALCar"/>
                <w:sz w:val="16"/>
                <w:szCs w:val="16"/>
              </w:rPr>
            </w:pPr>
            <w:r>
              <w:rPr>
                <w:rStyle w:val="TALCar"/>
                <w:sz w:val="16"/>
                <w:szCs w:val="16"/>
                <w:lang w:val="en-US"/>
              </w:rPr>
              <w:t>[5]</w:t>
            </w:r>
          </w:p>
          <w:p w14:paraId="58981FBB" w14:textId="77777777" w:rsidR="00B530EB" w:rsidRDefault="00B530EB" w:rsidP="00821D67">
            <w:pPr>
              <w:pStyle w:val="TAL"/>
              <w:rPr>
                <w:rStyle w:val="TALCar"/>
                <w:sz w:val="16"/>
                <w:szCs w:val="16"/>
                <w:lang w:val="en-US"/>
              </w:rPr>
            </w:pPr>
            <w:r>
              <w:rPr>
                <w:rStyle w:val="TALCar"/>
                <w:rFonts w:eastAsiaTheme="minorEastAsia"/>
                <w:sz w:val="16"/>
                <w:szCs w:val="16"/>
                <w:lang w:val="en-US" w:eastAsia="zh-CN"/>
              </w:rPr>
              <w:t>R1-2</w:t>
            </w:r>
            <w:r>
              <w:rPr>
                <w:rStyle w:val="TALCar"/>
                <w:sz w:val="16"/>
                <w:szCs w:val="16"/>
                <w:lang w:val="en-US"/>
              </w:rPr>
              <w:t>007665</w:t>
            </w:r>
          </w:p>
        </w:tc>
        <w:tc>
          <w:tcPr>
            <w:tcW w:w="1851" w:type="dxa"/>
          </w:tcPr>
          <w:p w14:paraId="5F063C8C" w14:textId="77777777" w:rsidR="00B530EB" w:rsidRDefault="00B530EB" w:rsidP="00821D67">
            <w:pPr>
              <w:pStyle w:val="TAL"/>
              <w:rPr>
                <w:rStyle w:val="TALCar"/>
                <w:sz w:val="16"/>
                <w:szCs w:val="16"/>
              </w:rPr>
            </w:pPr>
            <w:r>
              <w:rPr>
                <w:rStyle w:val="TALCar"/>
                <w:rFonts w:eastAsiaTheme="minorEastAsia" w:hint="eastAsia"/>
                <w:sz w:val="16"/>
                <w:szCs w:val="16"/>
                <w:lang w:val="en-US" w:eastAsia="zh-CN"/>
              </w:rPr>
              <w:t>F</w:t>
            </w:r>
            <w:r>
              <w:rPr>
                <w:rStyle w:val="TALCar"/>
                <w:sz w:val="16"/>
                <w:szCs w:val="16"/>
                <w:lang w:val="en-US"/>
              </w:rPr>
              <w:t>R1:</w:t>
            </w:r>
          </w:p>
          <w:p w14:paraId="0D4DAB1E" w14:textId="77777777" w:rsidR="00B530EB" w:rsidRDefault="00B530EB" w:rsidP="00821D67">
            <w:pPr>
              <w:pStyle w:val="TAL"/>
              <w:rPr>
                <w:rStyle w:val="TALCar"/>
                <w:sz w:val="16"/>
                <w:szCs w:val="16"/>
              </w:rPr>
            </w:pPr>
            <w:r>
              <w:rPr>
                <w:rStyle w:val="TALCar"/>
                <w:rFonts w:eastAsiaTheme="minorEastAsia" w:hint="eastAsia"/>
                <w:sz w:val="16"/>
                <w:szCs w:val="16"/>
                <w:lang w:val="en-US" w:eastAsia="zh-CN"/>
              </w:rPr>
              <w:t>[</w:t>
            </w:r>
            <w:r>
              <w:rPr>
                <w:rStyle w:val="TALCar"/>
                <w:rFonts w:eastAsiaTheme="minorEastAsia"/>
                <w:sz w:val="16"/>
                <w:szCs w:val="16"/>
                <w:lang w:val="en-US" w:eastAsia="zh-CN"/>
              </w:rPr>
              <w:t>6</w:t>
            </w:r>
            <w:r>
              <w:rPr>
                <w:rStyle w:val="TALCar"/>
                <w:sz w:val="16"/>
                <w:szCs w:val="16"/>
                <w:lang w:val="en-US"/>
              </w:rPr>
              <w:t>4-1</w:t>
            </w:r>
            <w:r>
              <w:rPr>
                <w:rStyle w:val="TALCar"/>
                <w:sz w:val="16"/>
                <w:szCs w:val="16"/>
              </w:rPr>
              <w:t>1556</w:t>
            </w:r>
            <w:r>
              <w:rPr>
                <w:rStyle w:val="TALCar"/>
                <w:sz w:val="16"/>
                <w:szCs w:val="16"/>
                <w:lang w:val="en-US"/>
              </w:rPr>
              <w:t>]</w:t>
            </w:r>
          </w:p>
          <w:p w14:paraId="77AA52B8" w14:textId="77777777" w:rsidR="00B530EB" w:rsidRDefault="00B530EB" w:rsidP="00821D67">
            <w:pPr>
              <w:pStyle w:val="TAL"/>
              <w:rPr>
                <w:rStyle w:val="TALCar"/>
                <w:sz w:val="16"/>
                <w:szCs w:val="16"/>
              </w:rPr>
            </w:pPr>
          </w:p>
          <w:p w14:paraId="5C345F38" w14:textId="77777777" w:rsidR="00B530EB" w:rsidRDefault="00B530EB" w:rsidP="00821D67">
            <w:pPr>
              <w:pStyle w:val="TAL"/>
              <w:rPr>
                <w:rStyle w:val="TALCar"/>
                <w:rFonts w:eastAsiaTheme="minorEastAsia"/>
                <w:sz w:val="16"/>
                <w:szCs w:val="16"/>
              </w:rPr>
            </w:pPr>
            <w:r>
              <w:rPr>
                <w:rStyle w:val="TALCar"/>
                <w:rFonts w:eastAsiaTheme="minorEastAsia" w:hint="eastAsia"/>
                <w:sz w:val="16"/>
                <w:szCs w:val="16"/>
                <w:lang w:eastAsia="zh-CN"/>
              </w:rPr>
              <w:t>F</w:t>
            </w:r>
            <w:r>
              <w:rPr>
                <w:rStyle w:val="TALCar"/>
                <w:rFonts w:eastAsiaTheme="minorEastAsia"/>
                <w:sz w:val="16"/>
                <w:szCs w:val="16"/>
              </w:rPr>
              <w:t>R2</w:t>
            </w:r>
            <w:r>
              <w:rPr>
                <w:rStyle w:val="TALCar"/>
                <w:rFonts w:eastAsiaTheme="minorEastAsia" w:hint="eastAsia"/>
                <w:sz w:val="16"/>
                <w:szCs w:val="16"/>
                <w:lang w:eastAsia="zh-CN"/>
              </w:rPr>
              <w:t>：</w:t>
            </w:r>
          </w:p>
          <w:p w14:paraId="6035C347" w14:textId="77777777" w:rsidR="00B530EB" w:rsidRDefault="00B530EB" w:rsidP="00821D67">
            <w:pPr>
              <w:pStyle w:val="TAL"/>
              <w:rPr>
                <w:rStyle w:val="TALCar"/>
                <w:sz w:val="16"/>
                <w:szCs w:val="16"/>
                <w:lang w:val="en-US"/>
              </w:rPr>
            </w:pPr>
            <w:r>
              <w:rPr>
                <w:rStyle w:val="TALCar"/>
                <w:rFonts w:eastAsiaTheme="minorEastAsia"/>
                <w:sz w:val="16"/>
                <w:szCs w:val="16"/>
                <w:lang w:val="en-US" w:eastAsia="zh-CN"/>
              </w:rPr>
              <w:t>[</w:t>
            </w:r>
            <w:r>
              <w:rPr>
                <w:rStyle w:val="TALCar"/>
                <w:rFonts w:eastAsiaTheme="minorEastAsia" w:hint="eastAsia"/>
                <w:sz w:val="16"/>
                <w:szCs w:val="16"/>
                <w:lang w:val="en-US" w:eastAsia="zh-CN"/>
              </w:rPr>
              <w:t>7</w:t>
            </w:r>
            <w:r>
              <w:rPr>
                <w:rStyle w:val="TALCar"/>
                <w:rFonts w:eastAsiaTheme="minorEastAsia"/>
                <w:sz w:val="16"/>
                <w:szCs w:val="16"/>
              </w:rPr>
              <w:t>28-328996]</w:t>
            </w:r>
          </w:p>
        </w:tc>
        <w:tc>
          <w:tcPr>
            <w:tcW w:w="5811" w:type="dxa"/>
          </w:tcPr>
          <w:p w14:paraId="09917621" w14:textId="77777777" w:rsidR="00B530EB" w:rsidRDefault="00B530EB" w:rsidP="00821D67">
            <w:pPr>
              <w:pStyle w:val="TAL"/>
              <w:rPr>
                <w:rStyle w:val="TALCar"/>
                <w:rFonts w:eastAsiaTheme="minorEastAsia"/>
                <w:sz w:val="16"/>
                <w:szCs w:val="16"/>
                <w:lang w:val="en-US" w:eastAsia="zh-CN"/>
              </w:rPr>
            </w:pPr>
            <w:r>
              <w:rPr>
                <w:rStyle w:val="TALCar"/>
                <w:rFonts w:eastAsiaTheme="minorEastAsia" w:hint="eastAsia"/>
                <w:sz w:val="16"/>
                <w:szCs w:val="16"/>
                <w:lang w:val="en-US" w:eastAsia="zh-CN"/>
              </w:rPr>
              <w:t>M</w:t>
            </w:r>
            <w:r>
              <w:rPr>
                <w:rStyle w:val="TALCar"/>
                <w:rFonts w:eastAsiaTheme="minorEastAsia"/>
                <w:sz w:val="16"/>
                <w:szCs w:val="16"/>
                <w:lang w:val="en-US" w:eastAsia="zh-CN"/>
              </w:rPr>
              <w:t xml:space="preserve">ajor assumptions </w:t>
            </w:r>
            <w:r>
              <w:rPr>
                <w:rStyle w:val="TALCar"/>
                <w:rFonts w:eastAsiaTheme="minorEastAsia"/>
                <w:sz w:val="16"/>
                <w:szCs w:val="16"/>
                <w:lang w:val="en-IN" w:eastAsia="zh-CN"/>
              </w:rPr>
              <w:t xml:space="preserve">and </w:t>
            </w:r>
            <w:r>
              <w:rPr>
                <w:rStyle w:val="TALCar"/>
                <w:sz w:val="16"/>
                <w:szCs w:val="16"/>
                <w:lang w:val="en-US"/>
              </w:rPr>
              <w:t>components</w:t>
            </w:r>
            <w:r>
              <w:rPr>
                <w:rStyle w:val="TALCar"/>
                <w:rFonts w:eastAsiaTheme="minorEastAsia"/>
                <w:sz w:val="16"/>
                <w:szCs w:val="16"/>
                <w:lang w:val="en-US" w:eastAsia="zh-CN"/>
              </w:rPr>
              <w:t>:</w:t>
            </w:r>
          </w:p>
          <w:p w14:paraId="2C6D82B7" w14:textId="77777777" w:rsidR="00B530EB" w:rsidRDefault="00B530EB" w:rsidP="00821D67">
            <w:pPr>
              <w:pStyle w:val="TAL"/>
              <w:ind w:left="284"/>
              <w:rPr>
                <w:b/>
                <w:lang w:val="en-US" w:eastAsia="zh-CN"/>
              </w:rPr>
            </w:pPr>
            <w:r>
              <w:rPr>
                <w:rStyle w:val="TALCar"/>
                <w:sz w:val="16"/>
                <w:szCs w:val="16"/>
                <w:lang w:val="en-US"/>
              </w:rPr>
              <w:t xml:space="preserve">For FR1: </w:t>
            </w:r>
            <w:r>
              <w:rPr>
                <w:lang w:val="en-US" w:eastAsia="zh-CN"/>
              </w:rPr>
              <w:t>DL measurement &amp;process delay=</w:t>
            </w:r>
            <m:oMath>
              <m:d>
                <m:dPr>
                  <m:ctrlPr>
                    <w:rPr>
                      <w:rFonts w:ascii="Cambria Math" w:hAnsi="Cambria Math"/>
                      <w:b/>
                      <w:i/>
                      <w:lang w:val="en-US" w:eastAsia="zh-CN"/>
                    </w:rPr>
                  </m:ctrlPr>
                </m:dPr>
                <m:e>
                  <m:func>
                    <m:funcPr>
                      <m:ctrlPr>
                        <w:rPr>
                          <w:rFonts w:ascii="Cambria Math" w:hAnsi="Cambria Math"/>
                          <w:b/>
                          <w:i/>
                          <w:lang w:val="en-US" w:eastAsia="zh-CN"/>
                        </w:rPr>
                      </m:ctrlPr>
                    </m:funcPr>
                    <m:fName>
                      <m:r>
                        <m:rPr>
                          <m:sty m:val="bi"/>
                        </m:rPr>
                        <w:rPr>
                          <w:rFonts w:ascii="Cambria Math" w:hAnsi="Cambria Math"/>
                          <w:lang w:val="en-US" w:eastAsia="zh-CN"/>
                        </w:rPr>
                        <m:t>LCM</m:t>
                      </m:r>
                    </m:fName>
                    <m:e>
                      <m:d>
                        <m:dPr>
                          <m:ctrlPr>
                            <w:rPr>
                              <w:rFonts w:ascii="Cambria Math" w:hAnsi="Cambria Math"/>
                              <w:b/>
                              <w:i/>
                              <w:lang w:val="en-US" w:eastAsia="zh-CN"/>
                            </w:rPr>
                          </m:ctrlPr>
                        </m:dPr>
                        <m:e>
                          <m:sSub>
                            <m:sSubPr>
                              <m:ctrlPr>
                                <w:rPr>
                                  <w:rFonts w:ascii="Cambria Math" w:hAnsi="Cambria Math"/>
                                  <w:b/>
                                  <w:i/>
                                  <w:lang w:val="en-US" w:eastAsia="zh-CN"/>
                                </w:rPr>
                              </m:ctrlPr>
                            </m:sSubPr>
                            <m:e>
                              <m:r>
                                <m:rPr>
                                  <m:sty m:val="bi"/>
                                </m:rPr>
                                <w:rPr>
                                  <w:rFonts w:ascii="Cambria Math" w:hAnsi="Cambria Math"/>
                                  <w:lang w:val="en-US" w:eastAsia="zh-CN"/>
                                </w:rPr>
                                <m:t>T</m:t>
                              </m:r>
                            </m:e>
                            <m:sub>
                              <m:r>
                                <m:rPr>
                                  <m:sty m:val="bi"/>
                                </m:rPr>
                                <w:rPr>
                                  <w:rFonts w:ascii="Cambria Math" w:hAnsi="Cambria Math"/>
                                  <w:lang w:val="en-US" w:eastAsia="zh-CN"/>
                                </w:rPr>
                                <m:t>PRS</m:t>
                              </m:r>
                            </m:sub>
                          </m:sSub>
                          <m:r>
                            <m:rPr>
                              <m:sty m:val="bi"/>
                            </m:rPr>
                            <w:rPr>
                              <w:rFonts w:ascii="Cambria Math" w:hAnsi="Cambria Math"/>
                              <w:lang w:val="en-US" w:eastAsia="zh-CN"/>
                            </w:rPr>
                            <m:t>,  </m:t>
                          </m:r>
                          <m:sSub>
                            <m:sSubPr>
                              <m:ctrlPr>
                                <w:rPr>
                                  <w:rFonts w:ascii="Cambria Math" w:hAnsi="Cambria Math"/>
                                  <w:b/>
                                  <w:i/>
                                  <w:lang w:val="en-US" w:eastAsia="zh-CN"/>
                                </w:rPr>
                              </m:ctrlPr>
                            </m:sSubPr>
                            <m:e>
                              <m:r>
                                <m:rPr>
                                  <m:sty m:val="bi"/>
                                </m:rPr>
                                <w:rPr>
                                  <w:rFonts w:ascii="Cambria Math" w:hAnsi="Cambria Math"/>
                                  <w:lang w:val="en-US" w:eastAsia="zh-CN"/>
                                </w:rPr>
                                <m:t>T</m:t>
                              </m:r>
                            </m:e>
                            <m:sub>
                              <m:r>
                                <m:rPr>
                                  <m:sty m:val="bi"/>
                                </m:rPr>
                                <w:rPr>
                                  <w:rFonts w:ascii="Cambria Math" w:hAnsi="Cambria Math"/>
                                  <w:lang w:val="en-US" w:eastAsia="zh-CN"/>
                                </w:rPr>
                                <m:t> measGap</m:t>
                              </m:r>
                            </m:sub>
                          </m:sSub>
                        </m:e>
                      </m:d>
                    </m:e>
                  </m:func>
                </m:e>
              </m:d>
              <m:r>
                <m:rPr>
                  <m:sty m:val="bi"/>
                </m:rPr>
                <w:rPr>
                  <w:rFonts w:ascii="Cambria Math" w:hAnsi="Cambria Math"/>
                  <w:lang w:val="en-US" w:eastAsia="zh-CN"/>
                </w:rPr>
                <m:t>∪</m:t>
              </m:r>
              <m:d>
                <m:dPr>
                  <m:ctrlPr>
                    <w:rPr>
                      <w:rFonts w:ascii="Cambria Math" w:hAnsi="Cambria Math"/>
                      <w:b/>
                      <w:i/>
                      <w:lang w:val="en-US" w:eastAsia="zh-CN"/>
                    </w:rPr>
                  </m:ctrlPr>
                </m:dPr>
                <m:e>
                  <m:sSub>
                    <m:sSubPr>
                      <m:ctrlPr>
                        <w:rPr>
                          <w:rFonts w:ascii="Cambria Math" w:hAnsi="Cambria Math"/>
                          <w:b/>
                          <w:i/>
                          <w:lang w:val="en-US" w:eastAsia="zh-CN"/>
                        </w:rPr>
                      </m:ctrlPr>
                    </m:sSubPr>
                    <m:e>
                      <m:r>
                        <m:rPr>
                          <m:sty m:val="bi"/>
                        </m:rPr>
                        <w:rPr>
                          <w:rFonts w:ascii="Cambria Math" w:hAnsi="Cambria Math"/>
                          <w:lang w:val="en-US" w:eastAsia="zh-CN"/>
                        </w:rPr>
                        <m:t xml:space="preserve"> T</m:t>
                      </m:r>
                    </m:e>
                    <m:sub>
                      <m:r>
                        <m:rPr>
                          <m:sty m:val="bi"/>
                        </m:rPr>
                        <w:rPr>
                          <w:rFonts w:ascii="Cambria Math" w:hAnsi="Cambria Math"/>
                          <w:lang w:val="en-US" w:eastAsia="zh-CN"/>
                        </w:rPr>
                        <m:t>Process time</m:t>
                      </m:r>
                    </m:sub>
                  </m:sSub>
                </m:e>
              </m:d>
            </m:oMath>
            <w:r>
              <w:rPr>
                <w:rFonts w:hint="eastAsia"/>
                <w:b/>
                <w:lang w:val="en-US" w:eastAsia="zh-CN"/>
              </w:rPr>
              <w:t>,</w:t>
            </w:r>
            <w:r>
              <w:rPr>
                <w:b/>
                <w:lang w:val="en-US" w:eastAsia="zh-CN"/>
              </w:rPr>
              <w:t xml:space="preserve"> </w:t>
            </w:r>
            <w:r>
              <w:rPr>
                <w:bCs/>
                <w:lang w:val="en-US" w:eastAsia="zh-CN"/>
              </w:rPr>
              <w:t xml:space="preserve">PRS </w:t>
            </w:r>
            <w:r>
              <w:rPr>
                <w:rFonts w:hint="eastAsia"/>
                <w:bCs/>
                <w:lang w:val="en-US" w:eastAsia="zh-CN"/>
              </w:rPr>
              <w:t>and</w:t>
            </w:r>
            <w:r>
              <w:rPr>
                <w:bCs/>
                <w:lang w:val="en-US" w:eastAsia="zh-CN"/>
              </w:rPr>
              <w:t xml:space="preserve"> MG </w:t>
            </w:r>
            <w:r>
              <w:rPr>
                <w:rFonts w:hint="eastAsia"/>
                <w:bCs/>
                <w:lang w:val="en-US" w:eastAsia="zh-CN"/>
              </w:rPr>
              <w:t>is</w:t>
            </w:r>
            <w:r>
              <w:rPr>
                <w:bCs/>
                <w:lang w:val="en-US" w:eastAsia="zh-CN"/>
              </w:rPr>
              <w:t xml:space="preserve"> </w:t>
            </w:r>
            <w:r>
              <w:rPr>
                <w:rFonts w:hint="eastAsia"/>
                <w:bCs/>
                <w:lang w:val="en-US" w:eastAsia="zh-CN"/>
              </w:rPr>
              <w:t>periodicity</w:t>
            </w:r>
          </w:p>
          <w:p w14:paraId="003C7F33" w14:textId="77777777" w:rsidR="00B530EB" w:rsidRDefault="00B530EB" w:rsidP="00821D67">
            <w:pPr>
              <w:pStyle w:val="TAL"/>
              <w:ind w:left="284"/>
              <w:rPr>
                <w:rStyle w:val="TALCar"/>
                <w:rFonts w:eastAsiaTheme="minorEastAsia"/>
                <w:sz w:val="16"/>
                <w:szCs w:val="16"/>
                <w:lang w:val="en-US" w:eastAsia="zh-CN"/>
              </w:rPr>
            </w:pPr>
            <w:r>
              <w:rPr>
                <w:lang w:val="en-US" w:eastAsia="zh-CN"/>
              </w:rPr>
              <w:t>The minimum value is 22</w:t>
            </w:r>
            <w:r>
              <w:rPr>
                <w:rFonts w:hint="eastAsia"/>
                <w:lang w:val="en-US" w:eastAsia="zh-CN"/>
              </w:rPr>
              <w:t>ms</w:t>
            </w:r>
            <w:r>
              <w:rPr>
                <w:lang w:val="en-US" w:eastAsia="zh-CN"/>
              </w:rPr>
              <w:t xml:space="preserve"> for </w:t>
            </w:r>
            <m:oMath>
              <m:func>
                <m:funcPr>
                  <m:ctrlPr>
                    <w:rPr>
                      <w:rFonts w:ascii="Cambria Math" w:hAnsi="Cambria Math"/>
                      <w:lang w:val="en-US" w:eastAsia="zh-CN"/>
                    </w:rPr>
                  </m:ctrlPr>
                </m:funcPr>
                <m:fName>
                  <m:r>
                    <m:rPr>
                      <m:sty m:val="bi"/>
                    </m:rPr>
                    <w:rPr>
                      <w:rFonts w:ascii="Cambria Math" w:hAnsi="Cambria Math"/>
                      <w:lang w:val="en-US" w:eastAsia="zh-CN"/>
                    </w:rPr>
                    <m:t>LCM</m:t>
                  </m:r>
                </m:fName>
                <m:e>
                  <m:d>
                    <m:dPr>
                      <m:ctrlPr>
                        <w:rPr>
                          <w:rFonts w:ascii="Cambria Math" w:hAnsi="Cambria Math"/>
                          <w:lang w:val="en-US" w:eastAsia="zh-CN"/>
                        </w:rPr>
                      </m:ctrlPr>
                    </m:dPr>
                    <m:e>
                      <m:sSub>
                        <m:sSubPr>
                          <m:ctrlPr>
                            <w:rPr>
                              <w:rFonts w:ascii="Cambria Math" w:hAnsi="Cambria Math"/>
                              <w:lang w:val="en-US" w:eastAsia="zh-CN"/>
                            </w:rPr>
                          </m:ctrlPr>
                        </m:sSubPr>
                        <m:e>
                          <m:r>
                            <m:rPr>
                              <m:sty m:val="bi"/>
                            </m:rPr>
                            <w:rPr>
                              <w:rFonts w:ascii="Cambria Math" w:hAnsi="Cambria Math"/>
                              <w:lang w:val="en-US" w:eastAsia="zh-CN"/>
                            </w:rPr>
                            <m:t>T</m:t>
                          </m:r>
                        </m:e>
                        <m:sub>
                          <m:r>
                            <m:rPr>
                              <m:sty m:val="bi"/>
                            </m:rPr>
                            <w:rPr>
                              <w:rFonts w:ascii="Cambria Math" w:hAnsi="Cambria Math"/>
                              <w:lang w:val="en-US" w:eastAsia="zh-CN"/>
                            </w:rPr>
                            <m:t>PRS</m:t>
                          </m:r>
                        </m:sub>
                      </m:sSub>
                      <m:r>
                        <m:rPr>
                          <m:sty m:val="p"/>
                        </m:rPr>
                        <w:rPr>
                          <w:rFonts w:ascii="Cambria Math" w:hAnsi="Cambria Math"/>
                          <w:lang w:val="en-US" w:eastAsia="zh-CN"/>
                        </w:rPr>
                        <m:t>,  </m:t>
                      </m:r>
                      <m:sSub>
                        <m:sSubPr>
                          <m:ctrlPr>
                            <w:rPr>
                              <w:rFonts w:ascii="Cambria Math" w:hAnsi="Cambria Math"/>
                              <w:lang w:val="en-US" w:eastAsia="zh-CN"/>
                            </w:rPr>
                          </m:ctrlPr>
                        </m:sSubPr>
                        <m:e>
                          <m:r>
                            <m:rPr>
                              <m:sty m:val="bi"/>
                            </m:rPr>
                            <w:rPr>
                              <w:rFonts w:ascii="Cambria Math" w:hAnsi="Cambria Math"/>
                              <w:lang w:val="en-US" w:eastAsia="zh-CN"/>
                            </w:rPr>
                            <m:t>T</m:t>
                          </m:r>
                        </m:e>
                        <m:sub>
                          <m:r>
                            <m:rPr>
                              <m:sty m:val="p"/>
                            </m:rPr>
                            <w:rPr>
                              <w:rFonts w:ascii="Cambria Math" w:hAnsi="Cambria Math"/>
                              <w:lang w:val="en-US" w:eastAsia="zh-CN"/>
                            </w:rPr>
                            <m:t> </m:t>
                          </m:r>
                          <m:r>
                            <m:rPr>
                              <m:sty m:val="bi"/>
                            </m:rPr>
                            <w:rPr>
                              <w:rFonts w:ascii="Cambria Math" w:hAnsi="Cambria Math"/>
                              <w:lang w:val="en-US" w:eastAsia="zh-CN"/>
                            </w:rPr>
                            <m:t>measGap</m:t>
                          </m:r>
                        </m:sub>
                      </m:sSub>
                    </m:e>
                  </m:d>
                </m:e>
              </m:func>
              <m:r>
                <m:rPr>
                  <m:sty m:val="p"/>
                </m:rPr>
                <w:rPr>
                  <w:rFonts w:ascii="Cambria Math" w:hAnsi="Cambria Math"/>
                  <w:lang w:val="en-US" w:eastAsia="zh-CN"/>
                </w:rPr>
                <m:t>=</m:t>
              </m:r>
              <m:r>
                <m:rPr>
                  <m:sty m:val="b"/>
                </m:rPr>
                <w:rPr>
                  <w:rFonts w:ascii="Cambria Math" w:hAnsi="Cambria Math"/>
                  <w:lang w:val="en-US" w:eastAsia="zh-CN"/>
                </w:rPr>
                <m:t>20</m:t>
              </m:r>
              <m:r>
                <m:rPr>
                  <m:sty m:val="bi"/>
                </m:rPr>
                <w:rPr>
                  <w:rFonts w:ascii="Cambria Math" w:hAnsi="Cambria Math"/>
                  <w:lang w:val="en-US" w:eastAsia="zh-CN"/>
                </w:rPr>
                <m:t>ms</m:t>
              </m:r>
            </m:oMath>
            <w:r>
              <w:rPr>
                <w:rFonts w:hint="eastAsia"/>
                <w:b/>
                <w:bCs/>
                <w:iCs/>
                <w:lang w:val="en-US" w:eastAsia="zh-CN"/>
              </w:rPr>
              <w:t>，</w:t>
            </w:r>
            <w:r>
              <w:rPr>
                <w:rStyle w:val="TALCar"/>
                <w:sz w:val="16"/>
                <w:szCs w:val="16"/>
                <w:lang w:val="en-US"/>
              </w:rPr>
              <w:t>(N,T) = (6,8)</w:t>
            </w:r>
          </w:p>
          <w:p w14:paraId="2BE87D67" w14:textId="77777777" w:rsidR="00B530EB" w:rsidRDefault="00B530EB" w:rsidP="00821D67">
            <w:pPr>
              <w:pStyle w:val="TAL"/>
              <w:ind w:left="284"/>
              <w:rPr>
                <w:rStyle w:val="TALCar"/>
                <w:rFonts w:eastAsiaTheme="minorEastAsia"/>
                <w:sz w:val="16"/>
                <w:szCs w:val="16"/>
                <w:lang w:val="en-US" w:eastAsia="zh-CN"/>
              </w:rPr>
            </w:pPr>
            <w:r>
              <w:rPr>
                <w:rStyle w:val="TALCar"/>
                <w:rFonts w:eastAsiaTheme="minorEastAsia"/>
                <w:sz w:val="16"/>
                <w:szCs w:val="16"/>
                <w:lang w:val="en-US" w:eastAsia="zh-CN"/>
              </w:rPr>
              <w:t xml:space="preserve">The </w:t>
            </w:r>
            <w:r>
              <w:rPr>
                <w:rStyle w:val="TALCar"/>
                <w:rFonts w:eastAsiaTheme="minorEastAsia" w:hint="eastAsia"/>
                <w:sz w:val="16"/>
                <w:szCs w:val="16"/>
                <w:lang w:val="en-US" w:eastAsia="zh-CN"/>
              </w:rPr>
              <w:t>maximum</w:t>
            </w:r>
            <w:r>
              <w:rPr>
                <w:rStyle w:val="TALCar"/>
                <w:rFonts w:eastAsiaTheme="minorEastAsia"/>
                <w:sz w:val="16"/>
                <w:szCs w:val="16"/>
                <w:lang w:val="en-US" w:eastAsia="zh-CN"/>
              </w:rPr>
              <w:t xml:space="preserve"> </w:t>
            </w:r>
            <w:r>
              <w:rPr>
                <w:rStyle w:val="TALCar"/>
                <w:rFonts w:eastAsiaTheme="minorEastAsia" w:hint="eastAsia"/>
                <w:sz w:val="16"/>
                <w:szCs w:val="16"/>
                <w:lang w:val="en-US" w:eastAsia="zh-CN"/>
              </w:rPr>
              <w:t>value</w:t>
            </w:r>
            <w:r>
              <w:rPr>
                <w:rStyle w:val="TALCar"/>
                <w:rFonts w:eastAsiaTheme="minorEastAsia"/>
                <w:sz w:val="16"/>
                <w:szCs w:val="16"/>
                <w:lang w:val="en-US"/>
              </w:rPr>
              <w:t xml:space="preserve"> </w:t>
            </w:r>
            <w:r>
              <w:rPr>
                <w:rStyle w:val="TALCar"/>
                <w:rFonts w:eastAsiaTheme="minorEastAsia" w:hint="eastAsia"/>
                <w:sz w:val="16"/>
                <w:szCs w:val="16"/>
                <w:lang w:val="en-US" w:eastAsia="zh-CN"/>
              </w:rPr>
              <w:t>is</w:t>
            </w:r>
            <w:r>
              <w:rPr>
                <w:rStyle w:val="TALCar"/>
                <w:rFonts w:eastAsiaTheme="minorEastAsia"/>
                <w:sz w:val="16"/>
                <w:szCs w:val="16"/>
                <w:lang w:val="en-US"/>
              </w:rPr>
              <w:t xml:space="preserve"> 11514 </w:t>
            </w:r>
            <w:r>
              <w:rPr>
                <w:rStyle w:val="TALCar"/>
                <w:rFonts w:eastAsiaTheme="minorEastAsia" w:hint="eastAsia"/>
                <w:sz w:val="16"/>
                <w:szCs w:val="16"/>
                <w:lang w:val="en-US" w:eastAsia="zh-CN"/>
              </w:rPr>
              <w:t>ms</w:t>
            </w:r>
            <w:r>
              <w:rPr>
                <w:rStyle w:val="TALCar"/>
                <w:rFonts w:eastAsiaTheme="minorEastAsia"/>
                <w:sz w:val="16"/>
                <w:szCs w:val="16"/>
                <w:lang w:val="en-US"/>
              </w:rPr>
              <w:t xml:space="preserve"> </w:t>
            </w:r>
            <w:r>
              <w:rPr>
                <w:rStyle w:val="TALCar"/>
                <w:rFonts w:eastAsiaTheme="minorEastAsia" w:hint="eastAsia"/>
                <w:sz w:val="16"/>
                <w:szCs w:val="16"/>
                <w:lang w:val="en-US" w:eastAsia="zh-CN"/>
              </w:rPr>
              <w:t>for</w:t>
            </w:r>
            <w:r>
              <w:rPr>
                <w:rStyle w:val="TALCar"/>
                <w:rFonts w:eastAsiaTheme="minorEastAsia"/>
                <w:sz w:val="16"/>
                <w:szCs w:val="16"/>
                <w:lang w:val="en-US" w:eastAsia="zh-CN"/>
              </w:rPr>
              <w:t xml:space="preserve"> </w:t>
            </w:r>
            <m:oMath>
              <m:func>
                <m:funcPr>
                  <m:ctrlPr>
                    <w:rPr>
                      <w:rFonts w:ascii="Cambria Math" w:hAnsi="Cambria Math"/>
                      <w:lang w:val="en-US" w:eastAsia="zh-CN"/>
                    </w:rPr>
                  </m:ctrlPr>
                </m:funcPr>
                <m:fName>
                  <m:r>
                    <m:rPr>
                      <m:sty m:val="bi"/>
                    </m:rPr>
                    <w:rPr>
                      <w:rFonts w:ascii="Cambria Math" w:hAnsi="Cambria Math"/>
                      <w:lang w:val="en-US" w:eastAsia="zh-CN"/>
                    </w:rPr>
                    <m:t>LCM</m:t>
                  </m:r>
                </m:fName>
                <m:e>
                  <m:d>
                    <m:dPr>
                      <m:ctrlPr>
                        <w:rPr>
                          <w:rFonts w:ascii="Cambria Math" w:hAnsi="Cambria Math"/>
                          <w:lang w:val="en-US" w:eastAsia="zh-CN"/>
                        </w:rPr>
                      </m:ctrlPr>
                    </m:dPr>
                    <m:e>
                      <m:sSub>
                        <m:sSubPr>
                          <m:ctrlPr>
                            <w:rPr>
                              <w:rFonts w:ascii="Cambria Math" w:hAnsi="Cambria Math"/>
                              <w:lang w:val="en-US" w:eastAsia="zh-CN"/>
                            </w:rPr>
                          </m:ctrlPr>
                        </m:sSubPr>
                        <m:e>
                          <m:r>
                            <m:rPr>
                              <m:sty m:val="bi"/>
                            </m:rPr>
                            <w:rPr>
                              <w:rFonts w:ascii="Cambria Math" w:hAnsi="Cambria Math"/>
                              <w:lang w:val="en-US" w:eastAsia="zh-CN"/>
                            </w:rPr>
                            <m:t>T</m:t>
                          </m:r>
                        </m:e>
                        <m:sub>
                          <m:r>
                            <m:rPr>
                              <m:sty m:val="bi"/>
                            </m:rPr>
                            <w:rPr>
                              <w:rFonts w:ascii="Cambria Math" w:hAnsi="Cambria Math"/>
                              <w:lang w:val="en-US" w:eastAsia="zh-CN"/>
                            </w:rPr>
                            <m:t>PRS</m:t>
                          </m:r>
                        </m:sub>
                      </m:sSub>
                      <m:r>
                        <m:rPr>
                          <m:sty m:val="p"/>
                        </m:rPr>
                        <w:rPr>
                          <w:rFonts w:ascii="Cambria Math" w:hAnsi="Cambria Math"/>
                          <w:lang w:val="en-US" w:eastAsia="zh-CN"/>
                        </w:rPr>
                        <m:t>,  </m:t>
                      </m:r>
                      <m:sSub>
                        <m:sSubPr>
                          <m:ctrlPr>
                            <w:rPr>
                              <w:rFonts w:ascii="Cambria Math" w:hAnsi="Cambria Math"/>
                              <w:lang w:val="en-US" w:eastAsia="zh-CN"/>
                            </w:rPr>
                          </m:ctrlPr>
                        </m:sSubPr>
                        <m:e>
                          <m:r>
                            <m:rPr>
                              <m:sty m:val="bi"/>
                            </m:rPr>
                            <w:rPr>
                              <w:rFonts w:ascii="Cambria Math" w:hAnsi="Cambria Math"/>
                              <w:lang w:val="en-US" w:eastAsia="zh-CN"/>
                            </w:rPr>
                            <m:t>T</m:t>
                          </m:r>
                        </m:e>
                        <m:sub>
                          <m:r>
                            <m:rPr>
                              <m:sty m:val="p"/>
                            </m:rPr>
                            <w:rPr>
                              <w:rFonts w:ascii="Cambria Math" w:hAnsi="Cambria Math"/>
                              <w:lang w:val="en-US" w:eastAsia="zh-CN"/>
                            </w:rPr>
                            <m:t> </m:t>
                          </m:r>
                          <m:r>
                            <m:rPr>
                              <m:sty m:val="bi"/>
                            </m:rPr>
                            <w:rPr>
                              <w:rFonts w:ascii="Cambria Math" w:hAnsi="Cambria Math"/>
                              <w:lang w:val="en-US" w:eastAsia="zh-CN"/>
                            </w:rPr>
                            <m:t>measGap</m:t>
                          </m:r>
                        </m:sub>
                      </m:sSub>
                    </m:e>
                  </m:d>
                </m:e>
              </m:func>
              <m:r>
                <m:rPr>
                  <m:sty m:val="p"/>
                </m:rPr>
                <w:rPr>
                  <w:rFonts w:ascii="Cambria Math" w:hAnsi="Cambria Math"/>
                  <w:lang w:val="en-US" w:eastAsia="zh-CN"/>
                </w:rPr>
                <m:t>=10240</m:t>
              </m:r>
              <m:r>
                <m:rPr>
                  <m:sty m:val="bi"/>
                </m:rPr>
                <w:rPr>
                  <w:rFonts w:ascii="Cambria Math" w:hAnsi="Cambria Math"/>
                  <w:lang w:val="en-US" w:eastAsia="zh-CN"/>
                </w:rPr>
                <m:t>ms</m:t>
              </m:r>
            </m:oMath>
            <w:r>
              <w:rPr>
                <w:rFonts w:eastAsiaTheme="minorEastAsia" w:hint="eastAsia"/>
                <w:b/>
                <w:bCs/>
                <w:iCs/>
                <w:lang w:val="en-US" w:eastAsia="zh-CN"/>
              </w:rPr>
              <w:t>，</w:t>
            </w:r>
            <w:r>
              <w:rPr>
                <w:rStyle w:val="TALCar"/>
                <w:sz w:val="16"/>
                <w:szCs w:val="16"/>
                <w:lang w:val="en-US"/>
              </w:rPr>
              <w:t>(N,T) = (6,1280)</w:t>
            </w:r>
          </w:p>
          <w:p w14:paraId="111FA2E7" w14:textId="77777777" w:rsidR="00B530EB" w:rsidRDefault="00B530EB" w:rsidP="00821D67">
            <w:pPr>
              <w:pStyle w:val="TAL"/>
              <w:rPr>
                <w:rStyle w:val="TALCar"/>
                <w:sz w:val="16"/>
                <w:szCs w:val="16"/>
                <w:lang w:val="en-US"/>
              </w:rPr>
            </w:pPr>
          </w:p>
          <w:p w14:paraId="05B9288D" w14:textId="77777777" w:rsidR="00B530EB" w:rsidRDefault="00B530EB" w:rsidP="00821D67">
            <w:pPr>
              <w:pStyle w:val="TAL"/>
              <w:ind w:left="284"/>
              <w:rPr>
                <w:b/>
                <w:kern w:val="2"/>
                <w:lang w:val="en-US"/>
              </w:rPr>
            </w:pPr>
            <w:r>
              <w:rPr>
                <w:rStyle w:val="TALCar"/>
                <w:sz w:val="16"/>
                <w:szCs w:val="16"/>
                <w:lang w:val="en-US"/>
              </w:rPr>
              <w:t xml:space="preserve">For FR2: </w:t>
            </w:r>
            <m:oMath>
              <m:r>
                <m:rPr>
                  <m:sty m:val="p"/>
                </m:rPr>
                <w:rPr>
                  <w:rStyle w:val="TALCar"/>
                  <w:rFonts w:ascii="Cambria Math" w:hAnsi="Cambria Math"/>
                  <w:sz w:val="16"/>
                  <w:szCs w:val="16"/>
                  <w:lang w:val="en-US"/>
                </w:rPr>
                <m:t xml:space="preserve"> </m:t>
              </m:r>
              <m:r>
                <m:rPr>
                  <m:sty m:val="p"/>
                </m:rPr>
                <w:rPr>
                  <w:rFonts w:ascii="Cambria Math" w:hAnsi="Cambria Math"/>
                  <w:lang w:val="en-US" w:eastAsia="zh-CN"/>
                </w:rPr>
                <m:t xml:space="preserve">DL measurement </m:t>
              </m:r>
              <m:r>
                <w:rPr>
                  <w:rFonts w:ascii="Cambria Math" w:hAnsi="Cambria Math"/>
                  <w:lang w:val="en-US" w:eastAsia="zh-CN"/>
                </w:rPr>
                <m:t>&amp;process delay=</m:t>
              </m:r>
              <m:d>
                <m:dPr>
                  <m:ctrlPr>
                    <w:rPr>
                      <w:rFonts w:ascii="Cambria Math" w:hAnsi="Cambria Math"/>
                      <w:b/>
                      <w:i/>
                    </w:rPr>
                  </m:ctrlPr>
                </m:dPr>
                <m:e>
                  <m:func>
                    <m:funcPr>
                      <m:ctrlPr>
                        <w:rPr>
                          <w:rFonts w:ascii="Cambria Math" w:hAnsi="Cambria Math"/>
                          <w:b/>
                          <w:i/>
                        </w:rPr>
                      </m:ctrlPr>
                    </m:funcPr>
                    <m:fName>
                      <m:r>
                        <m:rPr>
                          <m:sty m:val="bi"/>
                        </m:rPr>
                        <w:rPr>
                          <w:rFonts w:ascii="Cambria Math" w:hAnsi="Cambria Math"/>
                        </w:rPr>
                        <m:t>LCM</m:t>
                      </m:r>
                    </m:fName>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PRS</m:t>
                              </m:r>
                            </m:sub>
                          </m:sSub>
                          <m:r>
                            <m:rPr>
                              <m:sty m:val="bi"/>
                            </m:rPr>
                            <w:rPr>
                              <w:rFonts w:ascii="Cambria Math" w:hAnsi="Cambria Math"/>
                              <w:lang w:val="en-US"/>
                            </w:rPr>
                            <m:t>,  </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lang w:val="en-US"/>
                                </w:rPr>
                                <m:t> </m:t>
                              </m:r>
                              <m:r>
                                <m:rPr>
                                  <m:sty m:val="bi"/>
                                </m:rPr>
                                <w:rPr>
                                  <w:rFonts w:ascii="Cambria Math" w:hAnsi="Cambria Math"/>
                                </w:rPr>
                                <m:t>measGap</m:t>
                              </m:r>
                            </m:sub>
                          </m:sSub>
                        </m:e>
                      </m:d>
                    </m:e>
                  </m:func>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RxBeam</m:t>
                      </m: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PosOccasion</m:t>
                      </m:r>
                    </m:sub>
                  </m:sSub>
                </m:e>
              </m:d>
              <m:r>
                <m:rPr>
                  <m:sty m:val="bi"/>
                </m:rPr>
                <w:rPr>
                  <w:rFonts w:ascii="Cambria Math" w:hAnsi="Cambria Math"/>
                  <w:lang w:val="en-US"/>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lang w:val="en-US"/>
                        </w:rPr>
                        <m:t xml:space="preserve"> </m:t>
                      </m:r>
                      <m:r>
                        <m:rPr>
                          <m:sty m:val="bi"/>
                        </m:rPr>
                        <w:rPr>
                          <w:rFonts w:ascii="Cambria Math" w:hAnsi="Cambria Math"/>
                        </w:rPr>
                        <m:t>T</m:t>
                      </m:r>
                    </m:e>
                    <m:sub>
                      <m:r>
                        <m:rPr>
                          <m:sty m:val="bi"/>
                        </m:rPr>
                        <w:rPr>
                          <w:rFonts w:ascii="Cambria Math" w:hAnsi="Cambria Math"/>
                        </w:rPr>
                        <m:t>Process</m:t>
                      </m:r>
                      <m:r>
                        <m:rPr>
                          <m:sty m:val="bi"/>
                        </m:rPr>
                        <w:rPr>
                          <w:rFonts w:ascii="Cambria Math" w:hAnsi="Cambria Math"/>
                          <w:lang w:val="en-US"/>
                        </w:rPr>
                        <m:t xml:space="preserve"> </m:t>
                      </m:r>
                      <m:r>
                        <m:rPr>
                          <m:sty m:val="bi"/>
                        </m:rPr>
                        <w:rPr>
                          <w:rFonts w:ascii="Cambria Math" w:hAnsi="Cambria Math"/>
                        </w:rPr>
                        <m:t>time</m:t>
                      </m:r>
                    </m:sub>
                  </m:sSub>
                </m:e>
              </m:d>
            </m:oMath>
            <w:r>
              <w:rPr>
                <w:rFonts w:eastAsiaTheme="minorEastAsia" w:hint="eastAsia"/>
                <w:b/>
                <w:lang w:val="en-US" w:eastAsia="zh-CN"/>
              </w:rPr>
              <w:t xml:space="preserve"> </w:t>
            </w:r>
            <w:r>
              <w:rPr>
                <w:rFonts w:eastAsiaTheme="minorEastAsia"/>
                <w:b/>
                <w:lang w:val="en-US" w:eastAsia="zh-CN"/>
              </w:rPr>
              <w:t xml:space="preserve">, </w:t>
            </w:r>
            <m:oMath>
              <m:sSub>
                <m:sSubPr>
                  <m:ctrlPr>
                    <w:rPr>
                      <w:rFonts w:ascii="Cambria Math" w:hAnsi="Cambria Math"/>
                      <w:b/>
                      <w:i/>
                      <w:kern w:val="2"/>
                    </w:rPr>
                  </m:ctrlPr>
                </m:sSubPr>
                <m:e>
                  <m:r>
                    <m:rPr>
                      <m:sty m:val="bi"/>
                    </m:rPr>
                    <w:rPr>
                      <w:rFonts w:ascii="Cambria Math" w:hAnsi="Cambria Math"/>
                      <w:kern w:val="2"/>
                    </w:rPr>
                    <m:t>N</m:t>
                  </m:r>
                </m:e>
                <m:sub>
                  <m:r>
                    <m:rPr>
                      <m:sty m:val="bi"/>
                    </m:rPr>
                    <w:rPr>
                      <w:rFonts w:ascii="Cambria Math" w:hAnsi="Cambria Math"/>
                      <w:kern w:val="2"/>
                    </w:rPr>
                    <m:t>RxBeam</m:t>
                  </m:r>
                </m:sub>
              </m:sSub>
              <m:r>
                <m:rPr>
                  <m:sty m:val="bi"/>
                </m:rPr>
                <w:rPr>
                  <w:rFonts w:ascii="Cambria Math" w:hAnsi="Cambria Math"/>
                  <w:kern w:val="2"/>
                  <w:lang w:val="en-US"/>
                </w:rPr>
                <m:t>=</m:t>
              </m:r>
              <m:r>
                <m:rPr>
                  <m:sty m:val="bi"/>
                </m:rPr>
                <w:rPr>
                  <w:rFonts w:ascii="Cambria Math" w:hAnsi="Cambria Math"/>
                  <w:kern w:val="2"/>
                </w:rPr>
                <m:t>8</m:t>
              </m:r>
              <m:r>
                <m:rPr>
                  <m:sty m:val="bi"/>
                </m:rPr>
                <w:rPr>
                  <w:rFonts w:ascii="Cambria Math" w:hAnsi="Cambria Math"/>
                  <w:kern w:val="2"/>
                  <w:lang w:val="en-US"/>
                </w:rPr>
                <m:t xml:space="preserve"> </m:t>
              </m:r>
            </m:oMath>
            <w:r>
              <w:rPr>
                <w:bCs/>
                <w:kern w:val="2"/>
                <w:lang w:val="en-US"/>
              </w:rPr>
              <w:t xml:space="preserve">, </w:t>
            </w:r>
            <m:oMath>
              <m:sSub>
                <m:sSubPr>
                  <m:ctrlPr>
                    <w:rPr>
                      <w:rFonts w:ascii="Cambria Math" w:hAnsi="Cambria Math"/>
                      <w:b/>
                      <w:i/>
                      <w:kern w:val="2"/>
                    </w:rPr>
                  </m:ctrlPr>
                </m:sSubPr>
                <m:e>
                  <m:r>
                    <m:rPr>
                      <m:sty m:val="bi"/>
                    </m:rPr>
                    <w:rPr>
                      <w:rFonts w:ascii="Cambria Math" w:hAnsi="Cambria Math"/>
                      <w:kern w:val="2"/>
                    </w:rPr>
                    <m:t>N</m:t>
                  </m:r>
                </m:e>
                <m:sub>
                  <m:r>
                    <m:rPr>
                      <m:sty m:val="bi"/>
                    </m:rPr>
                    <w:rPr>
                      <w:rFonts w:ascii="Cambria Math" w:hAnsi="Cambria Math"/>
                      <w:kern w:val="2"/>
                    </w:rPr>
                    <m:t>PosOccasion</m:t>
                  </m:r>
                </m:sub>
              </m:sSub>
              <m:r>
                <m:rPr>
                  <m:sty m:val="bi"/>
                </m:rPr>
                <w:rPr>
                  <w:rFonts w:ascii="Cambria Math" w:hAnsi="Cambria Math"/>
                  <w:kern w:val="2"/>
                  <w:lang w:val="en-US"/>
                </w:rPr>
                <m:t>=</m:t>
              </m:r>
              <m:r>
                <m:rPr>
                  <m:sty m:val="bi"/>
                </m:rPr>
                <w:rPr>
                  <w:rFonts w:ascii="Cambria Math" w:hAnsi="Cambria Math"/>
                  <w:kern w:val="2"/>
                </w:rPr>
                <m:t>4</m:t>
              </m:r>
            </m:oMath>
          </w:p>
          <w:p w14:paraId="2B555847" w14:textId="77777777" w:rsidR="00B530EB" w:rsidRDefault="00B530EB" w:rsidP="00821D67">
            <w:pPr>
              <w:pStyle w:val="TAL"/>
              <w:ind w:left="284"/>
              <w:rPr>
                <w:rStyle w:val="TALCar"/>
                <w:rFonts w:eastAsiaTheme="minorEastAsia"/>
                <w:sz w:val="16"/>
                <w:szCs w:val="16"/>
                <w:lang w:val="en-US" w:eastAsia="zh-CN"/>
              </w:rPr>
            </w:pPr>
            <w:r>
              <w:rPr>
                <w:lang w:val="en-US" w:eastAsia="zh-CN"/>
              </w:rPr>
              <w:t>The minimum value is 20*4*8+2</w:t>
            </w:r>
            <w:r>
              <w:rPr>
                <w:rFonts w:hint="eastAsia"/>
                <w:lang w:val="en-US" w:eastAsia="zh-CN"/>
              </w:rPr>
              <w:t>ms</w:t>
            </w:r>
            <w:r>
              <w:rPr>
                <w:lang w:val="en-US" w:eastAsia="zh-CN"/>
              </w:rPr>
              <w:t xml:space="preserve"> =642ms</w:t>
            </w:r>
          </w:p>
          <w:p w14:paraId="04287855" w14:textId="77777777" w:rsidR="00B530EB" w:rsidRDefault="00B530EB" w:rsidP="00821D67">
            <w:pPr>
              <w:pStyle w:val="TAL"/>
              <w:ind w:left="284"/>
              <w:rPr>
                <w:rStyle w:val="TALCar"/>
                <w:rFonts w:eastAsiaTheme="minorEastAsia"/>
                <w:sz w:val="16"/>
                <w:szCs w:val="16"/>
                <w:lang w:val="en-US" w:eastAsia="zh-CN"/>
              </w:rPr>
            </w:pPr>
            <w:r>
              <w:rPr>
                <w:rStyle w:val="TALCar"/>
                <w:rFonts w:eastAsiaTheme="minorEastAsia"/>
                <w:sz w:val="16"/>
                <w:szCs w:val="16"/>
                <w:lang w:val="en-US" w:eastAsia="zh-CN"/>
              </w:rPr>
              <w:t xml:space="preserve">The </w:t>
            </w:r>
            <w:r>
              <w:rPr>
                <w:rStyle w:val="TALCar"/>
                <w:rFonts w:eastAsiaTheme="minorEastAsia" w:hint="eastAsia"/>
                <w:sz w:val="16"/>
                <w:szCs w:val="16"/>
                <w:lang w:val="en-US" w:eastAsia="zh-CN"/>
              </w:rPr>
              <w:t>maximum</w:t>
            </w:r>
            <w:r>
              <w:rPr>
                <w:rStyle w:val="TALCar"/>
                <w:rFonts w:eastAsiaTheme="minorEastAsia"/>
                <w:sz w:val="16"/>
                <w:szCs w:val="16"/>
                <w:lang w:val="en-US" w:eastAsia="zh-CN"/>
              </w:rPr>
              <w:t xml:space="preserve"> </w:t>
            </w:r>
            <w:r>
              <w:rPr>
                <w:rStyle w:val="TALCar"/>
                <w:rFonts w:eastAsiaTheme="minorEastAsia" w:hint="eastAsia"/>
                <w:sz w:val="16"/>
                <w:szCs w:val="16"/>
                <w:lang w:val="en-US" w:eastAsia="zh-CN"/>
              </w:rPr>
              <w:t>value</w:t>
            </w:r>
            <w:r>
              <w:rPr>
                <w:rStyle w:val="TALCar"/>
                <w:rFonts w:eastAsiaTheme="minorEastAsia"/>
                <w:sz w:val="16"/>
                <w:szCs w:val="16"/>
                <w:lang w:val="en-US"/>
              </w:rPr>
              <w:t xml:space="preserve"> </w:t>
            </w:r>
            <w:r>
              <w:rPr>
                <w:rStyle w:val="TALCar"/>
                <w:rFonts w:eastAsiaTheme="minorEastAsia" w:hint="eastAsia"/>
                <w:sz w:val="16"/>
                <w:szCs w:val="16"/>
                <w:lang w:val="en-US" w:eastAsia="zh-CN"/>
              </w:rPr>
              <w:t>is</w:t>
            </w:r>
            <w:r>
              <w:rPr>
                <w:rStyle w:val="TALCar"/>
                <w:rFonts w:eastAsiaTheme="minorEastAsia"/>
                <w:sz w:val="16"/>
                <w:szCs w:val="16"/>
                <w:lang w:val="en-US"/>
              </w:rPr>
              <w:t xml:space="preserve"> </w:t>
            </w:r>
            <w:r>
              <w:rPr>
                <w:iCs/>
                <w:kern w:val="2"/>
                <w:lang w:val="en-US"/>
              </w:rPr>
              <w:t xml:space="preserve"> (10240</w:t>
            </w:r>
            <m:oMath>
              <m:r>
                <w:rPr>
                  <w:rFonts w:ascii="Cambria Math" w:hAnsi="Cambria Math" w:hint="cs"/>
                  <w:kern w:val="2"/>
                  <w:lang w:val="en-US"/>
                </w:rPr>
                <m:t>×</m:t>
              </m:r>
              <m:r>
                <w:rPr>
                  <w:rFonts w:ascii="Cambria Math" w:hAnsi="Cambria Math"/>
                  <w:kern w:val="2"/>
                  <w:lang w:val="en-US"/>
                </w:rPr>
                <m:t>8</m:t>
              </m:r>
              <m:r>
                <w:rPr>
                  <w:rFonts w:ascii="Cambria Math" w:hAnsi="Cambria Math" w:hint="cs"/>
                  <w:kern w:val="2"/>
                  <w:lang w:val="en-US"/>
                </w:rPr>
                <m:t>×</m:t>
              </m:r>
              <m:r>
                <w:rPr>
                  <w:rFonts w:ascii="Cambria Math" w:hAnsi="Cambria Math"/>
                  <w:kern w:val="2"/>
                  <w:lang w:val="en-US"/>
                </w:rPr>
                <m:t>4</m:t>
              </m:r>
            </m:oMath>
            <w:r>
              <w:rPr>
                <w:iCs/>
                <w:kern w:val="2"/>
                <w:lang w:val="en-US"/>
              </w:rPr>
              <w:t>+1280-6)=328954ms</w:t>
            </w:r>
          </w:p>
          <w:p w14:paraId="1F9D14DF" w14:textId="77777777" w:rsidR="00B530EB" w:rsidRDefault="00B530EB" w:rsidP="00821D67">
            <w:pPr>
              <w:pStyle w:val="TAL"/>
              <w:rPr>
                <w:rStyle w:val="TALCar"/>
                <w:rFonts w:eastAsiaTheme="minorEastAsia"/>
                <w:sz w:val="16"/>
                <w:szCs w:val="16"/>
                <w:lang w:val="en-US" w:eastAsia="zh-CN"/>
              </w:rPr>
            </w:pPr>
          </w:p>
          <w:p w14:paraId="68366722" w14:textId="77777777" w:rsidR="00B530EB" w:rsidRDefault="00B530EB" w:rsidP="00821D67">
            <w:pPr>
              <w:pStyle w:val="TAL"/>
              <w:rPr>
                <w:b/>
                <w:lang w:val="en-US" w:eastAsia="zh-CN"/>
              </w:rPr>
            </w:pPr>
            <w:r>
              <w:rPr>
                <w:rFonts w:hint="eastAsia"/>
                <w:bCs/>
                <w:lang w:val="en-US" w:eastAsia="zh-CN"/>
              </w:rPr>
              <w:t>M</w:t>
            </w:r>
            <w:r>
              <w:rPr>
                <w:bCs/>
                <w:lang w:val="en-US"/>
              </w:rPr>
              <w:t xml:space="preserve">G </w:t>
            </w:r>
            <w:r>
              <w:rPr>
                <w:rFonts w:hint="eastAsia"/>
                <w:bCs/>
                <w:lang w:val="en-US" w:eastAsia="zh-CN"/>
              </w:rPr>
              <w:t>request</w:t>
            </w:r>
            <w:r>
              <w:rPr>
                <w:bCs/>
                <w:lang w:val="en-US"/>
              </w:rPr>
              <w:t xml:space="preserve"> </w:t>
            </w:r>
            <w:r>
              <w:rPr>
                <w:rFonts w:hint="eastAsia"/>
                <w:bCs/>
                <w:lang w:val="en-US" w:eastAsia="zh-CN"/>
              </w:rPr>
              <w:t>and</w:t>
            </w:r>
            <w:r>
              <w:rPr>
                <w:bCs/>
                <w:lang w:val="en-US"/>
              </w:rPr>
              <w:t xml:space="preserve"> </w:t>
            </w:r>
            <w:r>
              <w:rPr>
                <w:rFonts w:hint="eastAsia"/>
                <w:bCs/>
                <w:lang w:val="en-US" w:eastAsia="zh-CN"/>
              </w:rPr>
              <w:t>configuration</w:t>
            </w:r>
          </w:p>
          <w:p w14:paraId="0A1F5F11" w14:textId="77777777" w:rsidR="00B530EB" w:rsidRDefault="00B530EB" w:rsidP="00821D67">
            <w:pPr>
              <w:pStyle w:val="TAL"/>
              <w:rPr>
                <w:rStyle w:val="TALCar"/>
                <w:sz w:val="16"/>
                <w:szCs w:val="16"/>
                <w:lang w:val="en-US"/>
              </w:rPr>
            </w:pPr>
            <w:r>
              <w:rPr>
                <w:rStyle w:val="TALCar"/>
                <w:sz w:val="16"/>
                <w:szCs w:val="16"/>
                <w:lang w:val="en-US"/>
              </w:rPr>
              <w:t>Location Request and report</w:t>
            </w:r>
          </w:p>
        </w:tc>
      </w:tr>
      <w:tr w:rsidR="00B530EB" w14:paraId="0313CEA2" w14:textId="77777777" w:rsidTr="00821D67">
        <w:tc>
          <w:tcPr>
            <w:tcW w:w="1972" w:type="dxa"/>
          </w:tcPr>
          <w:p w14:paraId="31B13C9D" w14:textId="0B2AD49C" w:rsidR="00B530EB" w:rsidRPr="00D105C9" w:rsidRDefault="00D105C9" w:rsidP="00821D67">
            <w:pPr>
              <w:pStyle w:val="TAC"/>
              <w:jc w:val="left"/>
              <w:rPr>
                <w:rStyle w:val="TALCar"/>
                <w:lang w:val="sv-SE"/>
              </w:rPr>
            </w:pPr>
            <w:r>
              <w:rPr>
                <w:rStyle w:val="TALCar"/>
              </w:rPr>
              <w:t>[11]</w:t>
            </w:r>
            <w:r>
              <w:rPr>
                <w:rStyle w:val="TALCar"/>
                <w:lang w:val="sv-SE"/>
              </w:rPr>
              <w:t xml:space="preserve"> </w:t>
            </w:r>
          </w:p>
        </w:tc>
        <w:tc>
          <w:tcPr>
            <w:tcW w:w="1851" w:type="dxa"/>
          </w:tcPr>
          <w:p w14:paraId="776F2AC6" w14:textId="77777777" w:rsidR="00B530EB" w:rsidRPr="00821D67" w:rsidRDefault="00B530EB" w:rsidP="00821D67">
            <w:pPr>
              <w:pStyle w:val="TAC"/>
              <w:jc w:val="left"/>
              <w:rPr>
                <w:rStyle w:val="TALCar"/>
              </w:rPr>
            </w:pPr>
            <w:r w:rsidRPr="00821D67">
              <w:rPr>
                <w:rStyle w:val="TALCar"/>
              </w:rPr>
              <w:t>FR1: [38-235.6]</w:t>
            </w:r>
          </w:p>
          <w:p w14:paraId="7EC8E2AA" w14:textId="77777777" w:rsidR="00B530EB" w:rsidRPr="00821D67" w:rsidRDefault="00B530EB" w:rsidP="00821D67">
            <w:pPr>
              <w:pStyle w:val="TAC"/>
              <w:jc w:val="left"/>
              <w:rPr>
                <w:rStyle w:val="TALCar"/>
              </w:rPr>
            </w:pPr>
            <w:r w:rsidRPr="00821D67">
              <w:rPr>
                <w:rStyle w:val="TALCar"/>
              </w:rPr>
              <w:t>FR2: [35-229.6]</w:t>
            </w:r>
          </w:p>
        </w:tc>
        <w:tc>
          <w:tcPr>
            <w:tcW w:w="5811" w:type="dxa"/>
          </w:tcPr>
          <w:p w14:paraId="7BAC93F5" w14:textId="77777777" w:rsidR="00B530EB" w:rsidRPr="00821D67" w:rsidRDefault="00B530EB" w:rsidP="00821D67">
            <w:pPr>
              <w:pStyle w:val="TAC"/>
              <w:jc w:val="left"/>
              <w:rPr>
                <w:rStyle w:val="TALCar"/>
              </w:rPr>
            </w:pPr>
            <w:r w:rsidRPr="00821D67">
              <w:rPr>
                <w:rStyle w:val="TALCar"/>
              </w:rPr>
              <w:t xml:space="preserve">Major Assumptions: </w:t>
            </w:r>
          </w:p>
          <w:p w14:paraId="26B5161E" w14:textId="77777777" w:rsidR="00B530EB" w:rsidRPr="00821D67" w:rsidRDefault="00B530EB" w:rsidP="00821D67">
            <w:pPr>
              <w:pStyle w:val="TAC"/>
              <w:ind w:left="284"/>
              <w:jc w:val="left"/>
              <w:rPr>
                <w:rStyle w:val="TALCar"/>
              </w:rPr>
            </w:pPr>
            <w:r w:rsidRPr="00821D67">
              <w:rPr>
                <w:rStyle w:val="TALCar"/>
              </w:rPr>
              <w:t>Start and End States: RRC_CONNECTED, MG configuration enabled, MGRP = 20ms-160ms, 1 DL PRS occasion, T=8-160 ms DL PRS processing time.</w:t>
            </w:r>
          </w:p>
          <w:p w14:paraId="0C1E36F9" w14:textId="77777777" w:rsidR="00B530EB" w:rsidRPr="00821D67" w:rsidRDefault="00B530EB" w:rsidP="00821D67">
            <w:pPr>
              <w:pStyle w:val="TAC"/>
              <w:jc w:val="left"/>
              <w:rPr>
                <w:rStyle w:val="TALCar"/>
              </w:rPr>
            </w:pPr>
            <w:r w:rsidRPr="00821D67">
              <w:rPr>
                <w:rStyle w:val="TALCar"/>
              </w:rPr>
              <w:t xml:space="preserve">Major Components:  </w:t>
            </w:r>
          </w:p>
          <w:p w14:paraId="7E2F992A" w14:textId="77777777" w:rsidR="00B530EB" w:rsidRPr="00821D67" w:rsidRDefault="00B530EB" w:rsidP="00821D67">
            <w:pPr>
              <w:pStyle w:val="TAC"/>
              <w:ind w:left="284"/>
              <w:jc w:val="left"/>
              <w:rPr>
                <w:rStyle w:val="TALCar"/>
              </w:rPr>
            </w:pPr>
            <w:r w:rsidRPr="00821D67">
              <w:rPr>
                <w:rStyle w:val="TALCar"/>
              </w:rPr>
              <w:t>Request Location reception and processing, MG request &amp; configuration, DL PRS Measurement and Processing, Provide Location transmission and processing.</w:t>
            </w:r>
          </w:p>
        </w:tc>
      </w:tr>
      <w:tr w:rsidR="00B530EB" w14:paraId="6D48C3F3" w14:textId="77777777" w:rsidTr="00821D67">
        <w:tc>
          <w:tcPr>
            <w:tcW w:w="1972" w:type="dxa"/>
          </w:tcPr>
          <w:p w14:paraId="29EABF65" w14:textId="4C757D54" w:rsidR="00B530EB" w:rsidRPr="00D105C9" w:rsidRDefault="00D105C9" w:rsidP="00821D67">
            <w:pPr>
              <w:pStyle w:val="TAC"/>
              <w:jc w:val="left"/>
              <w:rPr>
                <w:rStyle w:val="TALCar"/>
                <w:lang w:val="sv-SE"/>
              </w:rPr>
            </w:pPr>
            <w:r>
              <w:rPr>
                <w:rStyle w:val="TALCar"/>
              </w:rPr>
              <w:t>[11]</w:t>
            </w:r>
            <w:r>
              <w:rPr>
                <w:rStyle w:val="TALCar"/>
                <w:lang w:val="sv-SE"/>
              </w:rPr>
              <w:t xml:space="preserve"> </w:t>
            </w:r>
          </w:p>
        </w:tc>
        <w:tc>
          <w:tcPr>
            <w:tcW w:w="1851" w:type="dxa"/>
          </w:tcPr>
          <w:p w14:paraId="2DBD556B" w14:textId="77777777" w:rsidR="00B530EB" w:rsidRPr="00821D67" w:rsidRDefault="00B530EB" w:rsidP="00821D67">
            <w:pPr>
              <w:pStyle w:val="TAC"/>
              <w:jc w:val="left"/>
              <w:rPr>
                <w:rStyle w:val="TALCar"/>
              </w:rPr>
            </w:pPr>
            <w:r w:rsidRPr="00821D67">
              <w:rPr>
                <w:rStyle w:val="TALCar"/>
              </w:rPr>
              <w:t>FR1: [17-5147.8]</w:t>
            </w:r>
          </w:p>
          <w:p w14:paraId="5382BE8A" w14:textId="77777777" w:rsidR="00B530EB" w:rsidRPr="00821D67" w:rsidRDefault="00B530EB" w:rsidP="00821D67">
            <w:pPr>
              <w:pStyle w:val="TAC"/>
              <w:jc w:val="left"/>
              <w:rPr>
                <w:rStyle w:val="TALCar"/>
              </w:rPr>
            </w:pPr>
            <w:r w:rsidRPr="00821D67">
              <w:rPr>
                <w:rStyle w:val="TALCar"/>
              </w:rPr>
              <w:t>FR2: [15.5-5144.8]</w:t>
            </w:r>
          </w:p>
        </w:tc>
        <w:tc>
          <w:tcPr>
            <w:tcW w:w="5811" w:type="dxa"/>
          </w:tcPr>
          <w:p w14:paraId="59D497B6" w14:textId="77777777" w:rsidR="00B530EB" w:rsidRDefault="00B530EB" w:rsidP="00821D67">
            <w:pPr>
              <w:pStyle w:val="TAC"/>
              <w:jc w:val="left"/>
              <w:rPr>
                <w:rStyle w:val="TALCar"/>
                <w:lang w:eastAsia="zh-CN"/>
              </w:rPr>
            </w:pPr>
            <w:r w:rsidRPr="00821D67">
              <w:rPr>
                <w:rStyle w:val="TALCar"/>
              </w:rPr>
              <w:t xml:space="preserve">Major Assumptions: </w:t>
            </w:r>
          </w:p>
          <w:p w14:paraId="4BCD0A51" w14:textId="77777777" w:rsidR="00B530EB" w:rsidRPr="00821D67" w:rsidRDefault="00B530EB" w:rsidP="00821D67">
            <w:pPr>
              <w:pStyle w:val="TAC"/>
              <w:ind w:left="284"/>
              <w:jc w:val="left"/>
              <w:rPr>
                <w:rStyle w:val="TALCar"/>
              </w:rPr>
            </w:pPr>
            <w:r w:rsidRPr="00821D67">
              <w:rPr>
                <w:rStyle w:val="TALCar"/>
              </w:rPr>
              <w:t>Start and End States: RRC_CONNECTED, Without MG configuration, DL PRS periodicity =4-5120ms, 1 DL PRS occasion, T=8ms DL PRS processing time.</w:t>
            </w:r>
          </w:p>
          <w:p w14:paraId="1411A02B" w14:textId="77777777" w:rsidR="00B530EB" w:rsidRDefault="00B530EB" w:rsidP="00821D67">
            <w:pPr>
              <w:pStyle w:val="TAC"/>
              <w:jc w:val="left"/>
              <w:rPr>
                <w:rStyle w:val="TALCar"/>
                <w:lang w:eastAsia="zh-CN"/>
              </w:rPr>
            </w:pPr>
            <w:r w:rsidRPr="00821D67">
              <w:rPr>
                <w:rStyle w:val="TALCar"/>
              </w:rPr>
              <w:t xml:space="preserve">Major Components:  </w:t>
            </w:r>
          </w:p>
          <w:p w14:paraId="033A43D4" w14:textId="77777777" w:rsidR="00B530EB" w:rsidRPr="00821D67" w:rsidRDefault="00B530EB" w:rsidP="00821D67">
            <w:pPr>
              <w:pStyle w:val="TAC"/>
              <w:ind w:left="284"/>
              <w:jc w:val="left"/>
              <w:rPr>
                <w:rStyle w:val="TALCar"/>
              </w:rPr>
            </w:pPr>
            <w:r w:rsidRPr="00821D67">
              <w:rPr>
                <w:rStyle w:val="TALCar"/>
              </w:rPr>
              <w:t>Request Location reception and processing, DL PRS Measurement and Processing, Provide Location transmission and processing.</w:t>
            </w:r>
          </w:p>
        </w:tc>
      </w:tr>
      <w:tr w:rsidR="00B530EB" w14:paraId="331B6A02" w14:textId="77777777" w:rsidTr="00821D67">
        <w:tc>
          <w:tcPr>
            <w:tcW w:w="1972" w:type="dxa"/>
          </w:tcPr>
          <w:p w14:paraId="1B923A5E" w14:textId="68D23743" w:rsidR="00B530EB" w:rsidRPr="00B84EFA" w:rsidRDefault="00B84EFA" w:rsidP="00821D67">
            <w:pPr>
              <w:pStyle w:val="TAC"/>
              <w:jc w:val="left"/>
              <w:rPr>
                <w:rStyle w:val="TALCar"/>
                <w:lang w:val="sv-SE"/>
              </w:rPr>
            </w:pPr>
            <w:r>
              <w:rPr>
                <w:rStyle w:val="TALCar"/>
                <w:lang w:val="sv-SE"/>
              </w:rPr>
              <w:lastRenderedPageBreak/>
              <w:t>[15]</w:t>
            </w:r>
          </w:p>
        </w:tc>
        <w:tc>
          <w:tcPr>
            <w:tcW w:w="1851" w:type="dxa"/>
          </w:tcPr>
          <w:p w14:paraId="53D5E0B8" w14:textId="77777777" w:rsidR="00B530EB" w:rsidRPr="00821D67" w:rsidRDefault="00B530EB" w:rsidP="00821D67">
            <w:pPr>
              <w:pStyle w:val="TAC"/>
              <w:jc w:val="left"/>
              <w:rPr>
                <w:rStyle w:val="TALCar"/>
              </w:rPr>
            </w:pPr>
            <w:r w:rsidRPr="00821D67">
              <w:rPr>
                <w:rStyle w:val="TALCar"/>
              </w:rPr>
              <w:t>FR1:</w:t>
            </w:r>
          </w:p>
          <w:p w14:paraId="4F1AD201" w14:textId="77777777" w:rsidR="00B530EB" w:rsidRPr="00821D67" w:rsidRDefault="00B530EB" w:rsidP="00821D67">
            <w:pPr>
              <w:spacing w:after="0"/>
              <w:rPr>
                <w:rStyle w:val="TALCar"/>
              </w:rPr>
            </w:pPr>
            <w:r w:rsidRPr="00821D67">
              <w:rPr>
                <w:rStyle w:val="TALCar"/>
              </w:rPr>
              <w:t xml:space="preserve">For UE capability-1: </w:t>
            </w:r>
          </w:p>
          <w:p w14:paraId="52F73E10" w14:textId="77777777" w:rsidR="00B530EB" w:rsidRPr="00821D67" w:rsidRDefault="00B530EB" w:rsidP="00821D67">
            <w:pPr>
              <w:spacing w:after="0"/>
              <w:rPr>
                <w:rStyle w:val="TALCar"/>
              </w:rPr>
            </w:pPr>
            <w:r w:rsidRPr="00821D67">
              <w:rPr>
                <w:rStyle w:val="TALCar"/>
              </w:rPr>
              <w:t xml:space="preserve">73.12+[X]ms ~ 217.12+[X]ms </w:t>
            </w:r>
          </w:p>
          <w:p w14:paraId="7214D383" w14:textId="77777777" w:rsidR="00B530EB" w:rsidRPr="00821D67" w:rsidRDefault="00B530EB" w:rsidP="00821D67">
            <w:pPr>
              <w:spacing w:after="0"/>
              <w:rPr>
                <w:rStyle w:val="TALCar"/>
              </w:rPr>
            </w:pPr>
            <w:r w:rsidRPr="00821D67">
              <w:rPr>
                <w:rStyle w:val="TALCar"/>
              </w:rPr>
              <w:t>For UE capability-2:</w:t>
            </w:r>
          </w:p>
          <w:p w14:paraId="2403316B" w14:textId="77777777" w:rsidR="00B530EB" w:rsidRPr="00821D67" w:rsidRDefault="00B530EB" w:rsidP="00821D67">
            <w:pPr>
              <w:spacing w:after="0"/>
              <w:rPr>
                <w:rStyle w:val="TALCar"/>
              </w:rPr>
            </w:pPr>
            <w:r w:rsidRPr="00821D67">
              <w:rPr>
                <w:rStyle w:val="TALCar"/>
              </w:rPr>
              <w:t>71.68+ [X]ms ~ 215.26+[X]ms</w:t>
            </w:r>
          </w:p>
          <w:p w14:paraId="298B8DD8" w14:textId="77777777" w:rsidR="00B530EB" w:rsidRPr="00821D67" w:rsidRDefault="00B530EB" w:rsidP="00821D67">
            <w:pPr>
              <w:pStyle w:val="TAC"/>
              <w:jc w:val="left"/>
              <w:rPr>
                <w:rStyle w:val="TALCar"/>
              </w:rPr>
            </w:pPr>
          </w:p>
        </w:tc>
        <w:tc>
          <w:tcPr>
            <w:tcW w:w="5811" w:type="dxa"/>
          </w:tcPr>
          <w:p w14:paraId="69CD653E" w14:textId="77777777" w:rsidR="00B530EB" w:rsidRPr="00821D67" w:rsidRDefault="00B530EB" w:rsidP="00821D67">
            <w:pPr>
              <w:pStyle w:val="TAC"/>
              <w:jc w:val="left"/>
              <w:rPr>
                <w:rStyle w:val="TALCar"/>
              </w:rPr>
            </w:pPr>
            <w:r w:rsidRPr="00821D67">
              <w:rPr>
                <w:rStyle w:val="TALCar"/>
              </w:rPr>
              <w:t>Major assumptions:</w:t>
            </w:r>
          </w:p>
          <w:p w14:paraId="07B1EA32" w14:textId="77777777" w:rsidR="00B530EB" w:rsidRPr="00821D67" w:rsidRDefault="00B530EB" w:rsidP="00821D67">
            <w:pPr>
              <w:pStyle w:val="TAC"/>
              <w:jc w:val="left"/>
              <w:rPr>
                <w:rStyle w:val="TALCar"/>
              </w:rPr>
            </w:pPr>
            <w:r w:rsidRPr="00821D67">
              <w:rPr>
                <w:rStyle w:val="TALCar"/>
              </w:rPr>
              <w:t>-For PUSCH transmission:</w:t>
            </w:r>
          </w:p>
          <w:p w14:paraId="4F723E81" w14:textId="77777777" w:rsidR="00B530EB" w:rsidRPr="00821D67" w:rsidRDefault="00B530EB" w:rsidP="00821D67">
            <w:pPr>
              <w:pStyle w:val="TAC"/>
              <w:ind w:left="360"/>
              <w:jc w:val="left"/>
              <w:rPr>
                <w:rStyle w:val="TALCar"/>
              </w:rPr>
            </w:pPr>
            <w:r w:rsidRPr="00821D67">
              <w:rPr>
                <w:rStyle w:val="TALCar"/>
              </w:rPr>
              <w:t>Uplink switching gap is not configured.</w:t>
            </w:r>
          </w:p>
          <w:p w14:paraId="6CD4B97F" w14:textId="77777777" w:rsidR="00B530EB" w:rsidRPr="00821D67" w:rsidRDefault="00B530EB" w:rsidP="00821D67">
            <w:pPr>
              <w:pStyle w:val="TAC"/>
              <w:ind w:left="360"/>
              <w:jc w:val="left"/>
              <w:rPr>
                <w:rStyle w:val="TALCar"/>
              </w:rPr>
            </w:pPr>
            <w:r w:rsidRPr="00821D67">
              <w:rPr>
                <w:rStyle w:val="TALCar"/>
              </w:rPr>
              <w:t>No BWP switching</w:t>
            </w:r>
          </w:p>
          <w:p w14:paraId="37DD26C9" w14:textId="77777777" w:rsidR="00B530EB" w:rsidRPr="00821D67" w:rsidRDefault="00B530EB" w:rsidP="00821D67">
            <w:pPr>
              <w:pStyle w:val="TAC"/>
              <w:ind w:left="360"/>
              <w:jc w:val="left"/>
              <w:rPr>
                <w:rStyle w:val="TALCar"/>
              </w:rPr>
            </w:pPr>
            <w:r w:rsidRPr="00821D67">
              <w:rPr>
                <w:rStyle w:val="TALCar"/>
              </w:rPr>
              <w:t>No overlapping symbols of the PUCCH and the scheduled PUSCH</w:t>
            </w:r>
          </w:p>
          <w:p w14:paraId="3A25CB5B" w14:textId="77777777" w:rsidR="00B530EB" w:rsidRPr="00821D67" w:rsidRDefault="00B530EB" w:rsidP="00821D67">
            <w:pPr>
              <w:pStyle w:val="TAC"/>
              <w:ind w:left="360"/>
              <w:jc w:val="left"/>
              <w:rPr>
                <w:rStyle w:val="TALCar"/>
              </w:rPr>
            </w:pPr>
            <w:r w:rsidRPr="00821D67">
              <w:rPr>
                <w:rStyle w:val="TALCar"/>
              </w:rPr>
              <w:t># of PUSCH symbols = from 4 to 14 for Type A</w:t>
            </w:r>
          </w:p>
          <w:p w14:paraId="56F72FD5" w14:textId="77777777" w:rsidR="00B530EB" w:rsidRPr="00821D67" w:rsidRDefault="00B530EB" w:rsidP="00821D67">
            <w:pPr>
              <w:pStyle w:val="TAC"/>
              <w:ind w:left="360"/>
              <w:jc w:val="left"/>
              <w:rPr>
                <w:rStyle w:val="TALCar"/>
              </w:rPr>
            </w:pPr>
            <w:r w:rsidRPr="00821D67">
              <w:rPr>
                <w:rStyle w:val="TALCar"/>
              </w:rPr>
              <w:t># of PUSCH symbols = from 1 to 14 for Type B</w:t>
            </w:r>
          </w:p>
          <w:p w14:paraId="63F2ED0C" w14:textId="77777777" w:rsidR="00B530EB" w:rsidRPr="00821D67" w:rsidRDefault="00B530EB" w:rsidP="00821D67">
            <w:pPr>
              <w:pStyle w:val="TAC"/>
              <w:ind w:left="360"/>
              <w:jc w:val="left"/>
              <w:rPr>
                <w:rStyle w:val="TALCar"/>
              </w:rPr>
            </w:pPr>
            <w:r w:rsidRPr="00821D67">
              <w:rPr>
                <w:rStyle w:val="TALCar"/>
              </w:rPr>
              <w:t>-For PDSCH transmission:</w:t>
            </w:r>
          </w:p>
          <w:p w14:paraId="797CCA0F" w14:textId="77777777" w:rsidR="00B530EB" w:rsidRPr="00821D67" w:rsidRDefault="00B530EB" w:rsidP="00821D67">
            <w:pPr>
              <w:pStyle w:val="TAC"/>
              <w:ind w:left="360"/>
              <w:jc w:val="left"/>
              <w:rPr>
                <w:rStyle w:val="TALCar"/>
              </w:rPr>
            </w:pPr>
            <w:r w:rsidRPr="00821D67">
              <w:rPr>
                <w:rStyle w:val="TALCar"/>
              </w:rPr>
              <w:t>No overlapping symbols of the scheduling PDCCH and the scheduled PDSCH</w:t>
            </w:r>
          </w:p>
          <w:p w14:paraId="4360A672" w14:textId="77777777" w:rsidR="00B530EB" w:rsidRPr="00821D67" w:rsidRDefault="00B530EB" w:rsidP="00821D67">
            <w:pPr>
              <w:pStyle w:val="TAC"/>
              <w:ind w:left="360"/>
              <w:jc w:val="left"/>
              <w:rPr>
                <w:rStyle w:val="TALCar"/>
              </w:rPr>
            </w:pPr>
            <w:r w:rsidRPr="00821D67">
              <w:rPr>
                <w:rStyle w:val="TALCar"/>
              </w:rPr>
              <w:t># of PDSCH symbols = from 3 to 14 for Type A</w:t>
            </w:r>
          </w:p>
          <w:p w14:paraId="6DDE4D23" w14:textId="77777777" w:rsidR="00B530EB" w:rsidRPr="00821D67" w:rsidRDefault="00B530EB" w:rsidP="00821D67">
            <w:pPr>
              <w:pStyle w:val="TAC"/>
              <w:ind w:left="360"/>
              <w:jc w:val="left"/>
              <w:rPr>
                <w:rStyle w:val="TALCar"/>
              </w:rPr>
            </w:pPr>
            <w:r w:rsidRPr="00821D67">
              <w:rPr>
                <w:rStyle w:val="TALCar"/>
              </w:rPr>
              <w:t># of PDSCH symbols = from 2 to 14 for Type B</w:t>
            </w:r>
          </w:p>
          <w:p w14:paraId="04421CDF" w14:textId="77777777" w:rsidR="00B530EB" w:rsidRPr="00821D67" w:rsidRDefault="00B530EB" w:rsidP="00821D67">
            <w:pPr>
              <w:pStyle w:val="TAC"/>
              <w:jc w:val="left"/>
              <w:rPr>
                <w:rStyle w:val="TALCar"/>
              </w:rPr>
            </w:pPr>
            <w:r w:rsidRPr="00821D67">
              <w:rPr>
                <w:rStyle w:val="TALCar"/>
              </w:rPr>
              <w:t>-[X]: Processing delay at gNB in terms of physical layer (Up to gNB capability)</w:t>
            </w:r>
          </w:p>
          <w:p w14:paraId="775A52E0" w14:textId="77777777" w:rsidR="00B530EB" w:rsidRPr="00821D67" w:rsidRDefault="00B530EB" w:rsidP="00821D67">
            <w:pPr>
              <w:pStyle w:val="TAC"/>
              <w:jc w:val="left"/>
              <w:rPr>
                <w:rStyle w:val="TALCar"/>
              </w:rPr>
            </w:pPr>
          </w:p>
          <w:p w14:paraId="5F2A6099" w14:textId="77777777" w:rsidR="00B530EB" w:rsidRPr="00821D67" w:rsidRDefault="00B530EB" w:rsidP="00821D67">
            <w:pPr>
              <w:pStyle w:val="TAC"/>
              <w:jc w:val="left"/>
              <w:rPr>
                <w:rStyle w:val="TALCar"/>
              </w:rPr>
            </w:pPr>
            <w:r w:rsidRPr="00821D67">
              <w:rPr>
                <w:rStyle w:val="TALCar"/>
              </w:rPr>
              <w:t>Major components</w:t>
            </w:r>
          </w:p>
          <w:p w14:paraId="77C8A5EB" w14:textId="77777777" w:rsidR="00B530EB" w:rsidRPr="00821D67" w:rsidRDefault="00B530EB" w:rsidP="00821D67">
            <w:pPr>
              <w:pStyle w:val="TAC"/>
              <w:ind w:left="284"/>
              <w:jc w:val="left"/>
              <w:rPr>
                <w:rStyle w:val="TALCar"/>
              </w:rPr>
            </w:pPr>
            <w:r w:rsidRPr="00821D67">
              <w:rPr>
                <w:rStyle w:val="TALCar"/>
              </w:rPr>
              <w:t>RRC processing time for LPP message at both gNB and UE (LPP request location information message, measurement gap request message, LPP provide location information message)</w:t>
            </w:r>
          </w:p>
          <w:p w14:paraId="67922E7E" w14:textId="77777777" w:rsidR="00B530EB" w:rsidRPr="00821D67" w:rsidRDefault="00B530EB" w:rsidP="00821D67">
            <w:pPr>
              <w:pStyle w:val="TAC"/>
              <w:ind w:left="284"/>
              <w:jc w:val="left"/>
              <w:rPr>
                <w:rStyle w:val="TALCar"/>
              </w:rPr>
            </w:pPr>
            <w:r w:rsidRPr="00821D67">
              <w:rPr>
                <w:rStyle w:val="TALCar"/>
              </w:rPr>
              <w:t>PRS measurement (LCM of PRS resource periodicity and repetition periodicity of the measurement gap)</w:t>
            </w:r>
          </w:p>
          <w:p w14:paraId="6E0E7701" w14:textId="77777777" w:rsidR="00B530EB" w:rsidRPr="00821D67" w:rsidRDefault="00B530EB" w:rsidP="00821D67">
            <w:pPr>
              <w:pStyle w:val="TAC"/>
              <w:jc w:val="left"/>
              <w:rPr>
                <w:rStyle w:val="TALCar"/>
              </w:rPr>
            </w:pPr>
            <w:r w:rsidRPr="00821D67">
              <w:rPr>
                <w:rStyle w:val="TALCar"/>
              </w:rPr>
              <w:t>If the latency components related with higher layer are excluded, the physical layer latency is described as follows:</w:t>
            </w:r>
          </w:p>
          <w:p w14:paraId="3BF85C65" w14:textId="77777777" w:rsidR="00B530EB" w:rsidRPr="00821D67" w:rsidRDefault="00B530EB" w:rsidP="00821D67">
            <w:pPr>
              <w:pStyle w:val="TAC"/>
              <w:ind w:left="284"/>
              <w:jc w:val="left"/>
              <w:rPr>
                <w:rStyle w:val="TALCar"/>
              </w:rPr>
            </w:pPr>
            <w:r w:rsidRPr="00821D67">
              <w:rPr>
                <w:rStyle w:val="TALCar"/>
              </w:rPr>
              <w:t>For UE capability-1: 23.12ms ~ 167.12ms (FR1)</w:t>
            </w:r>
          </w:p>
          <w:p w14:paraId="41FD726C" w14:textId="77777777" w:rsidR="00B530EB" w:rsidRPr="00821D67" w:rsidRDefault="00B530EB" w:rsidP="00821D67">
            <w:pPr>
              <w:pStyle w:val="TAC"/>
              <w:ind w:left="284"/>
              <w:jc w:val="left"/>
              <w:rPr>
                <w:rStyle w:val="TALCar"/>
              </w:rPr>
            </w:pPr>
            <w:r w:rsidRPr="00821D67">
              <w:rPr>
                <w:rStyle w:val="TALCar"/>
              </w:rPr>
              <w:t>For UE capability-2: 21.68ms ~ 165.26ms (FR1)</w:t>
            </w:r>
          </w:p>
        </w:tc>
      </w:tr>
      <w:tr w:rsidR="00B530EB" w14:paraId="12210BB0" w14:textId="77777777" w:rsidTr="00821D67">
        <w:tc>
          <w:tcPr>
            <w:tcW w:w="1972" w:type="dxa"/>
          </w:tcPr>
          <w:p w14:paraId="3DBEA139" w14:textId="6D1D4A25" w:rsidR="00B530EB" w:rsidRPr="00821D67" w:rsidRDefault="001F231D" w:rsidP="00821D67">
            <w:pPr>
              <w:pStyle w:val="TAC"/>
              <w:jc w:val="left"/>
              <w:rPr>
                <w:rStyle w:val="TALCar"/>
              </w:rPr>
            </w:pPr>
            <w:r>
              <w:rPr>
                <w:rStyle w:val="TALCar"/>
              </w:rPr>
              <w:t>[8]</w:t>
            </w:r>
          </w:p>
        </w:tc>
        <w:tc>
          <w:tcPr>
            <w:tcW w:w="1851" w:type="dxa"/>
          </w:tcPr>
          <w:p w14:paraId="553BE105" w14:textId="77777777" w:rsidR="00B530EB" w:rsidRPr="00821D67" w:rsidRDefault="00B530EB" w:rsidP="00821D67">
            <w:pPr>
              <w:pStyle w:val="TAC"/>
              <w:jc w:val="left"/>
              <w:rPr>
                <w:rStyle w:val="TALCar"/>
              </w:rPr>
            </w:pPr>
            <w:r w:rsidRPr="00821D67">
              <w:rPr>
                <w:rStyle w:val="TALCar"/>
              </w:rPr>
              <w:t>FR1: 51.5ms</w:t>
            </w:r>
          </w:p>
        </w:tc>
        <w:tc>
          <w:tcPr>
            <w:tcW w:w="5811" w:type="dxa"/>
          </w:tcPr>
          <w:p w14:paraId="75346A6F" w14:textId="77777777" w:rsidR="00B530EB" w:rsidRDefault="00B530EB" w:rsidP="00821D67">
            <w:pPr>
              <w:pStyle w:val="TAC"/>
              <w:jc w:val="left"/>
              <w:rPr>
                <w:rStyle w:val="TALCar"/>
                <w:lang w:eastAsia="zh-CN"/>
              </w:rPr>
            </w:pPr>
            <w:r w:rsidRPr="00821D67">
              <w:rPr>
                <w:rStyle w:val="TALCar"/>
              </w:rPr>
              <w:t xml:space="preserve">Major Assumptions: </w:t>
            </w:r>
          </w:p>
          <w:p w14:paraId="76E41A8F" w14:textId="77777777" w:rsidR="00B530EB" w:rsidRPr="00821D67" w:rsidRDefault="00B530EB" w:rsidP="00821D67">
            <w:pPr>
              <w:pStyle w:val="TAC"/>
              <w:ind w:left="284"/>
              <w:jc w:val="left"/>
              <w:rPr>
                <w:rStyle w:val="TALCar"/>
              </w:rPr>
            </w:pPr>
            <w:r w:rsidRPr="00821D67">
              <w:rPr>
                <w:rStyle w:val="TALCar"/>
              </w:rPr>
              <w:t>Case 1, 15kHz, FR1, DL-TDOA</w:t>
            </w:r>
          </w:p>
          <w:p w14:paraId="27DBD211" w14:textId="77777777" w:rsidR="00B530EB" w:rsidRPr="00821D67" w:rsidRDefault="00B530EB" w:rsidP="00821D67">
            <w:pPr>
              <w:pStyle w:val="TAC"/>
              <w:ind w:left="284"/>
              <w:jc w:val="left"/>
              <w:rPr>
                <w:rStyle w:val="TALCar"/>
              </w:rPr>
            </w:pPr>
            <w:r w:rsidRPr="00821D67">
              <w:rPr>
                <w:rStyle w:val="TALCar"/>
              </w:rPr>
              <w:t>Source UE/Destination NW</w:t>
            </w:r>
          </w:p>
          <w:p w14:paraId="3716A23B" w14:textId="77777777" w:rsidR="00B530EB" w:rsidRPr="00821D67" w:rsidRDefault="00B530EB" w:rsidP="00821D67">
            <w:pPr>
              <w:pStyle w:val="TAC"/>
              <w:ind w:left="284"/>
              <w:jc w:val="left"/>
              <w:rPr>
                <w:rStyle w:val="TALCar"/>
              </w:rPr>
            </w:pPr>
            <w:r w:rsidRPr="00821D67">
              <w:rPr>
                <w:rStyle w:val="TALCar"/>
              </w:rPr>
              <w:t xml:space="preserve">Positioning technique DL-TDOA, type DL, mode UE-assisted, </w:t>
            </w:r>
          </w:p>
          <w:p w14:paraId="7A5A72EB" w14:textId="77777777" w:rsidR="00B530EB" w:rsidRPr="00821D67" w:rsidRDefault="00B530EB" w:rsidP="00821D67">
            <w:pPr>
              <w:pStyle w:val="TAC"/>
              <w:ind w:left="284"/>
              <w:jc w:val="left"/>
              <w:rPr>
                <w:rStyle w:val="TALCar"/>
              </w:rPr>
            </w:pPr>
            <w:r w:rsidRPr="00821D67">
              <w:rPr>
                <w:rStyle w:val="TALCar"/>
              </w:rPr>
              <w:t>Initial and Final RRC States CONNECTED.</w:t>
            </w:r>
          </w:p>
          <w:p w14:paraId="7AF79821" w14:textId="77777777" w:rsidR="00B530EB" w:rsidRPr="00821D67" w:rsidRDefault="00B530EB" w:rsidP="00821D67">
            <w:pPr>
              <w:pStyle w:val="TAC"/>
              <w:jc w:val="left"/>
              <w:rPr>
                <w:rStyle w:val="TALCar"/>
              </w:rPr>
            </w:pPr>
          </w:p>
          <w:p w14:paraId="07942673" w14:textId="77777777" w:rsidR="00B530EB" w:rsidRDefault="00B530EB" w:rsidP="00821D67">
            <w:pPr>
              <w:pStyle w:val="TAC"/>
              <w:jc w:val="left"/>
              <w:rPr>
                <w:rStyle w:val="TALCar"/>
                <w:lang w:eastAsia="zh-CN"/>
              </w:rPr>
            </w:pPr>
            <w:r w:rsidRPr="00821D67">
              <w:rPr>
                <w:rStyle w:val="TALCar"/>
              </w:rPr>
              <w:t xml:space="preserve">Major Components:  </w:t>
            </w:r>
          </w:p>
          <w:p w14:paraId="5993B203" w14:textId="77777777" w:rsidR="00B530EB" w:rsidRPr="00821D67" w:rsidRDefault="00B530EB" w:rsidP="00821D67">
            <w:pPr>
              <w:pStyle w:val="TAC"/>
              <w:ind w:left="284"/>
              <w:jc w:val="left"/>
              <w:rPr>
                <w:rStyle w:val="TALCar"/>
              </w:rPr>
            </w:pPr>
            <w:r w:rsidRPr="00821D67">
              <w:rPr>
                <w:rStyle w:val="TALCar"/>
              </w:rPr>
              <w:t>require measurement gap, measurement gap configuration, the delay between the time when DL PRS is received and the time when measurement gap configuration is received, the time from UE begins to measure PRS until the measurement result is ready to report, measurement reporting.</w:t>
            </w:r>
          </w:p>
        </w:tc>
      </w:tr>
      <w:tr w:rsidR="00B530EB" w14:paraId="2E56EBE3" w14:textId="77777777" w:rsidTr="00821D67">
        <w:tc>
          <w:tcPr>
            <w:tcW w:w="1972" w:type="dxa"/>
          </w:tcPr>
          <w:p w14:paraId="18CA1650" w14:textId="7A2324CC" w:rsidR="00B530EB" w:rsidRPr="00821D67" w:rsidRDefault="00E40690" w:rsidP="00821D67">
            <w:pPr>
              <w:pStyle w:val="TAC"/>
              <w:jc w:val="left"/>
              <w:rPr>
                <w:rStyle w:val="TALCar"/>
                <w:lang w:eastAsia="zh-CN"/>
              </w:rPr>
            </w:pPr>
            <w:r>
              <w:rPr>
                <w:rStyle w:val="TALCar"/>
              </w:rPr>
              <w:t>[13]</w:t>
            </w:r>
          </w:p>
        </w:tc>
        <w:tc>
          <w:tcPr>
            <w:tcW w:w="1851" w:type="dxa"/>
          </w:tcPr>
          <w:p w14:paraId="1BC6B775" w14:textId="77777777" w:rsidR="00B530EB" w:rsidRDefault="00B530EB" w:rsidP="00821D67">
            <w:pPr>
              <w:pStyle w:val="TAC"/>
              <w:jc w:val="left"/>
              <w:rPr>
                <w:rStyle w:val="TALCar"/>
                <w:rFonts w:eastAsia="DengXian"/>
                <w:lang w:eastAsia="zh-CN"/>
              </w:rPr>
            </w:pPr>
            <w:r w:rsidRPr="00821D67">
              <w:rPr>
                <w:rStyle w:val="TALCar"/>
              </w:rPr>
              <w:t>FR1: [</w:t>
            </w:r>
            <w:r>
              <w:rPr>
                <w:rStyle w:val="TALCar"/>
                <w:lang w:val="en-US"/>
              </w:rPr>
              <w:t>44.35</w:t>
            </w:r>
            <w:r w:rsidRPr="00821D67">
              <w:rPr>
                <w:rStyle w:val="TALCar"/>
              </w:rPr>
              <w:t xml:space="preserve"> – </w:t>
            </w:r>
            <w:r>
              <w:rPr>
                <w:rStyle w:val="TALCar"/>
                <w:lang w:val="en-US"/>
              </w:rPr>
              <w:t>10500</w:t>
            </w:r>
            <w:r w:rsidRPr="00821D67">
              <w:rPr>
                <w:rStyle w:val="TALCar"/>
              </w:rPr>
              <w:t>] ms</w:t>
            </w:r>
          </w:p>
          <w:p w14:paraId="3178C66B" w14:textId="77777777" w:rsidR="00B530EB" w:rsidRDefault="00B530EB" w:rsidP="00821D67">
            <w:pPr>
              <w:pStyle w:val="TAC"/>
              <w:jc w:val="left"/>
              <w:rPr>
                <w:rStyle w:val="TALCar"/>
                <w:rFonts w:eastAsia="DengXian"/>
                <w:lang w:eastAsia="zh-CN"/>
              </w:rPr>
            </w:pPr>
          </w:p>
          <w:p w14:paraId="0160B238" w14:textId="77777777" w:rsidR="00B530EB" w:rsidRPr="00821D67" w:rsidRDefault="00B530EB" w:rsidP="00821D67">
            <w:pPr>
              <w:pStyle w:val="TAC"/>
              <w:jc w:val="left"/>
              <w:rPr>
                <w:rStyle w:val="TALCar"/>
                <w:rFonts w:eastAsia="DengXian"/>
                <w:lang w:eastAsia="zh-CN"/>
              </w:rPr>
            </w:pPr>
            <w:r w:rsidRPr="00284827">
              <w:rPr>
                <w:lang w:val="en-US"/>
              </w:rPr>
              <w:t>FR2: [35.08 – 2118.93 ms]</w:t>
            </w:r>
          </w:p>
        </w:tc>
        <w:tc>
          <w:tcPr>
            <w:tcW w:w="5811" w:type="dxa"/>
          </w:tcPr>
          <w:p w14:paraId="75A1BC6C" w14:textId="77777777" w:rsidR="00B530EB" w:rsidRDefault="00B530EB" w:rsidP="00821D67">
            <w:pPr>
              <w:pStyle w:val="TAC"/>
              <w:jc w:val="left"/>
              <w:rPr>
                <w:rStyle w:val="TALCar"/>
                <w:lang w:eastAsia="zh-CN"/>
              </w:rPr>
            </w:pPr>
            <w:r w:rsidRPr="00821D67">
              <w:rPr>
                <w:rStyle w:val="TALCar"/>
              </w:rPr>
              <w:t xml:space="preserve">Major Assumptions: </w:t>
            </w:r>
          </w:p>
          <w:p w14:paraId="58C67046" w14:textId="77777777" w:rsidR="00B530EB" w:rsidRDefault="00B530EB" w:rsidP="00821D67">
            <w:pPr>
              <w:pStyle w:val="TAC"/>
              <w:ind w:left="284"/>
              <w:jc w:val="left"/>
              <w:rPr>
                <w:rStyle w:val="TALCar"/>
                <w:lang w:val="en-US"/>
              </w:rPr>
            </w:pPr>
            <w:r w:rsidRPr="00821D67">
              <w:rPr>
                <w:rStyle w:val="TALCar"/>
              </w:rPr>
              <w:t>15 kHz SCS</w:t>
            </w:r>
            <w:r>
              <w:rPr>
                <w:rStyle w:val="TALCar"/>
                <w:lang w:val="en-US"/>
              </w:rPr>
              <w:t xml:space="preserve"> for FR1</w:t>
            </w:r>
          </w:p>
          <w:p w14:paraId="4FCE082B" w14:textId="77777777" w:rsidR="00B530EB" w:rsidRPr="00821D67" w:rsidRDefault="00B530EB" w:rsidP="00821D67">
            <w:pPr>
              <w:pStyle w:val="TAC"/>
              <w:ind w:left="284"/>
              <w:jc w:val="left"/>
              <w:rPr>
                <w:rStyle w:val="TALCar"/>
                <w:rFonts w:eastAsia="DengXian"/>
                <w:lang w:val="en-US" w:eastAsia="zh-CN"/>
              </w:rPr>
            </w:pPr>
            <w:r>
              <w:rPr>
                <w:rStyle w:val="TALCar"/>
                <w:rFonts w:eastAsia="DengXian" w:hint="eastAsia"/>
                <w:lang w:eastAsia="zh-CN"/>
              </w:rPr>
              <w:t>1</w:t>
            </w:r>
            <w:r>
              <w:rPr>
                <w:rStyle w:val="TALCar"/>
                <w:rFonts w:eastAsia="DengXian"/>
                <w:lang w:val="en-US" w:eastAsia="zh-CN"/>
              </w:rPr>
              <w:t>20 kHz SCS for FR2</w:t>
            </w:r>
          </w:p>
          <w:p w14:paraId="2E1C3230" w14:textId="77777777" w:rsidR="00B530EB" w:rsidRPr="00821D67" w:rsidRDefault="00B530EB" w:rsidP="00821D67">
            <w:pPr>
              <w:pStyle w:val="TAC"/>
              <w:ind w:left="284"/>
              <w:jc w:val="left"/>
              <w:rPr>
                <w:rStyle w:val="TALCar"/>
              </w:rPr>
            </w:pPr>
            <w:r w:rsidRPr="00821D67">
              <w:rPr>
                <w:rStyle w:val="TALCar"/>
              </w:rPr>
              <w:t xml:space="preserve">Source NW/ Destination NW. UE-assisted. </w:t>
            </w:r>
            <w:r>
              <w:rPr>
                <w:rStyle w:val="TALCar"/>
                <w:lang w:val="en-US"/>
              </w:rPr>
              <w:t>Including</w:t>
            </w:r>
            <w:r w:rsidRPr="00821D67">
              <w:rPr>
                <w:rStyle w:val="TALCar"/>
              </w:rPr>
              <w:t xml:space="preserve"> MG configuration. </w:t>
            </w:r>
          </w:p>
          <w:p w14:paraId="0ABE29BE" w14:textId="77777777" w:rsidR="00B530EB" w:rsidRPr="00821D67" w:rsidRDefault="00B530EB" w:rsidP="00821D67">
            <w:pPr>
              <w:pStyle w:val="TAC"/>
              <w:jc w:val="left"/>
              <w:rPr>
                <w:rStyle w:val="TALCar"/>
              </w:rPr>
            </w:pPr>
          </w:p>
          <w:p w14:paraId="3C540A62" w14:textId="77777777" w:rsidR="00B530EB" w:rsidRPr="00821D67" w:rsidRDefault="00B530EB" w:rsidP="00821D67">
            <w:pPr>
              <w:pStyle w:val="TAC"/>
              <w:jc w:val="left"/>
              <w:rPr>
                <w:rStyle w:val="TALCar"/>
              </w:rPr>
            </w:pPr>
            <w:r w:rsidRPr="00821D67">
              <w:rPr>
                <w:rStyle w:val="TALCar"/>
              </w:rPr>
              <w:t xml:space="preserve">Major components: </w:t>
            </w:r>
          </w:p>
          <w:p w14:paraId="7F1F1974" w14:textId="77777777" w:rsidR="00B530EB" w:rsidRPr="00821D67" w:rsidRDefault="00B530EB" w:rsidP="00821D67">
            <w:pPr>
              <w:pStyle w:val="TAC"/>
              <w:ind w:left="405"/>
              <w:jc w:val="left"/>
              <w:rPr>
                <w:rStyle w:val="TALCar"/>
              </w:rPr>
            </w:pPr>
            <w:r w:rsidRPr="00821D67">
              <w:rPr>
                <w:rStyle w:val="TALCar"/>
              </w:rPr>
              <w:t>DL PRS periodicity</w:t>
            </w:r>
          </w:p>
          <w:p w14:paraId="67207EC2" w14:textId="77777777" w:rsidR="00B530EB" w:rsidRPr="00821D67" w:rsidRDefault="00B530EB" w:rsidP="00821D67">
            <w:pPr>
              <w:pStyle w:val="TAC"/>
              <w:ind w:left="405"/>
              <w:jc w:val="left"/>
              <w:rPr>
                <w:rStyle w:val="TALCar"/>
              </w:rPr>
            </w:pPr>
            <w:r w:rsidRPr="00821D67">
              <w:rPr>
                <w:rStyle w:val="TALCar"/>
              </w:rPr>
              <w:t xml:space="preserve">DL PRS processing time </w:t>
            </w:r>
          </w:p>
          <w:p w14:paraId="64ABCFFC" w14:textId="77777777" w:rsidR="00B530EB" w:rsidRPr="00821D67" w:rsidRDefault="00B530EB" w:rsidP="00821D67">
            <w:pPr>
              <w:pStyle w:val="TAC"/>
              <w:ind w:left="405"/>
              <w:jc w:val="left"/>
              <w:rPr>
                <w:rStyle w:val="TALCar"/>
              </w:rPr>
            </w:pPr>
            <w:r w:rsidRPr="00821D67">
              <w:rPr>
                <w:rStyle w:val="TALCar"/>
              </w:rPr>
              <w:t>SR related steps</w:t>
            </w:r>
          </w:p>
        </w:tc>
      </w:tr>
      <w:tr w:rsidR="00B530EB" w14:paraId="2EF16E19" w14:textId="77777777" w:rsidTr="00821D67">
        <w:tc>
          <w:tcPr>
            <w:tcW w:w="1972" w:type="dxa"/>
          </w:tcPr>
          <w:p w14:paraId="57A4282C" w14:textId="6631A657" w:rsidR="00B530EB" w:rsidRPr="00821D67" w:rsidRDefault="00207A00" w:rsidP="00821D67">
            <w:pPr>
              <w:pStyle w:val="TAC"/>
              <w:jc w:val="left"/>
              <w:rPr>
                <w:rStyle w:val="TALCar"/>
              </w:rPr>
            </w:pPr>
            <w:r>
              <w:rPr>
                <w:rStyle w:val="TALCar"/>
              </w:rPr>
              <w:t>[12]</w:t>
            </w:r>
          </w:p>
        </w:tc>
        <w:tc>
          <w:tcPr>
            <w:tcW w:w="1851" w:type="dxa"/>
          </w:tcPr>
          <w:p w14:paraId="4FA60F7A" w14:textId="77777777" w:rsidR="00B530EB" w:rsidRPr="00821D67" w:rsidRDefault="00B530EB" w:rsidP="00821D67">
            <w:pPr>
              <w:pStyle w:val="TAC"/>
              <w:jc w:val="left"/>
              <w:rPr>
                <w:rStyle w:val="TALCar"/>
              </w:rPr>
            </w:pPr>
            <w:r w:rsidRPr="00821D67">
              <w:rPr>
                <w:rStyle w:val="TALCar"/>
              </w:rPr>
              <w:t>FR1: 54.125ms for 60KHz</w:t>
            </w:r>
          </w:p>
          <w:p w14:paraId="30AC9FF3" w14:textId="77777777" w:rsidR="00B530EB" w:rsidRPr="00821D67" w:rsidRDefault="00B530EB" w:rsidP="00821D67">
            <w:pPr>
              <w:pStyle w:val="TAC"/>
              <w:jc w:val="left"/>
              <w:rPr>
                <w:rStyle w:val="TALCar"/>
              </w:rPr>
            </w:pPr>
            <w:r w:rsidRPr="00821D67">
              <w:rPr>
                <w:rStyle w:val="TALCar"/>
              </w:rPr>
              <w:t>FR2: 52.56ms for 120KHz</w:t>
            </w:r>
          </w:p>
        </w:tc>
        <w:tc>
          <w:tcPr>
            <w:tcW w:w="5811" w:type="dxa"/>
          </w:tcPr>
          <w:p w14:paraId="698104F1" w14:textId="77777777" w:rsidR="00B530EB" w:rsidRDefault="00B530EB" w:rsidP="00821D67">
            <w:pPr>
              <w:pStyle w:val="TAC"/>
              <w:jc w:val="left"/>
              <w:rPr>
                <w:rStyle w:val="TALCar"/>
                <w:lang w:eastAsia="zh-CN"/>
              </w:rPr>
            </w:pPr>
            <w:r w:rsidRPr="00821D67">
              <w:rPr>
                <w:rStyle w:val="TALCar"/>
              </w:rPr>
              <w:t>Major Assumptions: 60KHz for FR1 and 120KHz for FR2</w:t>
            </w:r>
          </w:p>
          <w:p w14:paraId="15A77F53" w14:textId="77777777" w:rsidR="00B530EB" w:rsidRPr="00821D67" w:rsidRDefault="00B530EB" w:rsidP="00821D67">
            <w:pPr>
              <w:pStyle w:val="TAC"/>
              <w:jc w:val="left"/>
              <w:rPr>
                <w:rStyle w:val="TALCar"/>
                <w:lang w:eastAsia="zh-CN"/>
              </w:rPr>
            </w:pPr>
          </w:p>
          <w:p w14:paraId="55CC4A99" w14:textId="77777777" w:rsidR="00B530EB" w:rsidRPr="00821D67" w:rsidRDefault="00B530EB" w:rsidP="00821D67">
            <w:pPr>
              <w:pStyle w:val="TAC"/>
              <w:jc w:val="left"/>
              <w:rPr>
                <w:rStyle w:val="TALCar"/>
              </w:rPr>
            </w:pPr>
            <w:r w:rsidRPr="00821D67">
              <w:rPr>
                <w:rStyle w:val="TALCar"/>
              </w:rPr>
              <w:t xml:space="preserve">Major components: </w:t>
            </w:r>
          </w:p>
          <w:p w14:paraId="1956B94F" w14:textId="77777777" w:rsidR="00B530EB" w:rsidRPr="00821D67" w:rsidRDefault="00B530EB" w:rsidP="00821D67">
            <w:pPr>
              <w:pStyle w:val="TAC"/>
              <w:ind w:left="360"/>
              <w:jc w:val="left"/>
              <w:rPr>
                <w:rStyle w:val="TALCar"/>
              </w:rPr>
            </w:pPr>
            <w:r w:rsidRPr="00821D67">
              <w:rPr>
                <w:rStyle w:val="TALCar"/>
              </w:rPr>
              <w:t xml:space="preserve">Process Location Request reception, </w:t>
            </w:r>
          </w:p>
          <w:p w14:paraId="2F0FCA7E" w14:textId="77777777" w:rsidR="00B530EB" w:rsidRPr="00821D67" w:rsidRDefault="00B530EB" w:rsidP="00821D67">
            <w:pPr>
              <w:pStyle w:val="TAC"/>
              <w:ind w:left="360"/>
              <w:jc w:val="left"/>
              <w:rPr>
                <w:rStyle w:val="TALCar"/>
              </w:rPr>
            </w:pPr>
            <w:r w:rsidRPr="00821D67">
              <w:rPr>
                <w:rStyle w:val="TALCar"/>
              </w:rPr>
              <w:t xml:space="preserve">MG request &amp; configuration, </w:t>
            </w:r>
          </w:p>
          <w:p w14:paraId="0BD7FF7F" w14:textId="77777777" w:rsidR="00B530EB" w:rsidRPr="00821D67" w:rsidRDefault="00B530EB" w:rsidP="00821D67">
            <w:pPr>
              <w:pStyle w:val="TAC"/>
              <w:ind w:left="360"/>
              <w:jc w:val="left"/>
              <w:rPr>
                <w:rStyle w:val="TALCar"/>
              </w:rPr>
            </w:pPr>
            <w:r w:rsidRPr="00821D67">
              <w:rPr>
                <w:rStyle w:val="TALCar"/>
              </w:rPr>
              <w:t>PRS measurement and processing</w:t>
            </w:r>
          </w:p>
          <w:p w14:paraId="787155B1" w14:textId="77777777" w:rsidR="00B530EB" w:rsidRPr="00821D67" w:rsidRDefault="00B530EB" w:rsidP="00821D67">
            <w:pPr>
              <w:pStyle w:val="TAC"/>
              <w:ind w:left="360"/>
              <w:jc w:val="left"/>
              <w:rPr>
                <w:rStyle w:val="TALCar"/>
              </w:rPr>
            </w:pPr>
            <w:r w:rsidRPr="00821D67">
              <w:rPr>
                <w:rStyle w:val="TALCar"/>
              </w:rPr>
              <w:t>PUSCH carrying measurement report</w:t>
            </w:r>
          </w:p>
        </w:tc>
      </w:tr>
      <w:tr w:rsidR="00B530EB" w14:paraId="0A45F5C5" w14:textId="77777777" w:rsidTr="00821D67">
        <w:tc>
          <w:tcPr>
            <w:tcW w:w="1972" w:type="dxa"/>
          </w:tcPr>
          <w:p w14:paraId="113F5469" w14:textId="241DC1E1" w:rsidR="00B530EB" w:rsidRPr="00611B1A" w:rsidRDefault="00611B1A" w:rsidP="00611B1A">
            <w:pPr>
              <w:pStyle w:val="TAC"/>
              <w:jc w:val="left"/>
              <w:rPr>
                <w:rStyle w:val="TALCar"/>
                <w:lang w:val="sv-SE"/>
              </w:rPr>
            </w:pPr>
            <w:r>
              <w:rPr>
                <w:rStyle w:val="TALCar"/>
              </w:rPr>
              <w:lastRenderedPageBreak/>
              <w:t>[16]</w:t>
            </w:r>
            <w:r w:rsidR="00B530EB" w:rsidRPr="00821D67">
              <w:rPr>
                <w:rStyle w:val="TALCar"/>
              </w:rPr>
              <w:t xml:space="preserve"> </w:t>
            </w:r>
            <w:r>
              <w:rPr>
                <w:rStyle w:val="TALCar"/>
                <w:lang w:val="sv-SE"/>
              </w:rPr>
              <w:t xml:space="preserve"> </w:t>
            </w:r>
          </w:p>
        </w:tc>
        <w:tc>
          <w:tcPr>
            <w:tcW w:w="1851" w:type="dxa"/>
          </w:tcPr>
          <w:p w14:paraId="45960501" w14:textId="77777777" w:rsidR="00B530EB" w:rsidRPr="00821D67" w:rsidRDefault="00B530EB" w:rsidP="00821D67">
            <w:pPr>
              <w:pStyle w:val="TAC"/>
              <w:jc w:val="left"/>
              <w:rPr>
                <w:rStyle w:val="TALCar"/>
              </w:rPr>
            </w:pPr>
            <w:r w:rsidRPr="00821D67">
              <w:rPr>
                <w:rStyle w:val="TALCar"/>
              </w:rPr>
              <w:t>FR1: 33ms</w:t>
            </w:r>
          </w:p>
        </w:tc>
        <w:tc>
          <w:tcPr>
            <w:tcW w:w="5811" w:type="dxa"/>
          </w:tcPr>
          <w:p w14:paraId="274ACE6F" w14:textId="77777777" w:rsidR="00B530EB" w:rsidRPr="00821D67" w:rsidRDefault="00B530EB" w:rsidP="00821D67">
            <w:pPr>
              <w:pStyle w:val="TAC"/>
              <w:jc w:val="left"/>
              <w:rPr>
                <w:rStyle w:val="TALCar"/>
              </w:rPr>
            </w:pPr>
            <w:r w:rsidRPr="00821D67">
              <w:rPr>
                <w:rStyle w:val="TALCar"/>
              </w:rPr>
              <w:t>Major assumptions:</w:t>
            </w:r>
          </w:p>
          <w:p w14:paraId="7BDE2E58" w14:textId="77777777" w:rsidR="00B530EB" w:rsidRPr="00821D67" w:rsidRDefault="00B530EB" w:rsidP="00821D67">
            <w:pPr>
              <w:pStyle w:val="TAC"/>
              <w:ind w:left="360"/>
              <w:jc w:val="left"/>
              <w:rPr>
                <w:rStyle w:val="TALCar"/>
              </w:rPr>
            </w:pPr>
            <w:r w:rsidRPr="00821D67">
              <w:rPr>
                <w:rStyle w:val="TALCar"/>
              </w:rPr>
              <w:t>30kHz SCS</w:t>
            </w:r>
          </w:p>
          <w:p w14:paraId="15A4E4C0" w14:textId="77777777" w:rsidR="00B530EB" w:rsidRPr="00821D67" w:rsidRDefault="00B530EB" w:rsidP="00821D67">
            <w:pPr>
              <w:pStyle w:val="TAC"/>
              <w:ind w:left="360"/>
              <w:jc w:val="left"/>
              <w:rPr>
                <w:rStyle w:val="TALCar"/>
              </w:rPr>
            </w:pPr>
            <w:r w:rsidRPr="00821D67">
              <w:rPr>
                <w:rStyle w:val="TALCar"/>
              </w:rPr>
              <w:t>Initial and final state: RRC_CONNECTED.</w:t>
            </w:r>
          </w:p>
          <w:p w14:paraId="71E85A1C" w14:textId="77777777" w:rsidR="00B530EB" w:rsidRPr="00821D67" w:rsidRDefault="00B530EB" w:rsidP="00821D67">
            <w:pPr>
              <w:pStyle w:val="TAC"/>
              <w:ind w:left="360"/>
              <w:jc w:val="left"/>
              <w:rPr>
                <w:rStyle w:val="TALCar"/>
              </w:rPr>
            </w:pPr>
            <w:r w:rsidRPr="00821D67">
              <w:rPr>
                <w:rStyle w:val="TALCar"/>
              </w:rPr>
              <w:t xml:space="preserve">The UE is configured with MG of 1.5ms, receives the PRS within the MG to conduct positioning measurement. </w:t>
            </w:r>
          </w:p>
          <w:p w14:paraId="79D5E57F" w14:textId="77777777" w:rsidR="00B530EB" w:rsidRPr="00821D67" w:rsidRDefault="00B530EB" w:rsidP="00821D67">
            <w:pPr>
              <w:pStyle w:val="TAC"/>
              <w:ind w:left="360"/>
              <w:jc w:val="left"/>
              <w:rPr>
                <w:rStyle w:val="TALCar"/>
              </w:rPr>
            </w:pPr>
            <w:r w:rsidRPr="00821D67">
              <w:rPr>
                <w:rStyle w:val="TALCar"/>
              </w:rPr>
              <w:t>The UE uses a configured grant having periodicity of 1ms to report the measurement.</w:t>
            </w:r>
          </w:p>
          <w:p w14:paraId="1DD226C2" w14:textId="77777777" w:rsidR="00B530EB" w:rsidRDefault="00B530EB" w:rsidP="00821D67">
            <w:pPr>
              <w:pStyle w:val="TAC"/>
              <w:ind w:left="360"/>
              <w:jc w:val="left"/>
              <w:rPr>
                <w:rStyle w:val="TALCar"/>
                <w:lang w:eastAsia="zh-CN"/>
              </w:rPr>
            </w:pPr>
            <w:r w:rsidRPr="00821D67">
              <w:rPr>
                <w:rStyle w:val="TALCar"/>
              </w:rPr>
              <w:t>Best case scenario</w:t>
            </w:r>
          </w:p>
          <w:p w14:paraId="2225B06D" w14:textId="77777777" w:rsidR="00B530EB" w:rsidRPr="00821D67" w:rsidRDefault="00B530EB" w:rsidP="00821D67">
            <w:pPr>
              <w:pStyle w:val="TAC"/>
              <w:ind w:left="360"/>
              <w:jc w:val="left"/>
              <w:rPr>
                <w:rStyle w:val="TALCar"/>
                <w:lang w:eastAsia="zh-CN"/>
              </w:rPr>
            </w:pPr>
          </w:p>
          <w:p w14:paraId="1AEE182C" w14:textId="77777777" w:rsidR="00B530EB" w:rsidRPr="00821D67" w:rsidRDefault="00B530EB" w:rsidP="00821D67">
            <w:pPr>
              <w:pStyle w:val="TAC"/>
              <w:jc w:val="left"/>
              <w:rPr>
                <w:rStyle w:val="TALCar"/>
              </w:rPr>
            </w:pPr>
            <w:r w:rsidRPr="00821D67">
              <w:rPr>
                <w:rStyle w:val="TALCar"/>
              </w:rPr>
              <w:t>Major components:</w:t>
            </w:r>
          </w:p>
          <w:p w14:paraId="3B2209E8" w14:textId="77777777" w:rsidR="00B530EB" w:rsidRPr="00821D67" w:rsidRDefault="00B530EB" w:rsidP="00821D67">
            <w:pPr>
              <w:pStyle w:val="TAC"/>
              <w:ind w:left="360"/>
              <w:jc w:val="left"/>
              <w:rPr>
                <w:rStyle w:val="TALCar"/>
              </w:rPr>
            </w:pPr>
            <w:r w:rsidRPr="00821D67">
              <w:rPr>
                <w:rStyle w:val="TALCar"/>
              </w:rPr>
              <w:t>Decoding the LPP request location by the UE</w:t>
            </w:r>
          </w:p>
          <w:p w14:paraId="23E2CC6B" w14:textId="77777777" w:rsidR="00B530EB" w:rsidRPr="00821D67" w:rsidRDefault="00B530EB" w:rsidP="00821D67">
            <w:pPr>
              <w:pStyle w:val="TAC"/>
              <w:ind w:left="360"/>
              <w:jc w:val="left"/>
              <w:rPr>
                <w:rStyle w:val="TALCar"/>
              </w:rPr>
            </w:pPr>
            <w:r w:rsidRPr="00821D67">
              <w:rPr>
                <w:rStyle w:val="TALCar"/>
              </w:rPr>
              <w:t>Decoding the MG request by the gNB</w:t>
            </w:r>
          </w:p>
          <w:p w14:paraId="4EC8F51E" w14:textId="77777777" w:rsidR="00B530EB" w:rsidRPr="00821D67" w:rsidRDefault="00B530EB" w:rsidP="00821D67">
            <w:pPr>
              <w:pStyle w:val="TAC"/>
              <w:ind w:left="360"/>
              <w:jc w:val="left"/>
              <w:rPr>
                <w:rStyle w:val="TALCar"/>
              </w:rPr>
            </w:pPr>
            <w:r w:rsidRPr="00821D67">
              <w:rPr>
                <w:rStyle w:val="TALCar"/>
              </w:rPr>
              <w:t>Receiving the MG configuration and apply the configuration.</w:t>
            </w:r>
          </w:p>
          <w:p w14:paraId="0E706E59" w14:textId="77777777" w:rsidR="00B530EB" w:rsidRPr="00821D67" w:rsidRDefault="00B530EB" w:rsidP="00821D67">
            <w:pPr>
              <w:pStyle w:val="TAC"/>
              <w:jc w:val="left"/>
              <w:rPr>
                <w:rStyle w:val="TALCar"/>
              </w:rPr>
            </w:pPr>
          </w:p>
        </w:tc>
      </w:tr>
      <w:tr w:rsidR="00B530EB" w14:paraId="76CFF15B" w14:textId="77777777" w:rsidTr="00821D67">
        <w:tc>
          <w:tcPr>
            <w:tcW w:w="1972" w:type="dxa"/>
          </w:tcPr>
          <w:p w14:paraId="423BCC0D" w14:textId="4FF84B77" w:rsidR="00B530EB" w:rsidRPr="00BB7C94" w:rsidRDefault="00BB7C94" w:rsidP="00BB7C94">
            <w:pPr>
              <w:pStyle w:val="TAC"/>
              <w:jc w:val="left"/>
              <w:rPr>
                <w:rStyle w:val="TALCar"/>
                <w:lang w:val="sv-SE"/>
              </w:rPr>
            </w:pPr>
            <w:r>
              <w:rPr>
                <w:rStyle w:val="TALCar"/>
              </w:rPr>
              <w:t>[10]</w:t>
            </w:r>
            <w:r w:rsidR="00B530EB" w:rsidRPr="00821D67">
              <w:rPr>
                <w:rStyle w:val="TALCar"/>
              </w:rPr>
              <w:t xml:space="preserve"> </w:t>
            </w:r>
            <w:r>
              <w:rPr>
                <w:rStyle w:val="TALCar"/>
                <w:lang w:val="sv-SE"/>
              </w:rPr>
              <w:t xml:space="preserve"> </w:t>
            </w:r>
          </w:p>
        </w:tc>
        <w:tc>
          <w:tcPr>
            <w:tcW w:w="1851" w:type="dxa"/>
          </w:tcPr>
          <w:p w14:paraId="0B0FF77A" w14:textId="77777777" w:rsidR="00B530EB" w:rsidRPr="00821D67" w:rsidRDefault="00B530EB" w:rsidP="00821D67">
            <w:pPr>
              <w:pStyle w:val="TAC"/>
              <w:jc w:val="left"/>
              <w:rPr>
                <w:rStyle w:val="TALCar"/>
              </w:rPr>
            </w:pPr>
            <w:r w:rsidRPr="00821D67">
              <w:rPr>
                <w:rStyle w:val="TALCar"/>
              </w:rPr>
              <w:t>FR1: 129.07 ms</w:t>
            </w:r>
          </w:p>
        </w:tc>
        <w:tc>
          <w:tcPr>
            <w:tcW w:w="5811" w:type="dxa"/>
          </w:tcPr>
          <w:p w14:paraId="7E95B43F" w14:textId="77777777" w:rsidR="00B530EB" w:rsidRPr="00821D67" w:rsidRDefault="00B530EB" w:rsidP="00821D67">
            <w:pPr>
              <w:pStyle w:val="TAC"/>
              <w:jc w:val="left"/>
              <w:rPr>
                <w:rStyle w:val="TALCar"/>
              </w:rPr>
            </w:pPr>
            <w:r w:rsidRPr="00821D67">
              <w:rPr>
                <w:rStyle w:val="TALCar"/>
              </w:rPr>
              <w:t>Major assumptions:</w:t>
            </w:r>
          </w:p>
          <w:p w14:paraId="5030C62D" w14:textId="77777777" w:rsidR="00B530EB" w:rsidRPr="00821D67" w:rsidRDefault="00B530EB" w:rsidP="00821D67">
            <w:pPr>
              <w:pStyle w:val="TAC"/>
              <w:ind w:left="360"/>
              <w:jc w:val="left"/>
              <w:rPr>
                <w:rStyle w:val="TALCar"/>
              </w:rPr>
            </w:pPr>
            <w:r w:rsidRPr="00821D67">
              <w:rPr>
                <w:rStyle w:val="TALCar"/>
              </w:rPr>
              <w:t>30kHz SCS / FDD</w:t>
            </w:r>
          </w:p>
          <w:p w14:paraId="7A2F9EC3" w14:textId="77777777" w:rsidR="00B530EB" w:rsidRPr="00821D67" w:rsidRDefault="00B530EB" w:rsidP="00821D67">
            <w:pPr>
              <w:pStyle w:val="TAC"/>
              <w:ind w:left="360"/>
              <w:jc w:val="left"/>
              <w:rPr>
                <w:rStyle w:val="TALCar"/>
              </w:rPr>
            </w:pPr>
            <w:r w:rsidRPr="00821D67">
              <w:rPr>
                <w:rStyle w:val="TALCar"/>
              </w:rPr>
              <w:t>Initial and final state: RRC_CONNECTED.</w:t>
            </w:r>
          </w:p>
          <w:p w14:paraId="0FEA86B2" w14:textId="77777777" w:rsidR="00B530EB" w:rsidRPr="00821D67" w:rsidRDefault="00B530EB" w:rsidP="00821D67">
            <w:pPr>
              <w:pStyle w:val="TAC"/>
              <w:ind w:left="360"/>
              <w:jc w:val="left"/>
              <w:rPr>
                <w:rStyle w:val="TALCar"/>
              </w:rPr>
            </w:pPr>
            <w:r w:rsidRPr="00821D67">
              <w:rPr>
                <w:rStyle w:val="TALCar"/>
              </w:rPr>
              <w:t>DL PRS:  18 resources / 4 symbols per resource / 12 Comb-6 symbols per period. Periodicity – 20 ms. UE DL PRS processing capability – N = 0.5 ms (~12 symbols @30kHz), T = 8 ms</w:t>
            </w:r>
          </w:p>
          <w:p w14:paraId="333E04DA" w14:textId="77777777" w:rsidR="00B530EB" w:rsidRPr="00821D67" w:rsidRDefault="00B530EB" w:rsidP="00821D67">
            <w:pPr>
              <w:pStyle w:val="TAC"/>
              <w:ind w:left="360"/>
              <w:jc w:val="left"/>
              <w:rPr>
                <w:rStyle w:val="TALCar"/>
              </w:rPr>
            </w:pPr>
            <w:r w:rsidRPr="00821D67">
              <w:rPr>
                <w:rStyle w:val="TALCar"/>
              </w:rPr>
              <w:t>Dynamic DL/UL scheduling based on SR – based on URLLC assumptions [3GPP 38.824, v16.0.0]</w:t>
            </w:r>
          </w:p>
          <w:p w14:paraId="6D4CDCC9" w14:textId="77777777" w:rsidR="00B530EB" w:rsidRPr="00821D67" w:rsidRDefault="00B530EB" w:rsidP="00821D67">
            <w:pPr>
              <w:pStyle w:val="TAC"/>
              <w:ind w:left="360"/>
              <w:jc w:val="left"/>
              <w:rPr>
                <w:rStyle w:val="TALCar"/>
              </w:rPr>
            </w:pPr>
            <w:r w:rsidRPr="00821D67">
              <w:rPr>
                <w:rStyle w:val="TALCar"/>
              </w:rPr>
              <w:t xml:space="preserve">Measurement gap: MGL = 5.5 ms, MGRP = 20ms </w:t>
            </w:r>
          </w:p>
          <w:p w14:paraId="38BEF0B3" w14:textId="77777777" w:rsidR="00B530EB" w:rsidRPr="00821D67" w:rsidRDefault="00B530EB" w:rsidP="00821D67">
            <w:pPr>
              <w:pStyle w:val="TAC"/>
              <w:ind w:left="360"/>
              <w:jc w:val="left"/>
              <w:rPr>
                <w:rStyle w:val="TALCar"/>
              </w:rPr>
            </w:pPr>
            <w:r w:rsidRPr="00821D67">
              <w:rPr>
                <w:rStyle w:val="TALCar"/>
              </w:rPr>
              <w:t>DL PRS processing</w:t>
            </w:r>
          </w:p>
          <w:p w14:paraId="1024C93D" w14:textId="77777777" w:rsidR="00B530EB" w:rsidRPr="00821D67" w:rsidRDefault="00B530EB" w:rsidP="00821D67">
            <w:pPr>
              <w:pStyle w:val="TAC"/>
              <w:ind w:left="1080"/>
              <w:jc w:val="left"/>
              <w:rPr>
                <w:rStyle w:val="TALCar"/>
              </w:rPr>
            </w:pPr>
            <w:r w:rsidRPr="00821D67">
              <w:rPr>
                <w:rStyle w:val="TALCar"/>
              </w:rPr>
              <w:t>Nsample = 4 (RAN4 core measurements requirements)</w:t>
            </w:r>
          </w:p>
          <w:p w14:paraId="6E48E433" w14:textId="77777777" w:rsidR="00B530EB" w:rsidRPr="00821D67" w:rsidRDefault="00B530EB" w:rsidP="00821D67">
            <w:pPr>
              <w:pStyle w:val="TAC"/>
              <w:ind w:left="1080"/>
              <w:jc w:val="left"/>
              <w:rPr>
                <w:rStyle w:val="TALCar"/>
              </w:rPr>
            </w:pPr>
            <w:r w:rsidRPr="00821D67">
              <w:rPr>
                <w:rStyle w:val="TALCar"/>
              </w:rPr>
              <w:t>UE is expected to perform measurements on DL PRS resource 4 times (i.e. across 4 periods)</w:t>
            </w:r>
          </w:p>
          <w:p w14:paraId="7D677DD2" w14:textId="77777777" w:rsidR="00B530EB" w:rsidRPr="00821D67" w:rsidRDefault="00B530EB" w:rsidP="00821D67">
            <w:pPr>
              <w:pStyle w:val="TAC"/>
              <w:ind w:left="360"/>
              <w:jc w:val="left"/>
              <w:rPr>
                <w:rStyle w:val="TALCar"/>
              </w:rPr>
            </w:pPr>
            <w:r w:rsidRPr="00821D67">
              <w:rPr>
                <w:rStyle w:val="TALCar"/>
              </w:rPr>
              <w:t>Higher layer latency components (RRC/LPP processing) are included into the physical layer analysis</w:t>
            </w:r>
          </w:p>
          <w:p w14:paraId="0652E6E4" w14:textId="77777777" w:rsidR="00B530EB" w:rsidRPr="00821D67" w:rsidRDefault="00B530EB" w:rsidP="00821D67">
            <w:pPr>
              <w:pStyle w:val="TAC"/>
              <w:jc w:val="left"/>
              <w:rPr>
                <w:rStyle w:val="TALCar"/>
                <w:lang w:eastAsia="zh-CN"/>
              </w:rPr>
            </w:pPr>
          </w:p>
          <w:p w14:paraId="35706736" w14:textId="77777777" w:rsidR="00B530EB" w:rsidRPr="00821D67" w:rsidRDefault="00B530EB" w:rsidP="00821D67">
            <w:pPr>
              <w:pStyle w:val="TAC"/>
              <w:jc w:val="left"/>
              <w:rPr>
                <w:rStyle w:val="TALCar"/>
              </w:rPr>
            </w:pPr>
            <w:r w:rsidRPr="00821D67">
              <w:rPr>
                <w:rStyle w:val="TALCar"/>
              </w:rPr>
              <w:t>Major components:</w:t>
            </w:r>
          </w:p>
          <w:p w14:paraId="343446CE" w14:textId="77777777" w:rsidR="00B530EB" w:rsidRPr="00821D67" w:rsidRDefault="00B530EB" w:rsidP="00821D67">
            <w:pPr>
              <w:pStyle w:val="TAC"/>
              <w:ind w:left="360"/>
              <w:jc w:val="left"/>
              <w:rPr>
                <w:rStyle w:val="TALCar"/>
              </w:rPr>
            </w:pPr>
            <w:r w:rsidRPr="00821D67">
              <w:rPr>
                <w:rStyle w:val="TALCar"/>
              </w:rPr>
              <w:t>MG configuration and alignment time</w:t>
            </w:r>
          </w:p>
          <w:p w14:paraId="548D0B8D" w14:textId="77777777" w:rsidR="00B530EB" w:rsidRPr="00821D67" w:rsidRDefault="00B530EB" w:rsidP="00821D67">
            <w:pPr>
              <w:pStyle w:val="TAC"/>
              <w:ind w:left="360"/>
              <w:jc w:val="left"/>
              <w:rPr>
                <w:rStyle w:val="TALCar"/>
              </w:rPr>
            </w:pPr>
            <w:r w:rsidRPr="00821D67">
              <w:rPr>
                <w:rStyle w:val="TALCar"/>
              </w:rPr>
              <w:t>DL PRS processing time and report delay</w:t>
            </w:r>
          </w:p>
          <w:p w14:paraId="4200FB56" w14:textId="77777777" w:rsidR="00B530EB" w:rsidRPr="00821D67" w:rsidRDefault="00B530EB" w:rsidP="00821D67">
            <w:pPr>
              <w:pStyle w:val="TAC"/>
              <w:ind w:left="360"/>
              <w:jc w:val="left"/>
              <w:rPr>
                <w:rStyle w:val="TALCar"/>
              </w:rPr>
            </w:pPr>
            <w:r w:rsidRPr="00821D67">
              <w:rPr>
                <w:rStyle w:val="TALCar"/>
              </w:rPr>
              <w:t>Multiple DL/UL transactions for location request, assistance information, measurement gap request and configuration and associated UE/gNB higher layer processing delays (RRC/LPP)</w:t>
            </w:r>
          </w:p>
          <w:p w14:paraId="3AB6E749" w14:textId="77777777" w:rsidR="00B530EB" w:rsidRPr="00821D67" w:rsidRDefault="00B530EB" w:rsidP="00821D67">
            <w:pPr>
              <w:pStyle w:val="TAC"/>
              <w:jc w:val="left"/>
              <w:rPr>
                <w:rStyle w:val="TALCar"/>
              </w:rPr>
            </w:pPr>
          </w:p>
          <w:p w14:paraId="15D3BB95" w14:textId="77777777" w:rsidR="00B530EB" w:rsidRPr="00821D67" w:rsidRDefault="00B530EB" w:rsidP="00821D67">
            <w:pPr>
              <w:pStyle w:val="TAC"/>
              <w:jc w:val="left"/>
              <w:rPr>
                <w:rStyle w:val="TALCar"/>
              </w:rPr>
            </w:pPr>
            <w:r w:rsidRPr="00821D67">
              <w:rPr>
                <w:rStyle w:val="TALCar"/>
              </w:rPr>
              <w:t>Summary: 4.5714 (L1 components) + 36 (L2/L3 components) + 88.5 (DL PRS processing) = 129.07 ms (total)</w:t>
            </w:r>
          </w:p>
        </w:tc>
      </w:tr>
    </w:tbl>
    <w:p w14:paraId="226B3309" w14:textId="77777777" w:rsidR="00B530EB" w:rsidRPr="00821D67" w:rsidRDefault="00B530EB" w:rsidP="00B530EB">
      <w:pPr>
        <w:spacing w:before="120"/>
      </w:pPr>
    </w:p>
    <w:p w14:paraId="2EC36FD6" w14:textId="445BF1FB" w:rsidR="00894B82" w:rsidRDefault="00894B82" w:rsidP="00CB5CE0">
      <w:pPr>
        <w:rPr>
          <w:ins w:id="488" w:author="TR rapporteur (Ericsson)" w:date="2020-11-09T22:30:00Z"/>
        </w:rPr>
      </w:pPr>
    </w:p>
    <w:p w14:paraId="165EFCFB" w14:textId="5C3B5C5C" w:rsidR="006F7753" w:rsidRDefault="006F7753">
      <w:pPr>
        <w:pStyle w:val="TH"/>
        <w:rPr>
          <w:ins w:id="489" w:author="TR rapporteur (Ericsson)" w:date="2020-11-09T22:30:00Z"/>
        </w:rPr>
        <w:pPrChange w:id="490" w:author="TR rapporteur (Ericsson)" w:date="2020-11-09T22:33:00Z">
          <w:pPr/>
        </w:pPrChange>
      </w:pPr>
      <w:ins w:id="491" w:author="TR rapporteur (Ericsson)" w:date="2020-11-09T22:30:00Z">
        <w:r>
          <w:lastRenderedPageBreak/>
          <w:t xml:space="preserve">Table B.2-2: </w:t>
        </w:r>
        <w:r w:rsidRPr="00873BBD">
          <w:t xml:space="preserve">physical layer latency for Rel.16 </w:t>
        </w:r>
      </w:ins>
      <w:ins w:id="492" w:author="TR rapporteur (Ericsson)" w:date="2020-11-09T22:31:00Z">
        <w:r w:rsidR="003D150D">
          <w:t>U</w:t>
        </w:r>
      </w:ins>
      <w:ins w:id="493" w:author="TR rapporteur (Ericsson)" w:date="2020-11-09T22:30:00Z">
        <w:r w:rsidRPr="00873BBD">
          <w:t>L-TDOA/DL-AO</w:t>
        </w:r>
      </w:ins>
      <w:ins w:id="494" w:author="TR rapporteur (Ericsson)" w:date="2020-11-09T22:31:00Z">
        <w:r w:rsidR="0016775E">
          <w:t>A</w:t>
        </w:r>
      </w:ins>
      <w:ins w:id="495" w:author="TR rapporteur (Ericsson)" w:date="2020-11-09T22:30:00Z">
        <w:r w:rsidRPr="00873BBD">
          <w:t xml:space="preserve"> UE-Assisted NR positioning</w:t>
        </w:r>
      </w:ins>
    </w:p>
    <w:tbl>
      <w:tblPr>
        <w:tblStyle w:val="TableGrid"/>
        <w:tblW w:w="9634" w:type="dxa"/>
        <w:tblLook w:val="04A0" w:firstRow="1" w:lastRow="0" w:firstColumn="1" w:lastColumn="0" w:noHBand="0" w:noVBand="1"/>
        <w:tblPrChange w:id="496" w:author="TR rapporteur (Ericsson)" w:date="2020-11-09T22:33:00Z">
          <w:tblPr>
            <w:tblStyle w:val="TableGrid"/>
            <w:tblW w:w="0" w:type="auto"/>
            <w:tblLook w:val="04A0" w:firstRow="1" w:lastRow="0" w:firstColumn="1" w:lastColumn="0" w:noHBand="0" w:noVBand="1"/>
          </w:tblPr>
        </w:tblPrChange>
      </w:tblPr>
      <w:tblGrid>
        <w:gridCol w:w="1843"/>
        <w:gridCol w:w="1838"/>
        <w:gridCol w:w="5953"/>
        <w:tblGridChange w:id="497">
          <w:tblGrid>
            <w:gridCol w:w="1843"/>
            <w:gridCol w:w="1271"/>
            <w:gridCol w:w="5902"/>
          </w:tblGrid>
        </w:tblGridChange>
      </w:tblGrid>
      <w:tr w:rsidR="006F7753" w14:paraId="7E47FF6B" w14:textId="77777777" w:rsidTr="00D51C25">
        <w:trPr>
          <w:ins w:id="498" w:author="TR rapporteur (Ericsson)" w:date="2020-11-09T22:30:00Z"/>
        </w:trPr>
        <w:tc>
          <w:tcPr>
            <w:tcW w:w="1843" w:type="dxa"/>
            <w:tcPrChange w:id="499" w:author="TR rapporteur (Ericsson)" w:date="2020-11-09T22:33:00Z">
              <w:tcPr>
                <w:tcW w:w="1843" w:type="dxa"/>
              </w:tcPr>
            </w:tcPrChange>
          </w:tcPr>
          <w:p w14:paraId="6577C8B7" w14:textId="77777777" w:rsidR="006F7753" w:rsidRPr="00D51C25" w:rsidRDefault="006F7753">
            <w:pPr>
              <w:pStyle w:val="TAH"/>
              <w:rPr>
                <w:ins w:id="500" w:author="TR rapporteur (Ericsson)" w:date="2020-11-09T22:30:00Z"/>
                <w:rStyle w:val="TAHChar"/>
                <w:rFonts w:eastAsia="SimSun"/>
                <w:lang w:val="en-GB"/>
                <w:rPrChange w:id="501" w:author="TR rapporteur (Ericsson)" w:date="2020-11-09T22:33:00Z">
                  <w:rPr>
                    <w:ins w:id="502" w:author="TR rapporteur (Ericsson)" w:date="2020-11-09T22:30:00Z"/>
                    <w:rStyle w:val="TALCar"/>
                    <w:sz w:val="16"/>
                    <w:szCs w:val="16"/>
                    <w:lang w:val="en-US"/>
                  </w:rPr>
                </w:rPrChange>
              </w:rPr>
              <w:pPrChange w:id="503" w:author="TR rapporteur (Ericsson)" w:date="2020-11-09T22:33:00Z">
                <w:pPr>
                  <w:pStyle w:val="TAC"/>
                  <w:jc w:val="left"/>
                </w:pPr>
              </w:pPrChange>
            </w:pPr>
            <w:ins w:id="504" w:author="TR rapporteur (Ericsson)" w:date="2020-11-09T22:30:00Z">
              <w:r w:rsidRPr="00D51C25">
                <w:rPr>
                  <w:rStyle w:val="TAHChar"/>
                  <w:rFonts w:eastAsia="SimSun"/>
                  <w:lang w:val="en-GB"/>
                  <w:rPrChange w:id="505" w:author="TR rapporteur (Ericsson)" w:date="2020-11-09T22:33:00Z">
                    <w:rPr>
                      <w:rStyle w:val="TALCar"/>
                      <w:b/>
                      <w:sz w:val="16"/>
                      <w:szCs w:val="16"/>
                      <w:lang w:val="en-US"/>
                    </w:rPr>
                  </w:rPrChange>
                </w:rPr>
                <w:lastRenderedPageBreak/>
                <w:t>Source</w:t>
              </w:r>
            </w:ins>
          </w:p>
          <w:p w14:paraId="3F5C0493" w14:textId="77777777" w:rsidR="006F7753" w:rsidRPr="00D51C25" w:rsidRDefault="006F7753">
            <w:pPr>
              <w:pStyle w:val="TAH"/>
              <w:rPr>
                <w:ins w:id="506" w:author="TR rapporteur (Ericsson)" w:date="2020-11-09T22:30:00Z"/>
                <w:rStyle w:val="TAHChar"/>
                <w:rFonts w:eastAsia="SimSun"/>
                <w:b/>
                <w:lang w:val="en-GB"/>
                <w:rPrChange w:id="507" w:author="TR rapporteur (Ericsson)" w:date="2020-11-09T22:33:00Z">
                  <w:rPr>
                    <w:ins w:id="508" w:author="TR rapporteur (Ericsson)" w:date="2020-11-09T22:30:00Z"/>
                    <w:rStyle w:val="TALCar"/>
                    <w:b/>
                    <w:sz w:val="16"/>
                    <w:szCs w:val="16"/>
                    <w:lang w:val="en-US"/>
                  </w:rPr>
                </w:rPrChange>
              </w:rPr>
              <w:pPrChange w:id="509" w:author="TR rapporteur (Ericsson)" w:date="2020-11-09T22:33:00Z">
                <w:pPr>
                  <w:pStyle w:val="TAC"/>
                  <w:jc w:val="left"/>
                </w:pPr>
              </w:pPrChange>
            </w:pPr>
            <w:ins w:id="510" w:author="TR rapporteur (Ericsson)" w:date="2020-11-09T22:30:00Z">
              <w:r w:rsidRPr="00D51C25">
                <w:rPr>
                  <w:rStyle w:val="TAHChar"/>
                  <w:rFonts w:eastAsia="SimSun"/>
                  <w:lang w:val="en-GB"/>
                  <w:rPrChange w:id="511" w:author="TR rapporteur (Ericsson)" w:date="2020-11-09T22:33:00Z">
                    <w:rPr>
                      <w:rStyle w:val="TALCar"/>
                      <w:b/>
                      <w:sz w:val="16"/>
                      <w:szCs w:val="16"/>
                      <w:lang w:val="en-US"/>
                    </w:rPr>
                  </w:rPrChange>
                </w:rPr>
                <w:t>Reference to Tdoc #</w:t>
              </w:r>
            </w:ins>
          </w:p>
        </w:tc>
        <w:tc>
          <w:tcPr>
            <w:tcW w:w="1838" w:type="dxa"/>
            <w:tcPrChange w:id="512" w:author="TR rapporteur (Ericsson)" w:date="2020-11-09T22:33:00Z">
              <w:tcPr>
                <w:tcW w:w="1271" w:type="dxa"/>
              </w:tcPr>
            </w:tcPrChange>
          </w:tcPr>
          <w:p w14:paraId="48284B0D" w14:textId="77777777" w:rsidR="006F7753" w:rsidRPr="00D51C25" w:rsidRDefault="006F7753">
            <w:pPr>
              <w:pStyle w:val="TAH"/>
              <w:rPr>
                <w:ins w:id="513" w:author="TR rapporteur (Ericsson)" w:date="2020-11-09T22:30:00Z"/>
                <w:rStyle w:val="TAHChar"/>
                <w:rFonts w:eastAsia="SimSun"/>
                <w:b/>
                <w:lang w:val="en-GB"/>
                <w:rPrChange w:id="514" w:author="TR rapporteur (Ericsson)" w:date="2020-11-09T22:33:00Z">
                  <w:rPr>
                    <w:ins w:id="515" w:author="TR rapporteur (Ericsson)" w:date="2020-11-09T22:30:00Z"/>
                    <w:rStyle w:val="TALCar"/>
                    <w:b/>
                    <w:sz w:val="16"/>
                    <w:szCs w:val="16"/>
                    <w:lang w:val="en-US"/>
                  </w:rPr>
                </w:rPrChange>
              </w:rPr>
              <w:pPrChange w:id="516" w:author="TR rapporteur (Ericsson)" w:date="2020-11-09T22:33:00Z">
                <w:pPr>
                  <w:pStyle w:val="TAC"/>
                  <w:jc w:val="left"/>
                </w:pPr>
              </w:pPrChange>
            </w:pPr>
            <w:ins w:id="517" w:author="TR rapporteur (Ericsson)" w:date="2020-11-09T22:30:00Z">
              <w:r w:rsidRPr="00D51C25">
                <w:rPr>
                  <w:rStyle w:val="TAHChar"/>
                  <w:rFonts w:eastAsia="SimSun"/>
                  <w:lang w:val="en-GB"/>
                  <w:rPrChange w:id="518" w:author="TR rapporteur (Ericsson)" w:date="2020-11-09T22:33:00Z">
                    <w:rPr>
                      <w:rStyle w:val="TALCar"/>
                      <w:b/>
                      <w:sz w:val="16"/>
                      <w:szCs w:val="16"/>
                      <w:lang w:val="en-US"/>
                    </w:rPr>
                  </w:rPrChange>
                </w:rPr>
                <w:t>Physical layer latency for UL-TDOA/UL-AOA, ms</w:t>
              </w:r>
            </w:ins>
          </w:p>
        </w:tc>
        <w:tc>
          <w:tcPr>
            <w:tcW w:w="5953" w:type="dxa"/>
            <w:tcPrChange w:id="519" w:author="TR rapporteur (Ericsson)" w:date="2020-11-09T22:33:00Z">
              <w:tcPr>
                <w:tcW w:w="5902" w:type="dxa"/>
              </w:tcPr>
            </w:tcPrChange>
          </w:tcPr>
          <w:p w14:paraId="4CD40EC8" w14:textId="77777777" w:rsidR="006F7753" w:rsidRPr="00D51C25" w:rsidRDefault="006F7753">
            <w:pPr>
              <w:pStyle w:val="TAH"/>
              <w:rPr>
                <w:ins w:id="520" w:author="TR rapporteur (Ericsson)" w:date="2020-11-09T22:30:00Z"/>
                <w:rStyle w:val="TAHChar"/>
                <w:rFonts w:eastAsia="SimSun"/>
                <w:b/>
                <w:lang w:val="en-GB"/>
                <w:rPrChange w:id="521" w:author="TR rapporteur (Ericsson)" w:date="2020-11-09T22:33:00Z">
                  <w:rPr>
                    <w:ins w:id="522" w:author="TR rapporteur (Ericsson)" w:date="2020-11-09T22:30:00Z"/>
                    <w:rStyle w:val="TALCar"/>
                    <w:b/>
                    <w:sz w:val="16"/>
                    <w:szCs w:val="16"/>
                    <w:lang w:val="en-US"/>
                  </w:rPr>
                </w:rPrChange>
              </w:rPr>
              <w:pPrChange w:id="523" w:author="TR rapporteur (Ericsson)" w:date="2020-11-09T22:33:00Z">
                <w:pPr>
                  <w:pStyle w:val="TAC"/>
                  <w:jc w:val="left"/>
                </w:pPr>
              </w:pPrChange>
            </w:pPr>
            <w:ins w:id="524" w:author="TR rapporteur (Ericsson)" w:date="2020-11-09T22:30:00Z">
              <w:r w:rsidRPr="00D51C25">
                <w:rPr>
                  <w:rStyle w:val="TAHChar"/>
                  <w:rFonts w:eastAsia="SimSun"/>
                  <w:lang w:val="en-GB"/>
                  <w:rPrChange w:id="525" w:author="TR rapporteur (Ericsson)" w:date="2020-11-09T22:33:00Z">
                    <w:rPr>
                      <w:rStyle w:val="TALCar"/>
                      <w:b/>
                      <w:sz w:val="16"/>
                      <w:szCs w:val="16"/>
                      <w:lang w:val="en-US"/>
                    </w:rPr>
                  </w:rPrChange>
                </w:rPr>
                <w:t>Comments on major assumptions and physical layer latency components</w:t>
              </w:r>
            </w:ins>
          </w:p>
        </w:tc>
      </w:tr>
      <w:tr w:rsidR="006F7753" w14:paraId="7F43EE36" w14:textId="77777777" w:rsidTr="00D51C25">
        <w:trPr>
          <w:ins w:id="526" w:author="TR rapporteur (Ericsson)" w:date="2020-11-09T22:30:00Z"/>
        </w:trPr>
        <w:tc>
          <w:tcPr>
            <w:tcW w:w="1843" w:type="dxa"/>
            <w:tcPrChange w:id="527" w:author="TR rapporteur (Ericsson)" w:date="2020-11-09T22:33:00Z">
              <w:tcPr>
                <w:tcW w:w="1843" w:type="dxa"/>
              </w:tcPr>
            </w:tcPrChange>
          </w:tcPr>
          <w:p w14:paraId="41B61BB4" w14:textId="7FDAB6EA" w:rsidR="006F7753" w:rsidRDefault="00685702">
            <w:pPr>
              <w:pStyle w:val="TAL"/>
              <w:rPr>
                <w:ins w:id="528" w:author="TR rapporteur (Ericsson)" w:date="2020-11-09T22:30:00Z"/>
                <w:rStyle w:val="TALCar"/>
                <w:rFonts w:eastAsiaTheme="minorEastAsia"/>
                <w:sz w:val="16"/>
                <w:szCs w:val="16"/>
                <w:lang w:val="en-US" w:eastAsia="zh-CN"/>
              </w:rPr>
              <w:pPrChange w:id="529" w:author="TR rapporteur (Ericsson)" w:date="2020-11-09T22:34:00Z">
                <w:pPr>
                  <w:pStyle w:val="TAC"/>
                  <w:jc w:val="left"/>
                </w:pPr>
              </w:pPrChange>
            </w:pPr>
            <w:ins w:id="530" w:author="TR rapporteur (Ericsson)" w:date="2020-11-09T23:21:00Z">
              <w:r>
                <w:rPr>
                  <w:rStyle w:val="TALCar"/>
                  <w:rFonts w:eastAsiaTheme="minorEastAsia"/>
                  <w:sz w:val="16"/>
                  <w:szCs w:val="16"/>
                  <w:lang w:val="en-US" w:eastAsia="zh-CN"/>
                </w:rPr>
                <w:t>[4</w:t>
              </w:r>
              <w:r>
                <w:rPr>
                  <w:rStyle w:val="TALCar"/>
                  <w:rFonts w:eastAsiaTheme="minorEastAsia"/>
                  <w:sz w:val="16"/>
                  <w:szCs w:val="16"/>
                </w:rPr>
                <w:t>]</w:t>
              </w:r>
            </w:ins>
          </w:p>
        </w:tc>
        <w:tc>
          <w:tcPr>
            <w:tcW w:w="1838" w:type="dxa"/>
            <w:tcPrChange w:id="531" w:author="TR rapporteur (Ericsson)" w:date="2020-11-09T22:33:00Z">
              <w:tcPr>
                <w:tcW w:w="1271" w:type="dxa"/>
              </w:tcPr>
            </w:tcPrChange>
          </w:tcPr>
          <w:p w14:paraId="02519B31" w14:textId="77777777" w:rsidR="006F7753" w:rsidRPr="006F7753" w:rsidRDefault="006F7753">
            <w:pPr>
              <w:pStyle w:val="TAL"/>
              <w:rPr>
                <w:ins w:id="532" w:author="TR rapporteur (Ericsson)" w:date="2020-11-09T22:30:00Z"/>
                <w:rStyle w:val="TALCar"/>
                <w:rFonts w:eastAsiaTheme="minorEastAsia"/>
                <w:sz w:val="16"/>
                <w:szCs w:val="16"/>
                <w:lang w:val="sv-SE" w:eastAsia="zh-CN"/>
                <w:rPrChange w:id="533" w:author="TR rapporteur (Ericsson)" w:date="2020-11-09T22:30:00Z">
                  <w:rPr>
                    <w:ins w:id="534" w:author="TR rapporteur (Ericsson)" w:date="2020-11-09T22:30:00Z"/>
                    <w:rStyle w:val="TALCar"/>
                    <w:rFonts w:eastAsiaTheme="minorEastAsia"/>
                    <w:sz w:val="16"/>
                    <w:szCs w:val="16"/>
                    <w:lang w:val="en-US" w:eastAsia="zh-CN"/>
                  </w:rPr>
                </w:rPrChange>
              </w:rPr>
              <w:pPrChange w:id="535" w:author="TR rapporteur (Ericsson)" w:date="2020-11-09T22:34:00Z">
                <w:pPr>
                  <w:pStyle w:val="TAC"/>
                  <w:jc w:val="left"/>
                </w:pPr>
              </w:pPrChange>
            </w:pPr>
            <w:ins w:id="536" w:author="TR rapporteur (Ericsson)" w:date="2020-11-09T22:30:00Z">
              <w:r w:rsidRPr="006F7753">
                <w:rPr>
                  <w:rStyle w:val="TALCar"/>
                  <w:rFonts w:eastAsiaTheme="minorEastAsia"/>
                  <w:sz w:val="16"/>
                  <w:szCs w:val="16"/>
                  <w:lang w:val="sv-SE" w:eastAsia="zh-CN"/>
                  <w:rPrChange w:id="537" w:author="TR rapporteur (Ericsson)" w:date="2020-11-09T22:30:00Z">
                    <w:rPr>
                      <w:rStyle w:val="TALCar"/>
                      <w:rFonts w:eastAsiaTheme="minorEastAsia"/>
                      <w:sz w:val="16"/>
                      <w:szCs w:val="16"/>
                      <w:lang w:val="en-US" w:eastAsia="zh-CN"/>
                    </w:rPr>
                  </w:rPrChange>
                </w:rPr>
                <w:t>FR1:</w:t>
              </w:r>
            </w:ins>
          </w:p>
          <w:p w14:paraId="0FBB4F44" w14:textId="77777777" w:rsidR="006F7753" w:rsidRPr="006F7753" w:rsidRDefault="006F7753">
            <w:pPr>
              <w:pStyle w:val="TAL"/>
              <w:rPr>
                <w:ins w:id="538" w:author="TR rapporteur (Ericsson)" w:date="2020-11-09T22:30:00Z"/>
                <w:rStyle w:val="TALCar"/>
                <w:rFonts w:eastAsiaTheme="minorEastAsia"/>
                <w:sz w:val="16"/>
                <w:szCs w:val="16"/>
                <w:lang w:val="sv-SE" w:eastAsia="zh-CN"/>
                <w:rPrChange w:id="539" w:author="TR rapporteur (Ericsson)" w:date="2020-11-09T22:30:00Z">
                  <w:rPr>
                    <w:ins w:id="540" w:author="TR rapporteur (Ericsson)" w:date="2020-11-09T22:30:00Z"/>
                    <w:rStyle w:val="TALCar"/>
                    <w:rFonts w:eastAsiaTheme="minorEastAsia"/>
                    <w:sz w:val="16"/>
                    <w:szCs w:val="16"/>
                    <w:lang w:val="en-US" w:eastAsia="zh-CN"/>
                  </w:rPr>
                </w:rPrChange>
              </w:rPr>
              <w:pPrChange w:id="541" w:author="TR rapporteur (Ericsson)" w:date="2020-11-09T22:34:00Z">
                <w:pPr>
                  <w:pStyle w:val="TAC"/>
                  <w:jc w:val="left"/>
                </w:pPr>
              </w:pPrChange>
            </w:pPr>
            <w:ins w:id="542" w:author="TR rapporteur (Ericsson)" w:date="2020-11-09T22:30:00Z">
              <w:r w:rsidRPr="006F7753">
                <w:rPr>
                  <w:rStyle w:val="TALCar"/>
                  <w:rFonts w:eastAsiaTheme="minorEastAsia"/>
                  <w:sz w:val="16"/>
                  <w:szCs w:val="16"/>
                  <w:lang w:val="sv-SE" w:eastAsia="zh-CN"/>
                  <w:rPrChange w:id="543" w:author="TR rapporteur (Ericsson)" w:date="2020-11-09T22:30:00Z">
                    <w:rPr>
                      <w:rStyle w:val="TALCar"/>
                      <w:rFonts w:eastAsiaTheme="minorEastAsia"/>
                      <w:sz w:val="16"/>
                      <w:szCs w:val="16"/>
                      <w:lang w:val="en-US" w:eastAsia="zh-CN"/>
                    </w:rPr>
                  </w:rPrChange>
                </w:rPr>
                <w:t>6.5-26ms (1 samp.)</w:t>
              </w:r>
            </w:ins>
          </w:p>
          <w:p w14:paraId="1FDC9A7B" w14:textId="77777777" w:rsidR="006F7753" w:rsidRPr="006F7753" w:rsidRDefault="006F7753">
            <w:pPr>
              <w:pStyle w:val="TAL"/>
              <w:rPr>
                <w:ins w:id="544" w:author="TR rapporteur (Ericsson)" w:date="2020-11-09T22:30:00Z"/>
                <w:rStyle w:val="TALCar"/>
                <w:rFonts w:eastAsiaTheme="minorEastAsia"/>
                <w:sz w:val="16"/>
                <w:szCs w:val="16"/>
                <w:lang w:val="sv-SE" w:eastAsia="zh-CN"/>
                <w:rPrChange w:id="545" w:author="TR rapporteur (Ericsson)" w:date="2020-11-09T22:30:00Z">
                  <w:rPr>
                    <w:ins w:id="546" w:author="TR rapporteur (Ericsson)" w:date="2020-11-09T22:30:00Z"/>
                    <w:rStyle w:val="TALCar"/>
                    <w:rFonts w:eastAsiaTheme="minorEastAsia"/>
                    <w:sz w:val="16"/>
                    <w:szCs w:val="16"/>
                    <w:lang w:val="en-US" w:eastAsia="zh-CN"/>
                  </w:rPr>
                </w:rPrChange>
              </w:rPr>
              <w:pPrChange w:id="547" w:author="TR rapporteur (Ericsson)" w:date="2020-11-09T22:34:00Z">
                <w:pPr>
                  <w:pStyle w:val="TAC"/>
                  <w:jc w:val="left"/>
                </w:pPr>
              </w:pPrChange>
            </w:pPr>
          </w:p>
          <w:p w14:paraId="6D1F22B1" w14:textId="77777777" w:rsidR="006F7753" w:rsidRPr="006F7753" w:rsidRDefault="006F7753">
            <w:pPr>
              <w:pStyle w:val="TAL"/>
              <w:rPr>
                <w:ins w:id="548" w:author="TR rapporteur (Ericsson)" w:date="2020-11-09T22:30:00Z"/>
                <w:rStyle w:val="TALCar"/>
                <w:rFonts w:eastAsiaTheme="minorEastAsia"/>
                <w:sz w:val="16"/>
                <w:szCs w:val="16"/>
                <w:lang w:val="sv-SE" w:eastAsia="zh-CN"/>
                <w:rPrChange w:id="549" w:author="TR rapporteur (Ericsson)" w:date="2020-11-09T22:30:00Z">
                  <w:rPr>
                    <w:ins w:id="550" w:author="TR rapporteur (Ericsson)" w:date="2020-11-09T22:30:00Z"/>
                    <w:rStyle w:val="TALCar"/>
                    <w:rFonts w:eastAsiaTheme="minorEastAsia"/>
                    <w:sz w:val="16"/>
                    <w:szCs w:val="16"/>
                    <w:lang w:val="en-US" w:eastAsia="zh-CN"/>
                  </w:rPr>
                </w:rPrChange>
              </w:rPr>
              <w:pPrChange w:id="551" w:author="TR rapporteur (Ericsson)" w:date="2020-11-09T22:34:00Z">
                <w:pPr>
                  <w:pStyle w:val="TAC"/>
                  <w:jc w:val="left"/>
                </w:pPr>
              </w:pPrChange>
            </w:pPr>
            <w:ins w:id="552" w:author="TR rapporteur (Ericsson)" w:date="2020-11-09T22:30:00Z">
              <w:r w:rsidRPr="006F7753">
                <w:rPr>
                  <w:rStyle w:val="TALCar"/>
                  <w:rFonts w:eastAsiaTheme="minorEastAsia"/>
                  <w:sz w:val="16"/>
                  <w:szCs w:val="16"/>
                  <w:lang w:val="sv-SE" w:eastAsia="zh-CN"/>
                  <w:rPrChange w:id="553" w:author="TR rapporteur (Ericsson)" w:date="2020-11-09T22:30:00Z">
                    <w:rPr>
                      <w:rStyle w:val="TALCar"/>
                      <w:rFonts w:eastAsiaTheme="minorEastAsia"/>
                      <w:sz w:val="16"/>
                      <w:szCs w:val="16"/>
                      <w:lang w:val="en-US" w:eastAsia="zh-CN"/>
                    </w:rPr>
                  </w:rPrChange>
                </w:rPr>
                <w:t>66.5-86.5ms (4 samp)</w:t>
              </w:r>
            </w:ins>
          </w:p>
        </w:tc>
        <w:tc>
          <w:tcPr>
            <w:tcW w:w="5953" w:type="dxa"/>
            <w:tcPrChange w:id="554" w:author="TR rapporteur (Ericsson)" w:date="2020-11-09T22:33:00Z">
              <w:tcPr>
                <w:tcW w:w="5902" w:type="dxa"/>
              </w:tcPr>
            </w:tcPrChange>
          </w:tcPr>
          <w:p w14:paraId="5E82E17A" w14:textId="77777777" w:rsidR="006F7753" w:rsidRDefault="006F7753">
            <w:pPr>
              <w:pStyle w:val="TAL"/>
              <w:rPr>
                <w:ins w:id="555" w:author="TR rapporteur (Ericsson)" w:date="2020-11-09T22:30:00Z"/>
                <w:rStyle w:val="TALCar"/>
                <w:rFonts w:eastAsiaTheme="minorEastAsia"/>
                <w:sz w:val="16"/>
                <w:szCs w:val="16"/>
                <w:lang w:val="en-US" w:eastAsia="zh-CN"/>
              </w:rPr>
              <w:pPrChange w:id="556" w:author="TR rapporteur (Ericsson)" w:date="2020-11-09T22:34:00Z">
                <w:pPr>
                  <w:pStyle w:val="TAC"/>
                  <w:jc w:val="left"/>
                </w:pPr>
              </w:pPrChange>
            </w:pPr>
            <w:ins w:id="557" w:author="TR rapporteur (Ericsson)" w:date="2020-11-09T22:30:00Z">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w:t>
              </w:r>
            </w:ins>
          </w:p>
          <w:p w14:paraId="5E10E4DA" w14:textId="77777777" w:rsidR="006F7753" w:rsidRDefault="006F7753">
            <w:pPr>
              <w:pStyle w:val="TAL"/>
              <w:ind w:left="284"/>
              <w:rPr>
                <w:ins w:id="558" w:author="TR rapporteur (Ericsson)" w:date="2020-11-09T22:30:00Z"/>
                <w:rStyle w:val="TALCar"/>
                <w:rFonts w:eastAsiaTheme="minorEastAsia"/>
                <w:sz w:val="16"/>
                <w:szCs w:val="16"/>
                <w:lang w:val="en-US" w:eastAsia="zh-CN"/>
              </w:rPr>
              <w:pPrChange w:id="559" w:author="TR rapporteur (Ericsson)" w:date="2020-11-09T22:34:00Z">
                <w:pPr>
                  <w:pStyle w:val="TAC"/>
                  <w:ind w:leftChars="100" w:left="200"/>
                  <w:jc w:val="left"/>
                </w:pPr>
              </w:pPrChange>
            </w:pPr>
            <w:ins w:id="560" w:author="TR rapporteur (Ericsson)" w:date="2020-11-09T22:30:00Z">
              <w:r>
                <w:rPr>
                  <w:rStyle w:val="TALCar"/>
                  <w:rFonts w:eastAsiaTheme="minorEastAsia" w:hint="eastAsia"/>
                  <w:sz w:val="16"/>
                  <w:szCs w:val="16"/>
                  <w:lang w:val="en-US" w:eastAsia="zh-CN"/>
                </w:rPr>
                <w:t>SRS</w:t>
              </w:r>
              <w:r>
                <w:rPr>
                  <w:rStyle w:val="TALCar"/>
                  <w:rFonts w:eastAsiaTheme="minorEastAsia"/>
                  <w:sz w:val="16"/>
                  <w:szCs w:val="16"/>
                  <w:lang w:val="en-US" w:eastAsia="zh-CN"/>
                </w:rPr>
                <w:t xml:space="preserve"> periodicity is 20ms</w:t>
              </w:r>
            </w:ins>
          </w:p>
          <w:p w14:paraId="49286FBD" w14:textId="77777777" w:rsidR="006F7753" w:rsidRDefault="006F7753">
            <w:pPr>
              <w:pStyle w:val="TAL"/>
              <w:rPr>
                <w:ins w:id="561" w:author="TR rapporteur (Ericsson)" w:date="2020-11-09T22:30:00Z"/>
                <w:rStyle w:val="TALCar"/>
                <w:rFonts w:eastAsiaTheme="minorEastAsia"/>
                <w:sz w:val="16"/>
                <w:szCs w:val="16"/>
                <w:lang w:val="en-US" w:eastAsia="zh-CN"/>
              </w:rPr>
              <w:pPrChange w:id="562" w:author="TR rapporteur (Ericsson)" w:date="2020-11-09T22:34:00Z">
                <w:pPr>
                  <w:pStyle w:val="TAC"/>
                  <w:jc w:val="left"/>
                </w:pPr>
              </w:pPrChange>
            </w:pPr>
          </w:p>
          <w:p w14:paraId="2F5378C2" w14:textId="77777777" w:rsidR="006F7753" w:rsidRDefault="006F7753">
            <w:pPr>
              <w:pStyle w:val="TAL"/>
              <w:rPr>
                <w:ins w:id="563" w:author="TR rapporteur (Ericsson)" w:date="2020-11-09T22:30:00Z"/>
                <w:rStyle w:val="TALCar"/>
                <w:rFonts w:eastAsiaTheme="minorEastAsia"/>
                <w:sz w:val="16"/>
                <w:szCs w:val="16"/>
                <w:lang w:val="en-US" w:eastAsia="zh-CN"/>
              </w:rPr>
              <w:pPrChange w:id="564" w:author="TR rapporteur (Ericsson)" w:date="2020-11-09T22:34:00Z">
                <w:pPr>
                  <w:pStyle w:val="TAC"/>
                  <w:jc w:val="left"/>
                </w:pPr>
              </w:pPrChange>
            </w:pPr>
            <w:ins w:id="565" w:author="TR rapporteur (Ericsson)" w:date="2020-11-09T22:30:00Z">
              <w:r>
                <w:rPr>
                  <w:rStyle w:val="TALCar"/>
                  <w:rFonts w:eastAsiaTheme="minorEastAsia"/>
                  <w:sz w:val="16"/>
                  <w:szCs w:val="16"/>
                  <w:lang w:val="en-US" w:eastAsia="zh-CN"/>
                </w:rPr>
                <w:t>Major components</w:t>
              </w:r>
            </w:ins>
          </w:p>
          <w:p w14:paraId="304C6ED0" w14:textId="77777777" w:rsidR="006F7753" w:rsidRDefault="006F7753">
            <w:pPr>
              <w:pStyle w:val="TAL"/>
              <w:ind w:left="284"/>
              <w:rPr>
                <w:ins w:id="566" w:author="TR rapporteur (Ericsson)" w:date="2020-11-09T22:30:00Z"/>
                <w:rStyle w:val="TALCar"/>
                <w:sz w:val="16"/>
                <w:szCs w:val="16"/>
                <w:lang w:val="en-US"/>
              </w:rPr>
              <w:pPrChange w:id="567" w:author="TR rapporteur (Ericsson)" w:date="2020-11-09T22:34:00Z">
                <w:pPr>
                  <w:pStyle w:val="TAC"/>
                  <w:ind w:leftChars="100" w:left="200"/>
                  <w:jc w:val="left"/>
                </w:pPr>
              </w:pPrChange>
            </w:pPr>
            <w:ins w:id="568" w:author="TR rapporteur (Ericsson)" w:date="2020-11-09T22:30:00Z">
              <w:r>
                <w:rPr>
                  <w:rStyle w:val="TALCar"/>
                  <w:rFonts w:eastAsiaTheme="minorEastAsia"/>
                  <w:sz w:val="16"/>
                  <w:szCs w:val="16"/>
                  <w:lang w:val="en-US" w:eastAsia="zh-CN"/>
                </w:rPr>
                <w:t>SRS measurement</w:t>
              </w:r>
            </w:ins>
          </w:p>
        </w:tc>
      </w:tr>
      <w:tr w:rsidR="006F7753" w14:paraId="7F14660F" w14:textId="77777777" w:rsidTr="00D51C25">
        <w:trPr>
          <w:ins w:id="569" w:author="TR rapporteur (Ericsson)" w:date="2020-11-09T22:30:00Z"/>
        </w:trPr>
        <w:tc>
          <w:tcPr>
            <w:tcW w:w="1843" w:type="dxa"/>
            <w:tcPrChange w:id="570" w:author="TR rapporteur (Ericsson)" w:date="2020-11-09T22:33:00Z">
              <w:tcPr>
                <w:tcW w:w="1843" w:type="dxa"/>
              </w:tcPr>
            </w:tcPrChange>
          </w:tcPr>
          <w:p w14:paraId="6C1686D9" w14:textId="77777777" w:rsidR="006F7753" w:rsidRDefault="006F7753">
            <w:pPr>
              <w:pStyle w:val="TAL"/>
              <w:rPr>
                <w:ins w:id="571" w:author="TR rapporteur (Ericsson)" w:date="2020-11-09T22:30:00Z"/>
                <w:rStyle w:val="TALCar"/>
                <w:sz w:val="16"/>
                <w:szCs w:val="16"/>
              </w:rPr>
              <w:pPrChange w:id="572" w:author="TR rapporteur (Ericsson)" w:date="2020-11-09T22:34:00Z">
                <w:pPr>
                  <w:pStyle w:val="TAC"/>
                  <w:jc w:val="left"/>
                </w:pPr>
              </w:pPrChange>
            </w:pPr>
            <w:ins w:id="573" w:author="TR rapporteur (Ericsson)" w:date="2020-11-09T22:30:00Z">
              <w:r>
                <w:rPr>
                  <w:rStyle w:val="TALCar"/>
                  <w:sz w:val="16"/>
                  <w:szCs w:val="16"/>
                  <w:lang w:val="en-US"/>
                </w:rPr>
                <w:t>vivo 1</w:t>
              </w:r>
            </w:ins>
          </w:p>
          <w:p w14:paraId="37402F24" w14:textId="77777777" w:rsidR="006F7753" w:rsidRDefault="006F7753">
            <w:pPr>
              <w:pStyle w:val="TAL"/>
              <w:rPr>
                <w:ins w:id="574" w:author="TR rapporteur (Ericsson)" w:date="2020-11-09T22:30:00Z"/>
                <w:rStyle w:val="TALCar"/>
                <w:sz w:val="16"/>
                <w:szCs w:val="16"/>
                <w:lang w:val="en-US"/>
              </w:rPr>
              <w:pPrChange w:id="575" w:author="TR rapporteur (Ericsson)" w:date="2020-11-09T22:34:00Z">
                <w:pPr>
                  <w:pStyle w:val="TAC"/>
                  <w:jc w:val="left"/>
                </w:pPr>
              </w:pPrChange>
            </w:pPr>
            <w:ins w:id="576" w:author="TR rapporteur (Ericsson)" w:date="2020-11-09T22:30:00Z">
              <w:r>
                <w:rPr>
                  <w:rStyle w:val="TALCar"/>
                  <w:rFonts w:eastAsiaTheme="minorEastAsia"/>
                  <w:sz w:val="16"/>
                  <w:szCs w:val="16"/>
                  <w:lang w:val="en-US" w:eastAsia="zh-CN"/>
                </w:rPr>
                <w:t>R1-2</w:t>
              </w:r>
              <w:r>
                <w:rPr>
                  <w:rStyle w:val="TALCar"/>
                  <w:sz w:val="16"/>
                  <w:szCs w:val="16"/>
                  <w:lang w:val="en-US"/>
                </w:rPr>
                <w:t>007665</w:t>
              </w:r>
            </w:ins>
          </w:p>
        </w:tc>
        <w:tc>
          <w:tcPr>
            <w:tcW w:w="1838" w:type="dxa"/>
            <w:tcPrChange w:id="577" w:author="TR rapporteur (Ericsson)" w:date="2020-11-09T22:33:00Z">
              <w:tcPr>
                <w:tcW w:w="1271" w:type="dxa"/>
              </w:tcPr>
            </w:tcPrChange>
          </w:tcPr>
          <w:p w14:paraId="345D38BE" w14:textId="77777777" w:rsidR="006F7753" w:rsidRDefault="006F7753">
            <w:pPr>
              <w:pStyle w:val="TAL"/>
              <w:rPr>
                <w:ins w:id="578" w:author="TR rapporteur (Ericsson)" w:date="2020-11-09T22:30:00Z"/>
                <w:rStyle w:val="TALCar"/>
                <w:rFonts w:eastAsiaTheme="minorEastAsia"/>
                <w:sz w:val="16"/>
                <w:szCs w:val="16"/>
                <w:lang w:eastAsia="zh-CN"/>
              </w:rPr>
              <w:pPrChange w:id="579" w:author="TR rapporteur (Ericsson)" w:date="2020-11-09T22:34:00Z">
                <w:pPr>
                  <w:pStyle w:val="TAC"/>
                  <w:jc w:val="left"/>
                </w:pPr>
              </w:pPrChange>
            </w:pPr>
            <w:ins w:id="580" w:author="TR rapporteur (Ericsson)" w:date="2020-11-09T22:30:00Z">
              <w:r>
                <w:rPr>
                  <w:rStyle w:val="TALCar"/>
                  <w:rFonts w:eastAsiaTheme="minorEastAsia" w:hint="eastAsia"/>
                  <w:sz w:val="16"/>
                  <w:szCs w:val="16"/>
                  <w:lang w:val="en-US" w:eastAsia="zh-CN"/>
                </w:rPr>
                <w:t>F</w:t>
              </w:r>
              <w:r>
                <w:rPr>
                  <w:rStyle w:val="TALCar"/>
                  <w:rFonts w:eastAsiaTheme="minorEastAsia"/>
                  <w:sz w:val="16"/>
                  <w:szCs w:val="16"/>
                  <w:lang w:val="en-US" w:eastAsia="zh-CN"/>
                </w:rPr>
                <w:t>R1:</w:t>
              </w:r>
            </w:ins>
          </w:p>
          <w:p w14:paraId="7756A17E" w14:textId="77777777" w:rsidR="006F7753" w:rsidRDefault="006F7753">
            <w:pPr>
              <w:pStyle w:val="TAL"/>
              <w:rPr>
                <w:ins w:id="581" w:author="TR rapporteur (Ericsson)" w:date="2020-11-09T22:30:00Z"/>
                <w:rStyle w:val="TALCar"/>
                <w:sz w:val="16"/>
                <w:szCs w:val="16"/>
                <w:lang w:eastAsia="zh-CN"/>
              </w:rPr>
              <w:pPrChange w:id="582" w:author="TR rapporteur (Ericsson)" w:date="2020-11-09T22:34:00Z">
                <w:pPr>
                  <w:pStyle w:val="TAC"/>
                  <w:jc w:val="left"/>
                </w:pPr>
              </w:pPrChange>
            </w:pPr>
            <w:ins w:id="583" w:author="TR rapporteur (Ericsson)" w:date="2020-11-09T22:30:00Z">
              <w:r>
                <w:rPr>
                  <w:rStyle w:val="TALCar"/>
                  <w:rFonts w:eastAsiaTheme="minorEastAsia" w:hint="eastAsia"/>
                  <w:sz w:val="16"/>
                  <w:szCs w:val="16"/>
                  <w:lang w:val="en-US" w:eastAsia="zh-CN"/>
                </w:rPr>
                <w:t>3</w:t>
              </w:r>
              <w:r>
                <w:rPr>
                  <w:rStyle w:val="TALCar"/>
                  <w:sz w:val="16"/>
                  <w:szCs w:val="16"/>
                  <w:lang w:val="en-US" w:eastAsia="zh-CN"/>
                </w:rPr>
                <w:t>0.5</w:t>
              </w:r>
              <w:r>
                <w:rPr>
                  <w:rStyle w:val="TALCar"/>
                  <w:rFonts w:asciiTheme="minorEastAsia" w:eastAsiaTheme="minorEastAsia" w:hAnsiTheme="minorEastAsia" w:hint="eastAsia"/>
                  <w:sz w:val="16"/>
                  <w:szCs w:val="16"/>
                  <w:lang w:val="en-US" w:eastAsia="zh-CN"/>
                </w:rPr>
                <w:t>-</w:t>
              </w:r>
              <w:r>
                <w:rPr>
                  <w:rStyle w:val="TALCar"/>
                  <w:sz w:val="16"/>
                  <w:szCs w:val="16"/>
                  <w:lang w:val="en-US" w:eastAsia="zh-CN"/>
                </w:rPr>
                <w:t>2570.5</w:t>
              </w:r>
            </w:ins>
          </w:p>
          <w:p w14:paraId="517E621F" w14:textId="77777777" w:rsidR="006F7753" w:rsidRDefault="006F7753">
            <w:pPr>
              <w:pStyle w:val="TAL"/>
              <w:rPr>
                <w:ins w:id="584" w:author="TR rapporteur (Ericsson)" w:date="2020-11-09T22:30:00Z"/>
                <w:rStyle w:val="TALCar"/>
                <w:rFonts w:eastAsiaTheme="minorEastAsia"/>
                <w:sz w:val="16"/>
                <w:szCs w:val="16"/>
                <w:lang w:eastAsia="zh-CN"/>
              </w:rPr>
              <w:pPrChange w:id="585" w:author="TR rapporteur (Ericsson)" w:date="2020-11-09T22:34:00Z">
                <w:pPr>
                  <w:pStyle w:val="TAC"/>
                  <w:jc w:val="left"/>
                </w:pPr>
              </w:pPrChange>
            </w:pPr>
          </w:p>
          <w:p w14:paraId="78872922" w14:textId="77777777" w:rsidR="006F7753" w:rsidRDefault="006F7753">
            <w:pPr>
              <w:pStyle w:val="TAL"/>
              <w:rPr>
                <w:ins w:id="586" w:author="TR rapporteur (Ericsson)" w:date="2020-11-09T22:30:00Z"/>
                <w:rStyle w:val="TALCar"/>
                <w:rFonts w:eastAsiaTheme="minorEastAsia"/>
                <w:sz w:val="16"/>
                <w:szCs w:val="16"/>
                <w:lang w:eastAsia="zh-CN"/>
              </w:rPr>
              <w:pPrChange w:id="587" w:author="TR rapporteur (Ericsson)" w:date="2020-11-09T22:34:00Z">
                <w:pPr>
                  <w:pStyle w:val="TAC"/>
                  <w:jc w:val="left"/>
                </w:pPr>
              </w:pPrChange>
            </w:pPr>
            <w:ins w:id="588" w:author="TR rapporteur (Ericsson)" w:date="2020-11-09T22:30:00Z">
              <w:r>
                <w:rPr>
                  <w:rStyle w:val="TALCar"/>
                  <w:rFonts w:eastAsiaTheme="minorEastAsia" w:hint="eastAsia"/>
                  <w:sz w:val="16"/>
                  <w:szCs w:val="16"/>
                  <w:lang w:val="en-US" w:eastAsia="zh-CN"/>
                </w:rPr>
                <w:t>F</w:t>
              </w:r>
              <w:r>
                <w:rPr>
                  <w:rStyle w:val="TALCar"/>
                  <w:rFonts w:eastAsiaTheme="minorEastAsia"/>
                  <w:sz w:val="16"/>
                  <w:szCs w:val="16"/>
                  <w:lang w:val="en-US" w:eastAsia="zh-CN"/>
                </w:rPr>
                <w:t>R2:</w:t>
              </w:r>
            </w:ins>
          </w:p>
          <w:p w14:paraId="7441F070" w14:textId="77777777" w:rsidR="006F7753" w:rsidRDefault="006F7753">
            <w:pPr>
              <w:pStyle w:val="TAL"/>
              <w:rPr>
                <w:ins w:id="589" w:author="TR rapporteur (Ericsson)" w:date="2020-11-09T22:30:00Z"/>
                <w:rStyle w:val="TALCar"/>
                <w:rFonts w:eastAsiaTheme="minorEastAsia"/>
                <w:sz w:val="16"/>
                <w:szCs w:val="16"/>
                <w:lang w:eastAsia="zh-CN"/>
              </w:rPr>
              <w:pPrChange w:id="590" w:author="TR rapporteur (Ericsson)" w:date="2020-11-09T22:34:00Z">
                <w:pPr>
                  <w:pStyle w:val="TAC"/>
                  <w:jc w:val="left"/>
                </w:pPr>
              </w:pPrChange>
            </w:pPr>
            <w:ins w:id="591" w:author="TR rapporteur (Ericsson)" w:date="2020-11-09T22:30:00Z">
              <w:r>
                <w:rPr>
                  <w:rStyle w:val="TALCar"/>
                  <w:rFonts w:eastAsiaTheme="minorEastAsia"/>
                  <w:sz w:val="16"/>
                  <w:szCs w:val="16"/>
                  <w:lang w:val="en-US" w:eastAsia="zh-CN"/>
                </w:rPr>
                <w:t>650.5</w:t>
              </w:r>
              <w:r>
                <w:rPr>
                  <w:rStyle w:val="TALCar"/>
                  <w:rFonts w:eastAsiaTheme="minorEastAsia" w:hint="eastAsia"/>
                  <w:sz w:val="16"/>
                  <w:szCs w:val="16"/>
                  <w:lang w:val="en-US" w:eastAsia="zh-CN"/>
                </w:rPr>
                <w:t>-</w:t>
              </w:r>
              <w:r>
                <w:rPr>
                  <w:rStyle w:val="TALCar"/>
                  <w:rFonts w:eastAsiaTheme="minorEastAsia"/>
                  <w:sz w:val="16"/>
                  <w:szCs w:val="16"/>
                  <w:lang w:val="en-US" w:eastAsia="zh-CN"/>
                </w:rPr>
                <w:t>10250.5</w:t>
              </w:r>
            </w:ins>
          </w:p>
          <w:p w14:paraId="20B1F8E4" w14:textId="77777777" w:rsidR="006F7753" w:rsidRDefault="006F7753">
            <w:pPr>
              <w:pStyle w:val="TAL"/>
              <w:rPr>
                <w:ins w:id="592" w:author="TR rapporteur (Ericsson)" w:date="2020-11-09T22:30:00Z"/>
                <w:rStyle w:val="TALCar"/>
                <w:rFonts w:eastAsiaTheme="minorEastAsia"/>
                <w:sz w:val="16"/>
                <w:szCs w:val="16"/>
                <w:lang w:eastAsia="zh-CN"/>
              </w:rPr>
              <w:pPrChange w:id="593" w:author="TR rapporteur (Ericsson)" w:date="2020-11-09T22:34:00Z">
                <w:pPr>
                  <w:pStyle w:val="TAC"/>
                  <w:jc w:val="left"/>
                </w:pPr>
              </w:pPrChange>
            </w:pPr>
          </w:p>
          <w:p w14:paraId="66A61493" w14:textId="77777777" w:rsidR="006F7753" w:rsidRDefault="006F7753">
            <w:pPr>
              <w:pStyle w:val="TAL"/>
              <w:rPr>
                <w:ins w:id="594" w:author="TR rapporteur (Ericsson)" w:date="2020-11-09T22:30:00Z"/>
                <w:rStyle w:val="TALCar"/>
                <w:rFonts w:eastAsiaTheme="minorEastAsia"/>
                <w:sz w:val="16"/>
                <w:szCs w:val="16"/>
                <w:lang w:eastAsia="zh-CN"/>
              </w:rPr>
              <w:pPrChange w:id="595" w:author="TR rapporteur (Ericsson)" w:date="2020-11-09T22:34:00Z">
                <w:pPr>
                  <w:pStyle w:val="TAC"/>
                  <w:jc w:val="left"/>
                </w:pPr>
              </w:pPrChange>
            </w:pPr>
          </w:p>
          <w:p w14:paraId="0C702BC3" w14:textId="77777777" w:rsidR="006F7753" w:rsidRDefault="006F7753">
            <w:pPr>
              <w:pStyle w:val="TAL"/>
              <w:rPr>
                <w:ins w:id="596" w:author="TR rapporteur (Ericsson)" w:date="2020-11-09T22:30:00Z"/>
                <w:rStyle w:val="TALCar"/>
                <w:sz w:val="16"/>
                <w:szCs w:val="16"/>
                <w:lang w:val="en-US"/>
              </w:rPr>
              <w:pPrChange w:id="597" w:author="TR rapporteur (Ericsson)" w:date="2020-11-09T22:34:00Z">
                <w:pPr>
                  <w:pStyle w:val="TAC"/>
                  <w:jc w:val="left"/>
                </w:pPr>
              </w:pPrChange>
            </w:pPr>
          </w:p>
        </w:tc>
        <w:tc>
          <w:tcPr>
            <w:tcW w:w="5953" w:type="dxa"/>
            <w:tcPrChange w:id="598" w:author="TR rapporteur (Ericsson)" w:date="2020-11-09T22:33:00Z">
              <w:tcPr>
                <w:tcW w:w="5902" w:type="dxa"/>
              </w:tcPr>
            </w:tcPrChange>
          </w:tcPr>
          <w:p w14:paraId="464BA1F2" w14:textId="77777777" w:rsidR="006F7753" w:rsidRDefault="006F7753">
            <w:pPr>
              <w:pStyle w:val="TAL"/>
              <w:rPr>
                <w:ins w:id="599" w:author="TR rapporteur (Ericsson)" w:date="2020-11-09T22:30:00Z"/>
                <w:rStyle w:val="TALCar"/>
                <w:sz w:val="16"/>
                <w:szCs w:val="16"/>
                <w:lang w:val="en-US"/>
              </w:rPr>
              <w:pPrChange w:id="600" w:author="TR rapporteur (Ericsson)" w:date="2020-11-09T22:34:00Z">
                <w:pPr>
                  <w:pStyle w:val="TAC"/>
                  <w:jc w:val="left"/>
                </w:pPr>
              </w:pPrChange>
            </w:pPr>
            <w:ins w:id="601" w:author="TR rapporteur (Ericsson)" w:date="2020-11-09T22:30:00Z">
              <w:r>
                <w:rPr>
                  <w:rStyle w:val="TALCar"/>
                  <w:sz w:val="16"/>
                  <w:szCs w:val="16"/>
                  <w:lang w:val="en-US"/>
                </w:rPr>
                <w:t>Major assumptions:</w:t>
              </w:r>
            </w:ins>
          </w:p>
          <w:p w14:paraId="5E908D0A" w14:textId="77777777" w:rsidR="006F7753" w:rsidRDefault="006F7753">
            <w:pPr>
              <w:pStyle w:val="TAL"/>
              <w:ind w:left="284"/>
              <w:rPr>
                <w:ins w:id="602" w:author="TR rapporteur (Ericsson)" w:date="2020-11-09T22:30:00Z"/>
                <w:rStyle w:val="TALCar"/>
                <w:sz w:val="16"/>
                <w:szCs w:val="16"/>
                <w:lang w:val="en-US"/>
              </w:rPr>
              <w:pPrChange w:id="603" w:author="TR rapporteur (Ericsson)" w:date="2020-11-09T22:35:00Z">
                <w:pPr>
                  <w:spacing w:before="60" w:after="0" w:line="259" w:lineRule="auto"/>
                </w:pPr>
              </w:pPrChange>
            </w:pPr>
            <w:ins w:id="604" w:author="TR rapporteur (Ericsson)" w:date="2020-11-09T22:30:00Z">
              <w:r>
                <w:rPr>
                  <w:rStyle w:val="TALCar"/>
                  <w:sz w:val="16"/>
                  <w:szCs w:val="16"/>
                  <w:lang w:val="en-US"/>
                </w:rPr>
                <w:t>FR1:SRS periodicity is {1, 2, 4, 5, 8, 10, 16, 20, 32, 40, 64, 80, 160, 320, 640, 1280, 2560}slots</w:t>
              </w:r>
            </w:ins>
          </w:p>
          <w:p w14:paraId="6A7FA773" w14:textId="77777777" w:rsidR="006F7753" w:rsidRDefault="006F7753">
            <w:pPr>
              <w:pStyle w:val="TAL"/>
              <w:ind w:left="284"/>
              <w:rPr>
                <w:ins w:id="605" w:author="TR rapporteur (Ericsson)" w:date="2020-11-09T22:30:00Z"/>
                <w:rStyle w:val="TALCar"/>
                <w:sz w:val="16"/>
                <w:szCs w:val="16"/>
              </w:rPr>
              <w:pPrChange w:id="606" w:author="TR rapporteur (Ericsson)" w:date="2020-11-09T22:35:00Z">
                <w:pPr>
                  <w:numPr>
                    <w:ilvl w:val="1"/>
                    <w:numId w:val="60"/>
                  </w:numPr>
                  <w:spacing w:before="60" w:after="0" w:line="259" w:lineRule="auto"/>
                  <w:ind w:left="840" w:hanging="420"/>
                  <w:jc w:val="both"/>
                </w:pPr>
              </w:pPrChange>
            </w:pPr>
            <w:ins w:id="607" w:author="TR rapporteur (Ericsson)" w:date="2020-11-09T22:30:00Z">
              <w:r>
                <w:rPr>
                  <w:rStyle w:val="TALCar"/>
                  <w:sz w:val="16"/>
                  <w:szCs w:val="16"/>
                  <w:lang w:val="en-US"/>
                </w:rPr>
                <w:t>15kHz 1ms-2560ms</w:t>
              </w:r>
            </w:ins>
          </w:p>
          <w:p w14:paraId="3E47D96B" w14:textId="77777777" w:rsidR="006F7753" w:rsidRDefault="006F7753">
            <w:pPr>
              <w:pStyle w:val="TAL"/>
              <w:ind w:left="284"/>
              <w:rPr>
                <w:ins w:id="608" w:author="TR rapporteur (Ericsson)" w:date="2020-11-09T22:30:00Z"/>
                <w:rStyle w:val="TALCar"/>
                <w:sz w:val="16"/>
                <w:szCs w:val="16"/>
              </w:rPr>
              <w:pPrChange w:id="609" w:author="TR rapporteur (Ericsson)" w:date="2020-11-09T22:35:00Z">
                <w:pPr>
                  <w:numPr>
                    <w:ilvl w:val="1"/>
                    <w:numId w:val="60"/>
                  </w:numPr>
                  <w:spacing w:before="60" w:after="0" w:line="259" w:lineRule="auto"/>
                  <w:ind w:left="840" w:hanging="420"/>
                  <w:jc w:val="both"/>
                </w:pPr>
              </w:pPrChange>
            </w:pPr>
            <w:ins w:id="610" w:author="TR rapporteur (Ericsson)" w:date="2020-11-09T22:30:00Z">
              <w:r>
                <w:rPr>
                  <w:rStyle w:val="TALCar"/>
                  <w:sz w:val="16"/>
                  <w:szCs w:val="16"/>
                  <w:lang w:val="en-US"/>
                </w:rPr>
                <w:t>30kHz 0.5ms-1280ms</w:t>
              </w:r>
            </w:ins>
          </w:p>
          <w:p w14:paraId="656CB443" w14:textId="77777777" w:rsidR="006F7753" w:rsidRDefault="006F7753">
            <w:pPr>
              <w:pStyle w:val="TAL"/>
              <w:ind w:left="284"/>
              <w:rPr>
                <w:ins w:id="611" w:author="TR rapporteur (Ericsson)" w:date="2020-11-09T22:30:00Z"/>
                <w:rStyle w:val="TALCar"/>
                <w:sz w:val="16"/>
                <w:szCs w:val="16"/>
              </w:rPr>
              <w:pPrChange w:id="612" w:author="TR rapporteur (Ericsson)" w:date="2020-11-09T22:35:00Z">
                <w:pPr>
                  <w:numPr>
                    <w:ilvl w:val="1"/>
                    <w:numId w:val="60"/>
                  </w:numPr>
                  <w:spacing w:before="60" w:after="0" w:line="259" w:lineRule="auto"/>
                  <w:ind w:left="840" w:hanging="420"/>
                  <w:jc w:val="both"/>
                </w:pPr>
              </w:pPrChange>
            </w:pPr>
            <w:ins w:id="613" w:author="TR rapporteur (Ericsson)" w:date="2020-11-09T22:30:00Z">
              <w:r>
                <w:rPr>
                  <w:rStyle w:val="TALCar"/>
                  <w:sz w:val="16"/>
                  <w:szCs w:val="16"/>
                  <w:lang w:val="en-US"/>
                </w:rPr>
                <w:t>60kHz 0.25ms-640ms</w:t>
              </w:r>
            </w:ins>
          </w:p>
          <w:p w14:paraId="164C58BE" w14:textId="77777777" w:rsidR="006F7753" w:rsidRDefault="006F7753">
            <w:pPr>
              <w:pStyle w:val="TAL"/>
              <w:ind w:left="284"/>
              <w:rPr>
                <w:ins w:id="614" w:author="TR rapporteur (Ericsson)" w:date="2020-11-09T22:30:00Z"/>
                <w:rStyle w:val="TALCar"/>
                <w:sz w:val="16"/>
                <w:szCs w:val="16"/>
              </w:rPr>
              <w:pPrChange w:id="615" w:author="TR rapporteur (Ericsson)" w:date="2020-11-09T22:35:00Z">
                <w:pPr>
                  <w:numPr>
                    <w:ilvl w:val="1"/>
                    <w:numId w:val="60"/>
                  </w:numPr>
                  <w:spacing w:before="60" w:after="0" w:line="259" w:lineRule="auto"/>
                  <w:ind w:left="840" w:hanging="420"/>
                  <w:jc w:val="both"/>
                </w:pPr>
              </w:pPrChange>
            </w:pPr>
            <w:ins w:id="616" w:author="TR rapporteur (Ericsson)" w:date="2020-11-09T22:30:00Z">
              <w:r>
                <w:rPr>
                  <w:rStyle w:val="TALCar"/>
                  <w:sz w:val="16"/>
                  <w:szCs w:val="16"/>
                  <w:lang w:val="en-US"/>
                </w:rPr>
                <w:t>120kHz 0.125ms-320ms</w:t>
              </w:r>
            </w:ins>
          </w:p>
          <w:p w14:paraId="09F521CE" w14:textId="77777777" w:rsidR="006F7753" w:rsidRDefault="006F7753">
            <w:pPr>
              <w:pStyle w:val="TAL"/>
              <w:ind w:left="284"/>
              <w:rPr>
                <w:ins w:id="617" w:author="TR rapporteur (Ericsson)" w:date="2020-11-09T22:30:00Z"/>
                <w:rStyle w:val="TALCar"/>
                <w:sz w:val="16"/>
                <w:szCs w:val="16"/>
                <w:lang w:val="en-US"/>
              </w:rPr>
              <w:pPrChange w:id="618" w:author="TR rapporteur (Ericsson)" w:date="2020-11-09T22:35:00Z">
                <w:pPr>
                  <w:tabs>
                    <w:tab w:val="left" w:pos="420"/>
                  </w:tabs>
                </w:pPr>
              </w:pPrChange>
            </w:pPr>
            <w:ins w:id="619" w:author="TR rapporteur (Ericsson)" w:date="2020-11-09T22:30:00Z">
              <w:r>
                <w:rPr>
                  <w:rStyle w:val="TALCar"/>
                  <w:sz w:val="16"/>
                  <w:szCs w:val="16"/>
                  <w:lang w:val="en-US"/>
                </w:rPr>
                <w:t>FR2: Multiple positioning occasion (4) and beam sweeping (8)</w:t>
              </w:r>
            </w:ins>
          </w:p>
          <w:p w14:paraId="1C1E98D5" w14:textId="77777777" w:rsidR="006F7753" w:rsidRDefault="006F7753">
            <w:pPr>
              <w:pStyle w:val="TAL"/>
              <w:ind w:left="284"/>
              <w:rPr>
                <w:ins w:id="620" w:author="TR rapporteur (Ericsson)" w:date="2020-11-09T22:30:00Z"/>
                <w:rStyle w:val="TALCar"/>
                <w:sz w:val="16"/>
                <w:szCs w:val="16"/>
                <w:lang w:val="en-US"/>
              </w:rPr>
              <w:pPrChange w:id="621" w:author="TR rapporteur (Ericsson)" w:date="2020-11-09T22:35:00Z">
                <w:pPr>
                  <w:numPr>
                    <w:numId w:val="60"/>
                  </w:numPr>
                  <w:overflowPunct w:val="0"/>
                  <w:spacing w:before="120" w:after="120"/>
                  <w:ind w:left="420" w:hanging="420"/>
                  <w:jc w:val="both"/>
                  <w:textAlignment w:val="baseline"/>
                </w:pPr>
              </w:pPrChange>
            </w:pPr>
            <w:ins w:id="622" w:author="TR rapporteur (Ericsson)" w:date="2020-11-09T22:30:00Z">
              <w:r>
                <w:rPr>
                  <w:rStyle w:val="TALCar"/>
                  <w:sz w:val="16"/>
                  <w:szCs w:val="16"/>
                  <w:lang w:val="en-US"/>
                </w:rPr>
                <w:t>UL measurement equals to the periodicity of SRS</w:t>
              </w:r>
              <m:oMath>
                <m:r>
                  <m:rPr>
                    <m:sty m:val="p"/>
                  </m:rPr>
                  <w:rPr>
                    <w:rStyle w:val="TALCar"/>
                    <w:rFonts w:ascii="Cambria Math" w:hAnsi="Cambria Math"/>
                    <w:sz w:val="16"/>
                    <w:szCs w:val="16"/>
                    <w:lang w:val="en-US"/>
                  </w:rPr>
                  <m:t>×</m:t>
                </m:r>
                <m:sSub>
                  <m:sSubPr>
                    <m:ctrlPr>
                      <w:rPr>
                        <w:rStyle w:val="TALCar"/>
                        <w:rFonts w:ascii="Cambria Math" w:hAnsi="Cambria Math"/>
                        <w:sz w:val="16"/>
                        <w:szCs w:val="16"/>
                        <w:lang w:val="en-US"/>
                      </w:rPr>
                    </m:ctrlPr>
                  </m:sSubPr>
                  <m:e>
                    <m:r>
                      <w:rPr>
                        <w:rStyle w:val="TALCar"/>
                        <w:rFonts w:ascii="Cambria Math" w:hAnsi="Cambria Math"/>
                        <w:sz w:val="16"/>
                        <w:szCs w:val="16"/>
                        <w:lang w:val="en-US"/>
                      </w:rPr>
                      <m:t>N</m:t>
                    </m:r>
                  </m:e>
                  <m:sub>
                    <m:r>
                      <w:rPr>
                        <w:rStyle w:val="TALCar"/>
                        <w:rFonts w:ascii="Cambria Math" w:hAnsi="Cambria Math"/>
                        <w:sz w:val="16"/>
                        <w:szCs w:val="16"/>
                        <w:lang w:val="en-US"/>
                      </w:rPr>
                      <m:t>RxBeam</m:t>
                    </m:r>
                  </m:sub>
                </m:sSub>
                <m:r>
                  <m:rPr>
                    <m:sty m:val="p"/>
                  </m:rPr>
                  <w:rPr>
                    <w:rStyle w:val="TALCar"/>
                    <w:rFonts w:ascii="Cambria Math" w:hAnsi="Cambria Math"/>
                    <w:sz w:val="16"/>
                    <w:szCs w:val="16"/>
                    <w:lang w:val="en-US"/>
                  </w:rPr>
                  <m:t>×</m:t>
                </m:r>
                <m:sSub>
                  <m:sSubPr>
                    <m:ctrlPr>
                      <w:rPr>
                        <w:rStyle w:val="TALCar"/>
                        <w:rFonts w:ascii="Cambria Math" w:hAnsi="Cambria Math"/>
                        <w:sz w:val="16"/>
                        <w:szCs w:val="16"/>
                        <w:lang w:val="en-US"/>
                      </w:rPr>
                    </m:ctrlPr>
                  </m:sSubPr>
                  <m:e>
                    <m:r>
                      <w:rPr>
                        <w:rStyle w:val="TALCar"/>
                        <w:rFonts w:ascii="Cambria Math" w:hAnsi="Cambria Math"/>
                        <w:sz w:val="16"/>
                        <w:szCs w:val="16"/>
                        <w:lang w:val="en-US"/>
                      </w:rPr>
                      <m:t>N</m:t>
                    </m:r>
                  </m:e>
                  <m:sub>
                    <m:r>
                      <w:rPr>
                        <w:rStyle w:val="TALCar"/>
                        <w:rFonts w:ascii="Cambria Math" w:hAnsi="Cambria Math"/>
                        <w:sz w:val="16"/>
                        <w:szCs w:val="16"/>
                        <w:lang w:val="en-US"/>
                      </w:rPr>
                      <m:t>PosOccasion</m:t>
                    </m:r>
                  </m:sub>
                </m:sSub>
              </m:oMath>
            </w:ins>
          </w:p>
          <w:p w14:paraId="5CD9D14F" w14:textId="77777777" w:rsidR="006F7753" w:rsidRDefault="006F7753">
            <w:pPr>
              <w:pStyle w:val="TAL"/>
              <w:ind w:left="284"/>
              <w:rPr>
                <w:ins w:id="623" w:author="TR rapporteur (Ericsson)" w:date="2020-11-09T22:30:00Z"/>
                <w:rStyle w:val="TALCar"/>
                <w:sz w:val="16"/>
                <w:szCs w:val="16"/>
                <w:lang w:val="en-US"/>
              </w:rPr>
              <w:pPrChange w:id="624" w:author="TR rapporteur (Ericsson)" w:date="2020-11-09T22:35:00Z">
                <w:pPr>
                  <w:pStyle w:val="TAC"/>
                  <w:jc w:val="left"/>
                </w:pPr>
              </w:pPrChange>
            </w:pPr>
            <w:ins w:id="625" w:author="TR rapporteur (Ericsson)" w:date="2020-11-09T22:30:00Z">
              <w:r>
                <w:rPr>
                  <w:rStyle w:val="TALCar"/>
                  <w:rFonts w:hint="eastAsia"/>
                  <w:sz w:val="16"/>
                  <w:szCs w:val="16"/>
                  <w:lang w:val="en-US"/>
                </w:rPr>
                <w:t>g</w:t>
              </w:r>
              <w:r>
                <w:rPr>
                  <w:rStyle w:val="TALCar"/>
                  <w:sz w:val="16"/>
                  <w:szCs w:val="16"/>
                  <w:lang w:val="en-US"/>
                </w:rPr>
                <w:t xml:space="preserve">NB processing delay </w:t>
              </w:r>
              <w:r>
                <w:rPr>
                  <w:rStyle w:val="TALCar"/>
                  <w:rFonts w:hint="eastAsia"/>
                  <w:sz w:val="16"/>
                  <w:szCs w:val="16"/>
                  <w:lang w:val="en-US"/>
                </w:rPr>
                <w:t>is</w:t>
              </w:r>
              <w:r>
                <w:rPr>
                  <w:rStyle w:val="TALCar"/>
                  <w:sz w:val="16"/>
                  <w:szCs w:val="16"/>
                  <w:lang w:val="en-US"/>
                </w:rPr>
                <w:t xml:space="preserve"> </w:t>
              </w:r>
              <w:r>
                <w:rPr>
                  <w:rStyle w:val="TALCar"/>
                  <w:rFonts w:hint="eastAsia"/>
                  <w:sz w:val="16"/>
                  <w:szCs w:val="16"/>
                  <w:lang w:val="en-US"/>
                </w:rPr>
                <w:t>assumed</w:t>
              </w:r>
              <w:r>
                <w:rPr>
                  <w:rStyle w:val="TALCar"/>
                  <w:sz w:val="16"/>
                  <w:szCs w:val="16"/>
                  <w:lang w:val="en-US"/>
                </w:rPr>
                <w:t xml:space="preserve"> </w:t>
              </w:r>
              <w:r>
                <w:rPr>
                  <w:rStyle w:val="TALCar"/>
                  <w:rFonts w:hint="eastAsia"/>
                  <w:sz w:val="16"/>
                  <w:szCs w:val="16"/>
                  <w:lang w:val="en-US"/>
                </w:rPr>
                <w:t>as</w:t>
              </w:r>
              <w:r>
                <w:rPr>
                  <w:rStyle w:val="TALCar"/>
                  <w:sz w:val="16"/>
                  <w:szCs w:val="16"/>
                  <w:lang w:val="en-US"/>
                </w:rPr>
                <w:t xml:space="preserve"> </w:t>
              </w:r>
              <w:r>
                <w:rPr>
                  <w:rStyle w:val="TALCar"/>
                  <w:rFonts w:hint="eastAsia"/>
                  <w:sz w:val="16"/>
                  <w:szCs w:val="16"/>
                  <w:lang w:val="en-US"/>
                </w:rPr>
                <w:t>zero</w:t>
              </w:r>
              <w:r>
                <w:rPr>
                  <w:rStyle w:val="TALCar"/>
                  <w:rFonts w:hint="eastAsia"/>
                  <w:sz w:val="16"/>
                  <w:szCs w:val="16"/>
                  <w:lang w:val="en-US"/>
                </w:rPr>
                <w:t>；</w:t>
              </w:r>
            </w:ins>
          </w:p>
          <w:p w14:paraId="2B3FAACD" w14:textId="77777777" w:rsidR="006F7753" w:rsidRDefault="006F7753">
            <w:pPr>
              <w:pStyle w:val="TAL"/>
              <w:ind w:left="284"/>
              <w:rPr>
                <w:ins w:id="626" w:author="TR rapporteur (Ericsson)" w:date="2020-11-09T22:30:00Z"/>
                <w:rStyle w:val="TALCar"/>
                <w:sz w:val="16"/>
                <w:szCs w:val="16"/>
                <w:lang w:val="en-US"/>
              </w:rPr>
              <w:pPrChange w:id="627" w:author="TR rapporteur (Ericsson)" w:date="2020-11-09T22:35:00Z">
                <w:pPr>
                  <w:spacing w:before="60" w:after="0" w:line="259" w:lineRule="auto"/>
                </w:pPr>
              </w:pPrChange>
            </w:pPr>
            <w:ins w:id="628" w:author="TR rapporteur (Ericsson)" w:date="2020-11-09T22:30:00Z">
              <w:r>
                <w:rPr>
                  <w:rStyle w:val="TALCar"/>
                  <w:sz w:val="16"/>
                  <w:szCs w:val="16"/>
                  <w:lang w:val="en-US"/>
                </w:rPr>
                <w:t xml:space="preserve">The </w:t>
              </w:r>
              <w:r>
                <w:rPr>
                  <w:rStyle w:val="TALCar"/>
                  <w:rFonts w:hint="eastAsia"/>
                  <w:sz w:val="16"/>
                  <w:szCs w:val="16"/>
                  <w:lang w:val="en-US"/>
                </w:rPr>
                <w:t>minimum</w:t>
              </w:r>
              <w:r>
                <w:rPr>
                  <w:rStyle w:val="TALCar"/>
                  <w:sz w:val="16"/>
                  <w:szCs w:val="16"/>
                  <w:lang w:val="en-US"/>
                </w:rPr>
                <w:t xml:space="preserve"> periodicity of SRS is 20ms and the same as the DL minimum periodicity.</w:t>
              </w:r>
            </w:ins>
          </w:p>
          <w:p w14:paraId="448851EA" w14:textId="77777777" w:rsidR="006F7753" w:rsidRDefault="006F7753">
            <w:pPr>
              <w:pStyle w:val="TAL"/>
              <w:rPr>
                <w:ins w:id="629" w:author="TR rapporteur (Ericsson)" w:date="2020-11-09T22:30:00Z"/>
                <w:rStyle w:val="TALCar"/>
                <w:sz w:val="16"/>
                <w:szCs w:val="16"/>
                <w:lang w:val="en-US"/>
              </w:rPr>
              <w:pPrChange w:id="630" w:author="TR rapporteur (Ericsson)" w:date="2020-11-09T22:34:00Z">
                <w:pPr>
                  <w:spacing w:before="60" w:after="0" w:line="259" w:lineRule="auto"/>
                </w:pPr>
              </w:pPrChange>
            </w:pPr>
          </w:p>
          <w:p w14:paraId="3CBB56E0" w14:textId="77777777" w:rsidR="006F7753" w:rsidRDefault="006F7753">
            <w:pPr>
              <w:pStyle w:val="TAL"/>
              <w:rPr>
                <w:ins w:id="631" w:author="TR rapporteur (Ericsson)" w:date="2020-11-09T22:30:00Z"/>
                <w:rStyle w:val="TALCar"/>
                <w:rFonts w:eastAsiaTheme="minorEastAsia"/>
                <w:sz w:val="16"/>
                <w:szCs w:val="16"/>
                <w:lang w:val="en-US" w:eastAsia="zh-CN"/>
              </w:rPr>
              <w:pPrChange w:id="632" w:author="TR rapporteur (Ericsson)" w:date="2020-11-09T22:34:00Z">
                <w:pPr>
                  <w:pStyle w:val="TAC"/>
                  <w:jc w:val="left"/>
                </w:pPr>
              </w:pPrChange>
            </w:pPr>
            <w:ins w:id="633" w:author="TR rapporteur (Ericsson)" w:date="2020-11-09T22:30:00Z">
              <w:r>
                <w:rPr>
                  <w:rStyle w:val="TALCar"/>
                  <w:rFonts w:eastAsiaTheme="minorEastAsia"/>
                  <w:sz w:val="16"/>
                  <w:szCs w:val="16"/>
                  <w:lang w:val="en-US" w:eastAsia="zh-CN"/>
                </w:rPr>
                <w:t>Major components:</w:t>
              </w:r>
            </w:ins>
          </w:p>
          <w:p w14:paraId="7A00932F" w14:textId="77777777" w:rsidR="006F7753" w:rsidRDefault="006F7753">
            <w:pPr>
              <w:pStyle w:val="TAL"/>
              <w:ind w:left="284"/>
              <w:rPr>
                <w:ins w:id="634" w:author="TR rapporteur (Ericsson)" w:date="2020-11-09T22:30:00Z"/>
                <w:rStyle w:val="TALCar"/>
                <w:rFonts w:eastAsiaTheme="minorEastAsia"/>
                <w:sz w:val="16"/>
                <w:szCs w:val="16"/>
                <w:lang w:val="en-US" w:eastAsia="zh-CN"/>
              </w:rPr>
              <w:pPrChange w:id="635" w:author="TR rapporteur (Ericsson)" w:date="2020-11-09T22:35:00Z">
                <w:pPr>
                  <w:pStyle w:val="TAC"/>
                  <w:jc w:val="left"/>
                </w:pPr>
              </w:pPrChange>
            </w:pPr>
            <w:ins w:id="636" w:author="TR rapporteur (Ericsson)" w:date="2020-11-09T22:30:00Z">
              <w:r>
                <w:rPr>
                  <w:rStyle w:val="TALCar"/>
                  <w:rFonts w:eastAsiaTheme="minorEastAsia"/>
                  <w:sz w:val="16"/>
                  <w:szCs w:val="16"/>
                  <w:lang w:val="en-US" w:eastAsia="zh-CN"/>
                </w:rPr>
                <w:t>SRS measurement;</w:t>
              </w:r>
            </w:ins>
          </w:p>
          <w:p w14:paraId="031B5AAE" w14:textId="77777777" w:rsidR="006F7753" w:rsidRDefault="006F7753">
            <w:pPr>
              <w:pStyle w:val="TAL"/>
              <w:ind w:left="284"/>
              <w:rPr>
                <w:ins w:id="637" w:author="TR rapporteur (Ericsson)" w:date="2020-11-09T22:30:00Z"/>
                <w:rStyle w:val="TALCar"/>
                <w:rFonts w:eastAsiaTheme="minorEastAsia"/>
                <w:sz w:val="16"/>
                <w:szCs w:val="16"/>
                <w:lang w:val="en-US" w:eastAsia="zh-CN"/>
              </w:rPr>
              <w:pPrChange w:id="638" w:author="TR rapporteur (Ericsson)" w:date="2020-11-09T22:35:00Z">
                <w:pPr>
                  <w:pStyle w:val="TAC"/>
                  <w:jc w:val="left"/>
                </w:pPr>
              </w:pPrChange>
            </w:pPr>
            <w:ins w:id="639" w:author="TR rapporteur (Ericsson)" w:date="2020-11-09T22:30:00Z">
              <w:r>
                <w:rPr>
                  <w:rStyle w:val="TALCar"/>
                  <w:rFonts w:eastAsiaTheme="minorEastAsia" w:hint="eastAsia"/>
                  <w:sz w:val="16"/>
                  <w:szCs w:val="16"/>
                  <w:lang w:val="en-US" w:eastAsia="zh-CN"/>
                </w:rPr>
                <w:t>N</w:t>
              </w:r>
              <w:r>
                <w:rPr>
                  <w:rStyle w:val="TALCar"/>
                  <w:rFonts w:eastAsiaTheme="minorEastAsia"/>
                  <w:sz w:val="16"/>
                  <w:szCs w:val="16"/>
                  <w:lang w:val="en-US" w:eastAsia="zh-CN"/>
                </w:rPr>
                <w:t>RPPa process time</w:t>
              </w:r>
            </w:ins>
          </w:p>
          <w:p w14:paraId="4B726834" w14:textId="77777777" w:rsidR="006F7753" w:rsidRDefault="006F7753">
            <w:pPr>
              <w:pStyle w:val="TAL"/>
              <w:rPr>
                <w:ins w:id="640" w:author="TR rapporteur (Ericsson)" w:date="2020-11-09T22:30:00Z"/>
                <w:rStyle w:val="TALCar"/>
                <w:sz w:val="16"/>
                <w:szCs w:val="16"/>
                <w:lang w:val="en-US"/>
              </w:rPr>
              <w:pPrChange w:id="641" w:author="TR rapporteur (Ericsson)" w:date="2020-11-09T22:34:00Z">
                <w:pPr>
                  <w:pStyle w:val="TAC"/>
                  <w:jc w:val="left"/>
                </w:pPr>
              </w:pPrChange>
            </w:pPr>
          </w:p>
        </w:tc>
      </w:tr>
      <w:tr w:rsidR="006F7753" w14:paraId="2A4549E7" w14:textId="77777777" w:rsidTr="00D51C25">
        <w:trPr>
          <w:ins w:id="642" w:author="TR rapporteur (Ericsson)" w:date="2020-11-09T22:30:00Z"/>
        </w:trPr>
        <w:tc>
          <w:tcPr>
            <w:tcW w:w="1843" w:type="dxa"/>
            <w:tcPrChange w:id="643" w:author="TR rapporteur (Ericsson)" w:date="2020-11-09T22:33:00Z">
              <w:tcPr>
                <w:tcW w:w="1843" w:type="dxa"/>
              </w:tcPr>
            </w:tcPrChange>
          </w:tcPr>
          <w:p w14:paraId="4C9C561E" w14:textId="77777777" w:rsidR="006F7753" w:rsidRDefault="006F7753">
            <w:pPr>
              <w:pStyle w:val="TAL"/>
              <w:rPr>
                <w:ins w:id="644" w:author="TR rapporteur (Ericsson)" w:date="2020-11-09T22:30:00Z"/>
                <w:rStyle w:val="TALCar"/>
                <w:sz w:val="16"/>
                <w:szCs w:val="16"/>
              </w:rPr>
              <w:pPrChange w:id="645" w:author="TR rapporteur (Ericsson)" w:date="2020-11-09T22:34:00Z">
                <w:pPr>
                  <w:pStyle w:val="TAC"/>
                  <w:jc w:val="left"/>
                </w:pPr>
              </w:pPrChange>
            </w:pPr>
            <w:ins w:id="646" w:author="TR rapporteur (Ericsson)" w:date="2020-11-09T22:30:00Z">
              <w:r>
                <w:rPr>
                  <w:rStyle w:val="TALCar"/>
                  <w:rFonts w:hint="eastAsia"/>
                  <w:sz w:val="16"/>
                  <w:szCs w:val="16"/>
                  <w:lang w:val="en-US"/>
                </w:rPr>
                <w:t>vivo</w:t>
              </w:r>
              <w:r>
                <w:rPr>
                  <w:rStyle w:val="TALCar"/>
                  <w:sz w:val="16"/>
                  <w:szCs w:val="16"/>
                  <w:lang w:val="en-US"/>
                </w:rPr>
                <w:t xml:space="preserve"> 2</w:t>
              </w:r>
            </w:ins>
          </w:p>
          <w:p w14:paraId="24A0A2BA" w14:textId="77777777" w:rsidR="006F7753" w:rsidRDefault="006F7753">
            <w:pPr>
              <w:pStyle w:val="TAL"/>
              <w:rPr>
                <w:ins w:id="647" w:author="TR rapporteur (Ericsson)" w:date="2020-11-09T22:30:00Z"/>
                <w:rStyle w:val="TALCar"/>
                <w:sz w:val="16"/>
                <w:szCs w:val="16"/>
                <w:lang w:val="en-US"/>
              </w:rPr>
              <w:pPrChange w:id="648" w:author="TR rapporteur (Ericsson)" w:date="2020-11-09T22:34:00Z">
                <w:pPr>
                  <w:pStyle w:val="TAC"/>
                  <w:jc w:val="left"/>
                </w:pPr>
              </w:pPrChange>
            </w:pPr>
            <w:ins w:id="649" w:author="TR rapporteur (Ericsson)" w:date="2020-11-09T22:30:00Z">
              <w:r>
                <w:rPr>
                  <w:rStyle w:val="TALCar"/>
                  <w:rFonts w:eastAsiaTheme="minorEastAsia"/>
                  <w:sz w:val="16"/>
                  <w:szCs w:val="16"/>
                  <w:lang w:val="en-US" w:eastAsia="zh-CN"/>
                </w:rPr>
                <w:t>R1-2</w:t>
              </w:r>
              <w:r>
                <w:rPr>
                  <w:rStyle w:val="TALCar"/>
                  <w:sz w:val="16"/>
                  <w:szCs w:val="16"/>
                  <w:lang w:val="en-US"/>
                </w:rPr>
                <w:t>007665</w:t>
              </w:r>
            </w:ins>
          </w:p>
        </w:tc>
        <w:tc>
          <w:tcPr>
            <w:tcW w:w="1838" w:type="dxa"/>
            <w:tcPrChange w:id="650" w:author="TR rapporteur (Ericsson)" w:date="2020-11-09T22:33:00Z">
              <w:tcPr>
                <w:tcW w:w="1271" w:type="dxa"/>
              </w:tcPr>
            </w:tcPrChange>
          </w:tcPr>
          <w:p w14:paraId="418F8DA4" w14:textId="77777777" w:rsidR="006F7753" w:rsidRDefault="006F7753">
            <w:pPr>
              <w:pStyle w:val="TAL"/>
              <w:rPr>
                <w:ins w:id="651" w:author="TR rapporteur (Ericsson)" w:date="2020-11-09T22:30:00Z"/>
                <w:rStyle w:val="TALCar"/>
                <w:rFonts w:eastAsiaTheme="minorEastAsia"/>
                <w:sz w:val="16"/>
                <w:szCs w:val="16"/>
                <w:lang w:eastAsia="zh-CN"/>
              </w:rPr>
              <w:pPrChange w:id="652" w:author="TR rapporteur (Ericsson)" w:date="2020-11-09T22:34:00Z">
                <w:pPr>
                  <w:pStyle w:val="TAC"/>
                  <w:jc w:val="left"/>
                </w:pPr>
              </w:pPrChange>
            </w:pPr>
            <w:ins w:id="653" w:author="TR rapporteur (Ericsson)" w:date="2020-11-09T22:30:00Z">
              <w:r>
                <w:rPr>
                  <w:rStyle w:val="TALCar"/>
                  <w:rFonts w:eastAsiaTheme="minorEastAsia" w:hint="eastAsia"/>
                  <w:sz w:val="16"/>
                  <w:szCs w:val="16"/>
                  <w:lang w:val="en-US" w:eastAsia="zh-CN"/>
                </w:rPr>
                <w:t>F</w:t>
              </w:r>
              <w:r>
                <w:rPr>
                  <w:rStyle w:val="TALCar"/>
                  <w:rFonts w:eastAsiaTheme="minorEastAsia"/>
                  <w:sz w:val="16"/>
                  <w:szCs w:val="16"/>
                  <w:lang w:val="en-US" w:eastAsia="zh-CN"/>
                </w:rPr>
                <w:t>R1:</w:t>
              </w:r>
            </w:ins>
          </w:p>
          <w:p w14:paraId="3B399EC6" w14:textId="77777777" w:rsidR="006F7753" w:rsidRDefault="006F7753">
            <w:pPr>
              <w:pStyle w:val="TAL"/>
              <w:rPr>
                <w:ins w:id="654" w:author="TR rapporteur (Ericsson)" w:date="2020-11-09T22:30:00Z"/>
                <w:rStyle w:val="TALCar"/>
                <w:sz w:val="16"/>
                <w:szCs w:val="16"/>
                <w:lang w:val="en-US"/>
              </w:rPr>
              <w:pPrChange w:id="655" w:author="TR rapporteur (Ericsson)" w:date="2020-11-09T22:34:00Z">
                <w:pPr>
                  <w:pStyle w:val="TAC"/>
                  <w:jc w:val="left"/>
                </w:pPr>
              </w:pPrChange>
            </w:pPr>
            <w:ins w:id="656" w:author="TR rapporteur (Ericsson)" w:date="2020-11-09T22:30:00Z">
              <w:r>
                <w:rPr>
                  <w:rStyle w:val="TALCar"/>
                  <w:rFonts w:eastAsiaTheme="minorEastAsia" w:hint="eastAsia"/>
                  <w:sz w:val="16"/>
                  <w:szCs w:val="16"/>
                  <w:lang w:val="en-US" w:eastAsia="zh-CN"/>
                </w:rPr>
                <w:t>1</w:t>
              </w:r>
              <w:r>
                <w:rPr>
                  <w:rStyle w:val="TALCar"/>
                  <w:sz w:val="16"/>
                  <w:szCs w:val="16"/>
                  <w:lang w:val="en-US" w:eastAsia="zh-CN"/>
                </w:rPr>
                <w:t>1-43</w:t>
              </w:r>
            </w:ins>
          </w:p>
        </w:tc>
        <w:tc>
          <w:tcPr>
            <w:tcW w:w="5953" w:type="dxa"/>
            <w:tcPrChange w:id="657" w:author="TR rapporteur (Ericsson)" w:date="2020-11-09T22:33:00Z">
              <w:tcPr>
                <w:tcW w:w="5902" w:type="dxa"/>
              </w:tcPr>
            </w:tcPrChange>
          </w:tcPr>
          <w:p w14:paraId="2C8CF5BC" w14:textId="77777777" w:rsidR="006F7753" w:rsidRDefault="006F7753">
            <w:pPr>
              <w:pStyle w:val="TAL"/>
              <w:rPr>
                <w:ins w:id="658" w:author="TR rapporteur (Ericsson)" w:date="2020-11-09T22:30:00Z"/>
                <w:rStyle w:val="TALCar"/>
                <w:sz w:val="16"/>
                <w:szCs w:val="16"/>
                <w:lang w:val="en-US"/>
              </w:rPr>
              <w:pPrChange w:id="659" w:author="TR rapporteur (Ericsson)" w:date="2020-11-09T22:34:00Z">
                <w:pPr>
                  <w:pStyle w:val="TAC"/>
                  <w:jc w:val="left"/>
                </w:pPr>
              </w:pPrChange>
            </w:pPr>
            <w:ins w:id="660" w:author="TR rapporteur (Ericsson)" w:date="2020-11-09T22:30:00Z">
              <w:r>
                <w:rPr>
                  <w:rStyle w:val="TALCar"/>
                  <w:sz w:val="16"/>
                  <w:szCs w:val="16"/>
                  <w:lang w:val="en-US"/>
                </w:rPr>
                <w:t>Major assumptions:</w:t>
              </w:r>
            </w:ins>
          </w:p>
          <w:p w14:paraId="36BC050A" w14:textId="77777777" w:rsidR="006F7753" w:rsidRDefault="006F7753">
            <w:pPr>
              <w:pStyle w:val="TAL"/>
              <w:ind w:left="284"/>
              <w:rPr>
                <w:ins w:id="661" w:author="TR rapporteur (Ericsson)" w:date="2020-11-09T22:30:00Z"/>
                <w:rStyle w:val="TALCar"/>
                <w:rFonts w:eastAsiaTheme="minorEastAsia"/>
                <w:sz w:val="16"/>
                <w:szCs w:val="16"/>
                <w:lang w:val="en-US" w:eastAsia="zh-CN"/>
              </w:rPr>
              <w:pPrChange w:id="662" w:author="TR rapporteur (Ericsson)" w:date="2020-11-09T22:35:00Z">
                <w:pPr>
                  <w:overflowPunct w:val="0"/>
                  <w:textAlignment w:val="baseline"/>
                </w:pPr>
              </w:pPrChange>
            </w:pPr>
            <w:ins w:id="663" w:author="TR rapporteur (Ericsson)" w:date="2020-11-09T22:30:00Z">
              <w:r>
                <w:rPr>
                  <w:rStyle w:val="TALCar"/>
                  <w:rFonts w:eastAsiaTheme="minorEastAsia" w:hint="eastAsia"/>
                  <w:sz w:val="16"/>
                  <w:szCs w:val="16"/>
                  <w:lang w:val="en-US" w:eastAsia="zh-CN"/>
                </w:rPr>
                <w:t>S</w:t>
              </w:r>
              <w:r>
                <w:rPr>
                  <w:rStyle w:val="TALCar"/>
                  <w:rFonts w:eastAsiaTheme="minorEastAsia"/>
                  <w:sz w:val="16"/>
                  <w:szCs w:val="16"/>
                  <w:lang w:val="en-US" w:eastAsia="zh-CN"/>
                </w:rPr>
                <w:t xml:space="preserve">RS </w:t>
              </w:r>
              <w:r>
                <w:rPr>
                  <w:rStyle w:val="TALCar"/>
                  <w:rFonts w:eastAsiaTheme="minorEastAsia" w:hint="eastAsia"/>
                  <w:sz w:val="16"/>
                  <w:szCs w:val="16"/>
                  <w:lang w:val="en-US" w:eastAsia="zh-CN"/>
                </w:rPr>
                <w:t>is</w:t>
              </w:r>
              <w:r>
                <w:rPr>
                  <w:rStyle w:val="TALCar"/>
                  <w:rFonts w:eastAsiaTheme="minorEastAsia"/>
                  <w:sz w:val="16"/>
                  <w:szCs w:val="16"/>
                  <w:lang w:val="en-US" w:eastAsia="zh-CN"/>
                </w:rPr>
                <w:t xml:space="preserve"> </w:t>
              </w:r>
              <w:r>
                <w:rPr>
                  <w:rStyle w:val="TALCar"/>
                  <w:rFonts w:eastAsiaTheme="minorEastAsia" w:hint="eastAsia"/>
                  <w:sz w:val="16"/>
                  <w:szCs w:val="16"/>
                  <w:lang w:val="en-US" w:eastAsia="zh-CN"/>
                </w:rPr>
                <w:t>aperiodic and</w:t>
              </w:r>
              <w:r>
                <w:rPr>
                  <w:bCs/>
                  <w:iCs/>
                  <w:lang w:val="en-US"/>
                </w:rPr>
                <w:t xml:space="preserve"> </w:t>
              </w:r>
              <w:r>
                <w:rPr>
                  <w:rFonts w:hint="eastAsia"/>
                  <w:bCs/>
                  <w:iCs/>
                  <w:lang w:val="en-US" w:eastAsia="zh-CN"/>
                </w:rPr>
                <w:t>t</w:t>
              </w:r>
              <w:r>
                <w:rPr>
                  <w:rStyle w:val="TALCar"/>
                  <w:rFonts w:eastAsiaTheme="minorEastAsia"/>
                  <w:sz w:val="16"/>
                  <w:szCs w:val="16"/>
                  <w:lang w:val="en-US" w:eastAsia="zh-CN"/>
                </w:rPr>
                <w:t>he slot offset of aperiodic is 0-32 slots</w:t>
              </w:r>
            </w:ins>
          </w:p>
          <w:p w14:paraId="661A1F01" w14:textId="77777777" w:rsidR="006F7753" w:rsidRDefault="006F7753">
            <w:pPr>
              <w:pStyle w:val="TAL"/>
              <w:ind w:left="284"/>
              <w:rPr>
                <w:ins w:id="664" w:author="TR rapporteur (Ericsson)" w:date="2020-11-09T22:30:00Z"/>
                <w:rStyle w:val="TALCar"/>
                <w:sz w:val="16"/>
                <w:szCs w:val="16"/>
                <w:lang w:val="en-US"/>
              </w:rPr>
              <w:pPrChange w:id="665" w:author="TR rapporteur (Ericsson)" w:date="2020-11-09T22:35:00Z">
                <w:pPr>
                  <w:numPr>
                    <w:ilvl w:val="1"/>
                    <w:numId w:val="60"/>
                  </w:numPr>
                  <w:spacing w:before="60" w:after="0" w:line="259" w:lineRule="auto"/>
                  <w:ind w:left="840" w:hanging="420"/>
                  <w:jc w:val="both"/>
                </w:pPr>
              </w:pPrChange>
            </w:pPr>
            <w:ins w:id="666" w:author="TR rapporteur (Ericsson)" w:date="2020-11-09T22:30:00Z">
              <w:r>
                <w:rPr>
                  <w:rStyle w:val="TALCar"/>
                  <w:sz w:val="16"/>
                  <w:szCs w:val="16"/>
                  <w:lang w:val="en-US"/>
                </w:rPr>
                <w:t>15kHz 0ms-32ms</w:t>
              </w:r>
            </w:ins>
          </w:p>
          <w:p w14:paraId="1324696B" w14:textId="77777777" w:rsidR="006F7753" w:rsidRDefault="006F7753">
            <w:pPr>
              <w:pStyle w:val="TAL"/>
              <w:ind w:left="284"/>
              <w:rPr>
                <w:ins w:id="667" w:author="TR rapporteur (Ericsson)" w:date="2020-11-09T22:30:00Z"/>
                <w:rStyle w:val="TALCar"/>
                <w:sz w:val="16"/>
                <w:szCs w:val="16"/>
                <w:lang w:val="en-US"/>
              </w:rPr>
              <w:pPrChange w:id="668" w:author="TR rapporteur (Ericsson)" w:date="2020-11-09T22:35:00Z">
                <w:pPr>
                  <w:numPr>
                    <w:ilvl w:val="1"/>
                    <w:numId w:val="60"/>
                  </w:numPr>
                  <w:spacing w:before="60" w:after="0" w:line="259" w:lineRule="auto"/>
                  <w:ind w:left="840" w:hanging="420"/>
                  <w:jc w:val="both"/>
                </w:pPr>
              </w:pPrChange>
            </w:pPr>
            <w:ins w:id="669" w:author="TR rapporteur (Ericsson)" w:date="2020-11-09T22:30:00Z">
              <w:r>
                <w:rPr>
                  <w:rStyle w:val="TALCar"/>
                  <w:sz w:val="16"/>
                  <w:szCs w:val="16"/>
                  <w:lang w:val="en-US"/>
                </w:rPr>
                <w:t>30kHz 0ms-16ms</w:t>
              </w:r>
            </w:ins>
          </w:p>
          <w:p w14:paraId="76ECF19A" w14:textId="77777777" w:rsidR="006F7753" w:rsidRDefault="006F7753">
            <w:pPr>
              <w:pStyle w:val="TAL"/>
              <w:ind w:left="284"/>
              <w:rPr>
                <w:ins w:id="670" w:author="TR rapporteur (Ericsson)" w:date="2020-11-09T22:30:00Z"/>
                <w:rStyle w:val="TALCar"/>
                <w:sz w:val="16"/>
                <w:szCs w:val="16"/>
                <w:lang w:val="en-US"/>
              </w:rPr>
              <w:pPrChange w:id="671" w:author="TR rapporteur (Ericsson)" w:date="2020-11-09T22:35:00Z">
                <w:pPr>
                  <w:numPr>
                    <w:ilvl w:val="1"/>
                    <w:numId w:val="60"/>
                  </w:numPr>
                  <w:spacing w:before="60" w:after="0" w:line="259" w:lineRule="auto"/>
                  <w:ind w:left="840" w:hanging="420"/>
                  <w:jc w:val="both"/>
                </w:pPr>
              </w:pPrChange>
            </w:pPr>
            <w:ins w:id="672" w:author="TR rapporteur (Ericsson)" w:date="2020-11-09T22:30:00Z">
              <w:r>
                <w:rPr>
                  <w:rStyle w:val="TALCar"/>
                  <w:sz w:val="16"/>
                  <w:szCs w:val="16"/>
                  <w:lang w:val="en-US"/>
                </w:rPr>
                <w:t>60kHz 0ms-8ms</w:t>
              </w:r>
            </w:ins>
          </w:p>
          <w:p w14:paraId="7AFDA8F0" w14:textId="77777777" w:rsidR="006F7753" w:rsidRDefault="006F7753">
            <w:pPr>
              <w:pStyle w:val="TAL"/>
              <w:ind w:left="284"/>
              <w:rPr>
                <w:ins w:id="673" w:author="TR rapporteur (Ericsson)" w:date="2020-11-09T22:30:00Z"/>
                <w:rFonts w:eastAsiaTheme="minorEastAsia"/>
                <w:iCs/>
                <w:kern w:val="2"/>
                <w:szCs w:val="22"/>
                <w:lang w:eastAsia="zh-CN"/>
              </w:rPr>
              <w:pPrChange w:id="674" w:author="TR rapporteur (Ericsson)" w:date="2020-11-09T22:35:00Z">
                <w:pPr>
                  <w:pStyle w:val="TAC"/>
                  <w:jc w:val="left"/>
                </w:pPr>
              </w:pPrChange>
            </w:pPr>
            <w:ins w:id="675" w:author="TR rapporteur (Ericsson)" w:date="2020-11-09T22:30:00Z">
              <w:r>
                <w:rPr>
                  <w:iCs/>
                  <w:kern w:val="2"/>
                  <w:szCs w:val="22"/>
                </w:rPr>
                <w:t>120kHz 0ms-4ms</w:t>
              </w:r>
            </w:ins>
          </w:p>
          <w:p w14:paraId="7046F319" w14:textId="77777777" w:rsidR="006F7753" w:rsidRDefault="006F7753">
            <w:pPr>
              <w:pStyle w:val="TAL"/>
              <w:rPr>
                <w:ins w:id="676" w:author="TR rapporteur (Ericsson)" w:date="2020-11-09T22:30:00Z"/>
                <w:rStyle w:val="TALCar"/>
                <w:rFonts w:eastAsiaTheme="minorEastAsia"/>
                <w:sz w:val="16"/>
                <w:szCs w:val="16"/>
                <w:lang w:val="en-US" w:eastAsia="zh-CN"/>
              </w:rPr>
              <w:pPrChange w:id="677" w:author="TR rapporteur (Ericsson)" w:date="2020-11-09T22:34:00Z">
                <w:pPr>
                  <w:pStyle w:val="TAC"/>
                  <w:jc w:val="left"/>
                </w:pPr>
              </w:pPrChange>
            </w:pPr>
          </w:p>
          <w:p w14:paraId="6CE90648" w14:textId="77777777" w:rsidR="006F7753" w:rsidRDefault="006F7753">
            <w:pPr>
              <w:pStyle w:val="TAL"/>
              <w:rPr>
                <w:ins w:id="678" w:author="TR rapporteur (Ericsson)" w:date="2020-11-09T22:30:00Z"/>
                <w:rStyle w:val="TALCar"/>
                <w:rFonts w:eastAsiaTheme="minorEastAsia"/>
                <w:sz w:val="16"/>
                <w:szCs w:val="16"/>
                <w:lang w:val="en-US" w:eastAsia="zh-CN"/>
              </w:rPr>
              <w:pPrChange w:id="679" w:author="TR rapporteur (Ericsson)" w:date="2020-11-09T22:34:00Z">
                <w:pPr>
                  <w:pStyle w:val="TAC"/>
                  <w:jc w:val="left"/>
                </w:pPr>
              </w:pPrChange>
            </w:pPr>
            <w:ins w:id="680" w:author="TR rapporteur (Ericsson)" w:date="2020-11-09T22:30:00Z">
              <w:r>
                <w:rPr>
                  <w:rStyle w:val="TALCar"/>
                  <w:rFonts w:eastAsiaTheme="minorEastAsia"/>
                  <w:sz w:val="16"/>
                  <w:szCs w:val="16"/>
                  <w:lang w:val="en-US" w:eastAsia="zh-CN"/>
                </w:rPr>
                <w:t>Major components:</w:t>
              </w:r>
            </w:ins>
          </w:p>
          <w:p w14:paraId="42A2F044" w14:textId="77777777" w:rsidR="006F7753" w:rsidRDefault="006F7753">
            <w:pPr>
              <w:pStyle w:val="TAL"/>
              <w:ind w:left="284"/>
              <w:rPr>
                <w:ins w:id="681" w:author="TR rapporteur (Ericsson)" w:date="2020-11-09T22:30:00Z"/>
                <w:rStyle w:val="TALCar"/>
                <w:rFonts w:eastAsiaTheme="minorEastAsia"/>
                <w:sz w:val="16"/>
                <w:szCs w:val="16"/>
                <w:lang w:val="en-US" w:eastAsia="zh-CN"/>
              </w:rPr>
              <w:pPrChange w:id="682" w:author="TR rapporteur (Ericsson)" w:date="2020-11-09T22:35:00Z">
                <w:pPr>
                  <w:pStyle w:val="TAC"/>
                  <w:jc w:val="left"/>
                </w:pPr>
              </w:pPrChange>
            </w:pPr>
            <w:ins w:id="683" w:author="TR rapporteur (Ericsson)" w:date="2020-11-09T22:30:00Z">
              <w:r>
                <w:rPr>
                  <w:rStyle w:val="TALCar"/>
                  <w:rFonts w:eastAsiaTheme="minorEastAsia"/>
                  <w:sz w:val="16"/>
                  <w:szCs w:val="16"/>
                  <w:lang w:val="en-US" w:eastAsia="zh-CN"/>
                </w:rPr>
                <w:t>SRS measurement;</w:t>
              </w:r>
            </w:ins>
          </w:p>
          <w:p w14:paraId="7FE84122" w14:textId="77777777" w:rsidR="006F7753" w:rsidRDefault="006F7753">
            <w:pPr>
              <w:pStyle w:val="TAL"/>
              <w:ind w:left="284"/>
              <w:rPr>
                <w:ins w:id="684" w:author="TR rapporteur (Ericsson)" w:date="2020-11-09T22:30:00Z"/>
                <w:rStyle w:val="TALCar"/>
                <w:rFonts w:eastAsiaTheme="minorEastAsia"/>
                <w:sz w:val="16"/>
                <w:szCs w:val="16"/>
                <w:lang w:val="en-US" w:eastAsia="zh-CN"/>
              </w:rPr>
              <w:pPrChange w:id="685" w:author="TR rapporteur (Ericsson)" w:date="2020-11-09T22:35:00Z">
                <w:pPr>
                  <w:pStyle w:val="TAC"/>
                  <w:jc w:val="left"/>
                </w:pPr>
              </w:pPrChange>
            </w:pPr>
            <w:ins w:id="686" w:author="TR rapporteur (Ericsson)" w:date="2020-11-09T22:30:00Z">
              <w:r>
                <w:rPr>
                  <w:rStyle w:val="TALCar"/>
                  <w:rFonts w:eastAsiaTheme="minorEastAsia" w:hint="eastAsia"/>
                  <w:sz w:val="16"/>
                  <w:szCs w:val="16"/>
                  <w:lang w:val="en-US" w:eastAsia="zh-CN"/>
                </w:rPr>
                <w:t>N</w:t>
              </w:r>
              <w:r>
                <w:rPr>
                  <w:rStyle w:val="TALCar"/>
                  <w:rFonts w:eastAsiaTheme="minorEastAsia"/>
                  <w:sz w:val="16"/>
                  <w:szCs w:val="16"/>
                  <w:lang w:val="en-US" w:eastAsia="zh-CN"/>
                </w:rPr>
                <w:t>RPPa process time;</w:t>
              </w:r>
            </w:ins>
          </w:p>
          <w:p w14:paraId="0C17ACCA" w14:textId="77777777" w:rsidR="006F7753" w:rsidRDefault="006F7753">
            <w:pPr>
              <w:pStyle w:val="TAL"/>
              <w:ind w:left="284"/>
              <w:rPr>
                <w:ins w:id="687" w:author="TR rapporteur (Ericsson)" w:date="2020-11-09T22:30:00Z"/>
                <w:rStyle w:val="TALCar"/>
                <w:rFonts w:eastAsiaTheme="minorEastAsia"/>
                <w:sz w:val="16"/>
                <w:szCs w:val="16"/>
                <w:lang w:val="en-US" w:eastAsia="zh-CN"/>
              </w:rPr>
              <w:pPrChange w:id="688" w:author="TR rapporteur (Ericsson)" w:date="2020-11-09T22:35:00Z">
                <w:pPr>
                  <w:pStyle w:val="TAC"/>
                  <w:jc w:val="left"/>
                </w:pPr>
              </w:pPrChange>
            </w:pPr>
            <w:ins w:id="689" w:author="TR rapporteur (Ericsson)" w:date="2020-11-09T22:30:00Z">
              <w:r>
                <w:rPr>
                  <w:rStyle w:val="TALCar"/>
                  <w:rFonts w:eastAsiaTheme="minorEastAsia"/>
                  <w:sz w:val="16"/>
                  <w:szCs w:val="16"/>
                  <w:lang w:val="en-US" w:eastAsia="zh-CN"/>
                </w:rPr>
                <w:t>Activation;</w:t>
              </w:r>
            </w:ins>
          </w:p>
          <w:p w14:paraId="034C898B" w14:textId="77777777" w:rsidR="006F7753" w:rsidRDefault="006F7753">
            <w:pPr>
              <w:pStyle w:val="TAL"/>
              <w:rPr>
                <w:ins w:id="690" w:author="TR rapporteur (Ericsson)" w:date="2020-11-09T22:30:00Z"/>
                <w:rStyle w:val="TALCar"/>
                <w:rFonts w:eastAsiaTheme="minorEastAsia"/>
                <w:sz w:val="16"/>
                <w:szCs w:val="16"/>
                <w:lang w:val="en-US" w:eastAsia="zh-CN"/>
              </w:rPr>
              <w:pPrChange w:id="691" w:author="TR rapporteur (Ericsson)" w:date="2020-11-09T22:34:00Z">
                <w:pPr>
                  <w:pStyle w:val="TAC"/>
                  <w:jc w:val="left"/>
                </w:pPr>
              </w:pPrChange>
            </w:pPr>
          </w:p>
        </w:tc>
      </w:tr>
      <w:tr w:rsidR="006F7753" w14:paraId="5B76E807" w14:textId="77777777" w:rsidTr="00D51C25">
        <w:trPr>
          <w:ins w:id="692" w:author="TR rapporteur (Ericsson)" w:date="2020-11-09T22:30:00Z"/>
        </w:trPr>
        <w:tc>
          <w:tcPr>
            <w:tcW w:w="1843" w:type="dxa"/>
            <w:tcPrChange w:id="693" w:author="TR rapporteur (Ericsson)" w:date="2020-11-09T22:33:00Z">
              <w:tcPr>
                <w:tcW w:w="1843" w:type="dxa"/>
              </w:tcPr>
            </w:tcPrChange>
          </w:tcPr>
          <w:p w14:paraId="3F30E36F" w14:textId="77777777" w:rsidR="006F7753" w:rsidRDefault="006F7753">
            <w:pPr>
              <w:pStyle w:val="TAL"/>
              <w:rPr>
                <w:ins w:id="694" w:author="TR rapporteur (Ericsson)" w:date="2020-11-09T22:30:00Z"/>
                <w:rStyle w:val="TALCar"/>
                <w:sz w:val="16"/>
                <w:szCs w:val="16"/>
                <w:lang w:val="en-US"/>
              </w:rPr>
              <w:pPrChange w:id="695" w:author="TR rapporteur (Ericsson)" w:date="2020-11-09T22:34:00Z">
                <w:pPr>
                  <w:pStyle w:val="TAC"/>
                  <w:jc w:val="left"/>
                </w:pPr>
              </w:pPrChange>
            </w:pPr>
            <w:ins w:id="696" w:author="TR rapporteur (Ericsson)" w:date="2020-11-09T22:30:00Z">
              <w:r>
                <w:rPr>
                  <w:rStyle w:val="TALCar"/>
                  <w:rFonts w:hint="eastAsia"/>
                  <w:sz w:val="16"/>
                  <w:szCs w:val="16"/>
                  <w:lang w:val="en-US" w:eastAsia="ko-KR"/>
                </w:rPr>
                <w:t>LG (R1-200</w:t>
              </w:r>
              <w:r>
                <w:rPr>
                  <w:rStyle w:val="TALCar"/>
                  <w:sz w:val="16"/>
                  <w:szCs w:val="16"/>
                  <w:lang w:val="en-US" w:eastAsia="ko-KR"/>
                </w:rPr>
                <w:t>8416)</w:t>
              </w:r>
            </w:ins>
          </w:p>
        </w:tc>
        <w:tc>
          <w:tcPr>
            <w:tcW w:w="1838" w:type="dxa"/>
            <w:tcPrChange w:id="697" w:author="TR rapporteur (Ericsson)" w:date="2020-11-09T22:33:00Z">
              <w:tcPr>
                <w:tcW w:w="1271" w:type="dxa"/>
              </w:tcPr>
            </w:tcPrChange>
          </w:tcPr>
          <w:p w14:paraId="5191F2DD" w14:textId="77777777" w:rsidR="006F7753" w:rsidRDefault="006F7753">
            <w:pPr>
              <w:pStyle w:val="TAL"/>
              <w:rPr>
                <w:ins w:id="698" w:author="TR rapporteur (Ericsson)" w:date="2020-11-09T22:30:00Z"/>
                <w:rStyle w:val="TALCar"/>
                <w:rFonts w:eastAsiaTheme="minorEastAsia"/>
                <w:sz w:val="16"/>
                <w:szCs w:val="16"/>
                <w:lang w:val="en-US" w:eastAsia="zh-CN"/>
              </w:rPr>
              <w:pPrChange w:id="699" w:author="TR rapporteur (Ericsson)" w:date="2020-11-09T22:34:00Z">
                <w:pPr>
                  <w:pStyle w:val="TAC"/>
                  <w:jc w:val="left"/>
                </w:pPr>
              </w:pPrChange>
            </w:pPr>
            <w:ins w:id="700" w:author="TR rapporteur (Ericsson)" w:date="2020-11-09T22:30:00Z">
              <w:r>
                <w:rPr>
                  <w:rStyle w:val="TALCar"/>
                  <w:rFonts w:eastAsiaTheme="minorEastAsia" w:hint="eastAsia"/>
                  <w:sz w:val="16"/>
                  <w:szCs w:val="16"/>
                  <w:lang w:val="en-US" w:eastAsia="zh-CN"/>
                </w:rPr>
                <w:t>FR1:</w:t>
              </w:r>
            </w:ins>
          </w:p>
          <w:p w14:paraId="671EE472" w14:textId="77777777" w:rsidR="006F7753" w:rsidRDefault="006F7753">
            <w:pPr>
              <w:pStyle w:val="TAL"/>
              <w:rPr>
                <w:ins w:id="701" w:author="TR rapporteur (Ericsson)" w:date="2020-11-09T22:30:00Z"/>
                <w:rStyle w:val="TALCar"/>
                <w:rFonts w:eastAsiaTheme="minorEastAsia"/>
                <w:sz w:val="16"/>
                <w:szCs w:val="16"/>
                <w:lang w:val="en-US" w:eastAsia="zh-CN"/>
              </w:rPr>
              <w:pPrChange w:id="702" w:author="TR rapporteur (Ericsson)" w:date="2020-11-09T22:34:00Z">
                <w:pPr>
                  <w:pStyle w:val="TAC"/>
                  <w:jc w:val="left"/>
                </w:pPr>
              </w:pPrChange>
            </w:pPr>
            <w:ins w:id="703" w:author="TR rapporteur (Ericsson)" w:date="2020-11-09T22:30:00Z">
              <w:r>
                <w:rPr>
                  <w:rStyle w:val="TALCar"/>
                  <w:rFonts w:eastAsiaTheme="minorEastAsia"/>
                  <w:sz w:val="16"/>
                  <w:szCs w:val="16"/>
                  <w:lang w:val="en-US" w:eastAsia="zh-CN"/>
                </w:rPr>
                <w:t xml:space="preserve">For UE capability-1: </w:t>
              </w:r>
            </w:ins>
          </w:p>
          <w:p w14:paraId="272ED34A" w14:textId="77777777" w:rsidR="006F7753" w:rsidRDefault="006F7753">
            <w:pPr>
              <w:pStyle w:val="TAL"/>
              <w:rPr>
                <w:ins w:id="704" w:author="TR rapporteur (Ericsson)" w:date="2020-11-09T22:30:00Z"/>
                <w:rStyle w:val="TALCar"/>
                <w:rFonts w:eastAsiaTheme="minorEastAsia"/>
                <w:sz w:val="16"/>
                <w:szCs w:val="16"/>
                <w:lang w:val="en-US" w:eastAsia="zh-CN"/>
              </w:rPr>
              <w:pPrChange w:id="705" w:author="TR rapporteur (Ericsson)" w:date="2020-11-09T22:34:00Z">
                <w:pPr>
                  <w:pStyle w:val="TAC"/>
                  <w:jc w:val="left"/>
                </w:pPr>
              </w:pPrChange>
            </w:pPr>
            <w:ins w:id="706" w:author="TR rapporteur (Ericsson)" w:date="2020-11-09T22:30:00Z">
              <w:r>
                <w:rPr>
                  <w:rStyle w:val="TALCar"/>
                  <w:rFonts w:eastAsiaTheme="minorEastAsia" w:hint="eastAsia"/>
                  <w:sz w:val="16"/>
                  <w:szCs w:val="16"/>
                  <w:lang w:val="en-US" w:eastAsia="zh-CN"/>
                </w:rPr>
                <w:t>31.</w:t>
              </w:r>
              <w:r>
                <w:rPr>
                  <w:rStyle w:val="TALCar"/>
                  <w:rFonts w:eastAsiaTheme="minorEastAsia"/>
                  <w:sz w:val="16"/>
                  <w:szCs w:val="16"/>
                  <w:lang w:val="en-US" w:eastAsia="zh-CN"/>
                </w:rPr>
                <w:t>49+[</w:t>
              </w:r>
              <w:r>
                <w:rPr>
                  <w:rStyle w:val="TALCar"/>
                  <w:rFonts w:eastAsiaTheme="minorEastAsia" w:hint="eastAsia"/>
                  <w:sz w:val="16"/>
                  <w:szCs w:val="16"/>
                  <w:lang w:val="en-US" w:eastAsia="zh-CN"/>
                </w:rPr>
                <w:t>Y</w:t>
              </w:r>
              <w:r>
                <w:rPr>
                  <w:rStyle w:val="TALCar"/>
                  <w:rFonts w:eastAsiaTheme="minorEastAsia"/>
                  <w:sz w:val="16"/>
                  <w:szCs w:val="16"/>
                  <w:lang w:val="en-US" w:eastAsia="zh-CN"/>
                </w:rPr>
                <w:t>] ms ~ 34.42+[</w:t>
              </w:r>
              <w:r>
                <w:rPr>
                  <w:rStyle w:val="TALCar"/>
                  <w:rFonts w:eastAsiaTheme="minorEastAsia" w:hint="eastAsia"/>
                  <w:sz w:val="16"/>
                  <w:szCs w:val="16"/>
                  <w:lang w:val="en-US" w:eastAsia="zh-CN"/>
                </w:rPr>
                <w:t>Y</w:t>
              </w:r>
              <w:r>
                <w:rPr>
                  <w:rStyle w:val="TALCar"/>
                  <w:rFonts w:eastAsiaTheme="minorEastAsia"/>
                  <w:sz w:val="16"/>
                  <w:szCs w:val="16"/>
                  <w:lang w:val="en-US" w:eastAsia="zh-CN"/>
                </w:rPr>
                <w:t>] ms</w:t>
              </w:r>
            </w:ins>
          </w:p>
          <w:p w14:paraId="4A6C8A9C" w14:textId="77777777" w:rsidR="006F7753" w:rsidRDefault="006F7753">
            <w:pPr>
              <w:pStyle w:val="TAL"/>
              <w:rPr>
                <w:ins w:id="707" w:author="TR rapporteur (Ericsson)" w:date="2020-11-09T22:30:00Z"/>
                <w:rStyle w:val="TALCar"/>
                <w:rFonts w:eastAsiaTheme="minorEastAsia"/>
                <w:sz w:val="16"/>
                <w:szCs w:val="16"/>
                <w:lang w:val="en-US" w:eastAsia="zh-CN"/>
              </w:rPr>
              <w:pPrChange w:id="708" w:author="TR rapporteur (Ericsson)" w:date="2020-11-09T22:34:00Z">
                <w:pPr>
                  <w:pStyle w:val="TAC"/>
                  <w:jc w:val="left"/>
                </w:pPr>
              </w:pPrChange>
            </w:pPr>
            <w:ins w:id="709" w:author="TR rapporteur (Ericsson)" w:date="2020-11-09T22:30:00Z">
              <w:r>
                <w:rPr>
                  <w:rStyle w:val="TALCar"/>
                  <w:rFonts w:eastAsiaTheme="minorEastAsia"/>
                  <w:sz w:val="16"/>
                  <w:szCs w:val="16"/>
                  <w:lang w:val="en-US" w:eastAsia="zh-CN"/>
                </w:rPr>
                <w:t>For UE capability-2:</w:t>
              </w:r>
            </w:ins>
          </w:p>
          <w:p w14:paraId="410E5C83" w14:textId="77777777" w:rsidR="006F7753" w:rsidRDefault="006F7753">
            <w:pPr>
              <w:pStyle w:val="TAL"/>
              <w:rPr>
                <w:ins w:id="710" w:author="TR rapporteur (Ericsson)" w:date="2020-11-09T22:30:00Z"/>
                <w:rStyle w:val="TALCar"/>
                <w:rFonts w:eastAsiaTheme="minorEastAsia"/>
                <w:sz w:val="16"/>
                <w:szCs w:val="16"/>
                <w:lang w:val="en-US" w:eastAsia="zh-CN"/>
              </w:rPr>
              <w:pPrChange w:id="711" w:author="TR rapporteur (Ericsson)" w:date="2020-11-09T22:34:00Z">
                <w:pPr>
                  <w:pStyle w:val="TAC"/>
                  <w:jc w:val="left"/>
                </w:pPr>
              </w:pPrChange>
            </w:pPr>
            <w:ins w:id="712" w:author="TR rapporteur (Ericsson)" w:date="2020-11-09T22:30:00Z">
              <w:r>
                <w:rPr>
                  <w:rStyle w:val="TALCar"/>
                  <w:rFonts w:eastAsiaTheme="minorEastAsia" w:hint="eastAsia"/>
                  <w:sz w:val="16"/>
                  <w:szCs w:val="16"/>
                  <w:lang w:val="en-US" w:eastAsia="zh-CN"/>
                </w:rPr>
                <w:t>30.</w:t>
              </w:r>
              <w:r>
                <w:rPr>
                  <w:rStyle w:val="TALCar"/>
                  <w:rFonts w:eastAsiaTheme="minorEastAsia"/>
                  <w:sz w:val="16"/>
                  <w:szCs w:val="16"/>
                  <w:lang w:val="en-US" w:eastAsia="zh-CN"/>
                </w:rPr>
                <w:t>77+[</w:t>
              </w:r>
              <w:r>
                <w:rPr>
                  <w:rStyle w:val="TALCar"/>
                  <w:rFonts w:eastAsiaTheme="minorEastAsia" w:hint="eastAsia"/>
                  <w:sz w:val="16"/>
                  <w:szCs w:val="16"/>
                  <w:lang w:val="en-US" w:eastAsia="zh-CN"/>
                </w:rPr>
                <w:t>Y</w:t>
              </w:r>
              <w:r>
                <w:rPr>
                  <w:rStyle w:val="TALCar"/>
                  <w:rFonts w:eastAsiaTheme="minorEastAsia"/>
                  <w:sz w:val="16"/>
                  <w:szCs w:val="16"/>
                  <w:lang w:val="en-US" w:eastAsia="zh-CN"/>
                </w:rPr>
                <w:t>] ms ~ 33.28+[</w:t>
              </w:r>
              <w:r>
                <w:rPr>
                  <w:rStyle w:val="TALCar"/>
                  <w:rFonts w:eastAsiaTheme="minorEastAsia" w:hint="eastAsia"/>
                  <w:sz w:val="16"/>
                  <w:szCs w:val="16"/>
                  <w:lang w:val="en-US" w:eastAsia="zh-CN"/>
                </w:rPr>
                <w:t>Y</w:t>
              </w:r>
              <w:r>
                <w:rPr>
                  <w:rStyle w:val="TALCar"/>
                  <w:rFonts w:eastAsiaTheme="minorEastAsia"/>
                  <w:sz w:val="16"/>
                  <w:szCs w:val="16"/>
                  <w:lang w:val="en-US" w:eastAsia="zh-CN"/>
                </w:rPr>
                <w:t xml:space="preserve">] ms </w:t>
              </w:r>
            </w:ins>
          </w:p>
          <w:p w14:paraId="5EFFDF43" w14:textId="77777777" w:rsidR="006F7753" w:rsidRDefault="006F7753">
            <w:pPr>
              <w:pStyle w:val="TAL"/>
              <w:rPr>
                <w:ins w:id="713" w:author="TR rapporteur (Ericsson)" w:date="2020-11-09T22:30:00Z"/>
                <w:rStyle w:val="TALCar"/>
                <w:sz w:val="16"/>
                <w:szCs w:val="16"/>
                <w:lang w:val="en-US"/>
              </w:rPr>
              <w:pPrChange w:id="714" w:author="TR rapporteur (Ericsson)" w:date="2020-11-09T22:34:00Z">
                <w:pPr>
                  <w:pStyle w:val="TAC"/>
                  <w:jc w:val="left"/>
                </w:pPr>
              </w:pPrChange>
            </w:pPr>
          </w:p>
          <w:p w14:paraId="1924E6BB" w14:textId="77777777" w:rsidR="006F7753" w:rsidRDefault="006F7753">
            <w:pPr>
              <w:pStyle w:val="TAL"/>
              <w:rPr>
                <w:ins w:id="715" w:author="TR rapporteur (Ericsson)" w:date="2020-11-09T22:30:00Z"/>
                <w:rStyle w:val="TALCar"/>
                <w:sz w:val="16"/>
                <w:szCs w:val="16"/>
                <w:lang w:val="en-US"/>
              </w:rPr>
              <w:pPrChange w:id="716" w:author="TR rapporteur (Ericsson)" w:date="2020-11-09T22:34:00Z">
                <w:pPr>
                  <w:pStyle w:val="TAC"/>
                  <w:jc w:val="left"/>
                </w:pPr>
              </w:pPrChange>
            </w:pPr>
          </w:p>
        </w:tc>
        <w:tc>
          <w:tcPr>
            <w:tcW w:w="5953" w:type="dxa"/>
            <w:tcPrChange w:id="717" w:author="TR rapporteur (Ericsson)" w:date="2020-11-09T22:33:00Z">
              <w:tcPr>
                <w:tcW w:w="5902" w:type="dxa"/>
              </w:tcPr>
            </w:tcPrChange>
          </w:tcPr>
          <w:p w14:paraId="37B46229" w14:textId="77777777" w:rsidR="006F7753" w:rsidRDefault="006F7753">
            <w:pPr>
              <w:pStyle w:val="TAL"/>
              <w:rPr>
                <w:ins w:id="718" w:author="TR rapporteur (Ericsson)" w:date="2020-11-09T22:30:00Z"/>
                <w:rStyle w:val="TALCar"/>
                <w:rFonts w:eastAsiaTheme="minorEastAsia"/>
                <w:sz w:val="16"/>
                <w:szCs w:val="16"/>
                <w:lang w:val="en-US" w:eastAsia="zh-CN"/>
              </w:rPr>
              <w:pPrChange w:id="719" w:author="TR rapporteur (Ericsson)" w:date="2020-11-09T22:34:00Z">
                <w:pPr>
                  <w:pStyle w:val="TAC"/>
                  <w:jc w:val="left"/>
                </w:pPr>
              </w:pPrChange>
            </w:pPr>
            <w:ins w:id="720" w:author="TR rapporteur (Ericsson)" w:date="2020-11-09T22:30:00Z">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w:t>
              </w:r>
            </w:ins>
          </w:p>
          <w:p w14:paraId="1E268AA6" w14:textId="77777777" w:rsidR="006F7753" w:rsidRDefault="006F7753">
            <w:pPr>
              <w:pStyle w:val="TAL"/>
              <w:ind w:left="284"/>
              <w:rPr>
                <w:ins w:id="721" w:author="TR rapporteur (Ericsson)" w:date="2020-11-09T22:30:00Z"/>
                <w:rStyle w:val="TALCar"/>
                <w:rFonts w:eastAsiaTheme="minorEastAsia"/>
                <w:sz w:val="16"/>
                <w:szCs w:val="16"/>
                <w:lang w:val="en-US" w:eastAsia="zh-CN"/>
              </w:rPr>
              <w:pPrChange w:id="722" w:author="TR rapporteur (Ericsson)" w:date="2020-11-09T22:35:00Z">
                <w:pPr>
                  <w:pStyle w:val="TAC"/>
                  <w:jc w:val="left"/>
                </w:pPr>
              </w:pPrChange>
            </w:pPr>
            <w:ins w:id="723" w:author="TR rapporteur (Ericsson)" w:date="2020-11-09T22:30:00Z">
              <w:r>
                <w:rPr>
                  <w:rStyle w:val="TALCar"/>
                  <w:rFonts w:eastAsiaTheme="minorEastAsia"/>
                  <w:sz w:val="16"/>
                  <w:szCs w:val="16"/>
                  <w:lang w:val="en-US" w:eastAsia="zh-CN"/>
                </w:rPr>
                <w:t>-</w:t>
              </w:r>
              <w:r>
                <w:rPr>
                  <w:rStyle w:val="TALCar"/>
                  <w:rFonts w:eastAsiaTheme="minorEastAsia" w:hint="eastAsia"/>
                  <w:sz w:val="16"/>
                  <w:szCs w:val="16"/>
                  <w:lang w:val="en-US" w:eastAsia="zh-CN"/>
                </w:rPr>
                <w:t xml:space="preserve">For </w:t>
              </w:r>
              <w:r>
                <w:rPr>
                  <w:rStyle w:val="TALCar"/>
                  <w:rFonts w:eastAsiaTheme="minorEastAsia"/>
                  <w:sz w:val="16"/>
                  <w:szCs w:val="16"/>
                  <w:lang w:val="en-US" w:eastAsia="zh-CN"/>
                </w:rPr>
                <w:t>SRS</w:t>
              </w:r>
              <w:r>
                <w:rPr>
                  <w:rStyle w:val="TALCar"/>
                  <w:rFonts w:eastAsiaTheme="minorEastAsia" w:hint="eastAsia"/>
                  <w:sz w:val="16"/>
                  <w:szCs w:val="16"/>
                  <w:lang w:val="en-US" w:eastAsia="zh-CN"/>
                </w:rPr>
                <w:t xml:space="preserve"> transmission:</w:t>
              </w:r>
            </w:ins>
          </w:p>
          <w:p w14:paraId="47A1CE48" w14:textId="77777777" w:rsidR="006F7753" w:rsidRPr="006F7753" w:rsidRDefault="006F7753">
            <w:pPr>
              <w:pStyle w:val="TAL"/>
              <w:ind w:left="284"/>
              <w:rPr>
                <w:ins w:id="724" w:author="TR rapporteur (Ericsson)" w:date="2020-11-09T22:30:00Z"/>
                <w:rStyle w:val="TALCar"/>
                <w:rFonts w:eastAsiaTheme="minorEastAsia"/>
                <w:sz w:val="16"/>
                <w:szCs w:val="16"/>
                <w:lang w:val="sv-SE" w:eastAsia="zh-CN"/>
                <w:rPrChange w:id="725" w:author="TR rapporteur (Ericsson)" w:date="2020-11-09T22:30:00Z">
                  <w:rPr>
                    <w:ins w:id="726" w:author="TR rapporteur (Ericsson)" w:date="2020-11-09T22:30:00Z"/>
                    <w:rStyle w:val="TALCar"/>
                    <w:rFonts w:eastAsiaTheme="minorEastAsia"/>
                    <w:sz w:val="16"/>
                    <w:szCs w:val="16"/>
                    <w:lang w:val="en-US" w:eastAsia="zh-CN"/>
                  </w:rPr>
                </w:rPrChange>
              </w:rPr>
              <w:pPrChange w:id="727" w:author="TR rapporteur (Ericsson)" w:date="2020-11-09T22:35:00Z">
                <w:pPr>
                  <w:pStyle w:val="TAC"/>
                  <w:numPr>
                    <w:numId w:val="55"/>
                  </w:numPr>
                  <w:ind w:left="800" w:hanging="400"/>
                  <w:jc w:val="left"/>
                </w:pPr>
              </w:pPrChange>
            </w:pPr>
            <w:ins w:id="728" w:author="TR rapporteur (Ericsson)" w:date="2020-11-09T22:30:00Z">
              <w:r w:rsidRPr="006F7753">
                <w:rPr>
                  <w:rStyle w:val="TALCar"/>
                  <w:sz w:val="16"/>
                  <w:szCs w:val="16"/>
                  <w:lang w:val="sv-SE" w:eastAsia="ko-KR"/>
                  <w:rPrChange w:id="729" w:author="TR rapporteur (Ericsson)" w:date="2020-11-09T22:30:00Z">
                    <w:rPr>
                      <w:rStyle w:val="TALCar"/>
                      <w:sz w:val="16"/>
                      <w:szCs w:val="16"/>
                      <w:lang w:val="en-US" w:eastAsia="ko-KR"/>
                    </w:rPr>
                  </w:rPrChange>
                </w:rPr>
                <w:t>One shot transmission (2 OS ~ 12 OS)</w:t>
              </w:r>
            </w:ins>
          </w:p>
          <w:p w14:paraId="2573810A" w14:textId="77777777" w:rsidR="006F7753" w:rsidRDefault="006F7753">
            <w:pPr>
              <w:pStyle w:val="TAL"/>
              <w:ind w:left="284"/>
              <w:rPr>
                <w:ins w:id="730" w:author="TR rapporteur (Ericsson)" w:date="2020-11-09T22:30:00Z"/>
                <w:rStyle w:val="TALCar"/>
                <w:sz w:val="16"/>
                <w:szCs w:val="16"/>
                <w:lang w:val="en-US" w:eastAsia="ko-KR"/>
              </w:rPr>
              <w:pPrChange w:id="731" w:author="TR rapporteur (Ericsson)" w:date="2020-11-09T22:35:00Z">
                <w:pPr>
                  <w:pStyle w:val="TAC"/>
                  <w:jc w:val="left"/>
                </w:pPr>
              </w:pPrChange>
            </w:pPr>
            <w:ins w:id="732" w:author="TR rapporteur (Ericsson)" w:date="2020-11-09T22:30:00Z">
              <w:r>
                <w:rPr>
                  <w:rStyle w:val="TALCar"/>
                  <w:rFonts w:eastAsiaTheme="minorEastAsia"/>
                  <w:sz w:val="16"/>
                  <w:szCs w:val="16"/>
                  <w:lang w:val="en-US" w:eastAsia="zh-CN"/>
                </w:rPr>
                <w:t>-For PDSCH transmission</w:t>
              </w:r>
              <w:r>
                <w:rPr>
                  <w:rStyle w:val="TALCar"/>
                  <w:rFonts w:hint="eastAsia"/>
                  <w:sz w:val="16"/>
                  <w:szCs w:val="16"/>
                  <w:lang w:val="en-US" w:eastAsia="ko-KR"/>
                </w:rPr>
                <w:t>:</w:t>
              </w:r>
            </w:ins>
          </w:p>
          <w:p w14:paraId="5B2A3127" w14:textId="77777777" w:rsidR="006F7753" w:rsidRDefault="006F7753">
            <w:pPr>
              <w:pStyle w:val="TAL"/>
              <w:ind w:left="284"/>
              <w:rPr>
                <w:ins w:id="733" w:author="TR rapporteur (Ericsson)" w:date="2020-11-09T22:30:00Z"/>
                <w:rStyle w:val="TALCar"/>
                <w:rFonts w:eastAsiaTheme="minorEastAsia"/>
                <w:sz w:val="16"/>
                <w:szCs w:val="16"/>
                <w:lang w:val="en-US" w:eastAsia="zh-CN"/>
              </w:rPr>
              <w:pPrChange w:id="734" w:author="TR rapporteur (Ericsson)" w:date="2020-11-09T22:35:00Z">
                <w:pPr>
                  <w:pStyle w:val="TAC"/>
                  <w:numPr>
                    <w:numId w:val="55"/>
                  </w:numPr>
                  <w:ind w:left="800" w:hanging="400"/>
                  <w:jc w:val="left"/>
                </w:pPr>
              </w:pPrChange>
            </w:pPr>
            <w:ins w:id="735" w:author="TR rapporteur (Ericsson)" w:date="2020-11-09T22:30:00Z">
              <w:r>
                <w:rPr>
                  <w:rStyle w:val="TALCar"/>
                  <w:rFonts w:eastAsiaTheme="minorEastAsia"/>
                  <w:sz w:val="16"/>
                  <w:szCs w:val="16"/>
                  <w:lang w:val="en-US" w:eastAsia="zh-CN"/>
                </w:rPr>
                <w:t>No overlapping symbols of the scheduling PDCCH and the scheduled PDSCH</w:t>
              </w:r>
            </w:ins>
          </w:p>
          <w:p w14:paraId="7CAC7ACF" w14:textId="77777777" w:rsidR="006F7753" w:rsidRDefault="006F7753">
            <w:pPr>
              <w:pStyle w:val="TAL"/>
              <w:ind w:left="284"/>
              <w:rPr>
                <w:ins w:id="736" w:author="TR rapporteur (Ericsson)" w:date="2020-11-09T22:30:00Z"/>
                <w:rStyle w:val="TALCar"/>
                <w:rFonts w:eastAsiaTheme="minorEastAsia"/>
                <w:sz w:val="16"/>
                <w:szCs w:val="16"/>
                <w:lang w:val="en-US" w:eastAsia="zh-CN"/>
              </w:rPr>
              <w:pPrChange w:id="737" w:author="TR rapporteur (Ericsson)" w:date="2020-11-09T22:35:00Z">
                <w:pPr>
                  <w:pStyle w:val="TAC"/>
                  <w:numPr>
                    <w:numId w:val="55"/>
                  </w:numPr>
                  <w:ind w:left="800" w:hanging="400"/>
                  <w:jc w:val="left"/>
                </w:pPr>
              </w:pPrChange>
            </w:pPr>
            <w:ins w:id="738" w:author="TR rapporteur (Ericsson)" w:date="2020-11-09T22:30:00Z">
              <w:r>
                <w:rPr>
                  <w:rStyle w:val="TALCar"/>
                  <w:rFonts w:eastAsiaTheme="minorEastAsia"/>
                  <w:sz w:val="16"/>
                  <w:szCs w:val="16"/>
                  <w:lang w:val="en-US" w:eastAsia="zh-CN"/>
                </w:rPr>
                <w:t># of PDSCH symbols = from 3 to 14 for Type A</w:t>
              </w:r>
            </w:ins>
          </w:p>
          <w:p w14:paraId="7FF048A3" w14:textId="77777777" w:rsidR="006F7753" w:rsidRDefault="006F7753">
            <w:pPr>
              <w:pStyle w:val="TAL"/>
              <w:ind w:left="284"/>
              <w:rPr>
                <w:ins w:id="739" w:author="TR rapporteur (Ericsson)" w:date="2020-11-09T22:30:00Z"/>
                <w:rStyle w:val="TALCar"/>
                <w:rFonts w:eastAsiaTheme="minorEastAsia"/>
                <w:sz w:val="16"/>
                <w:szCs w:val="16"/>
                <w:lang w:val="en-US" w:eastAsia="zh-CN"/>
              </w:rPr>
              <w:pPrChange w:id="740" w:author="TR rapporteur (Ericsson)" w:date="2020-11-09T22:35:00Z">
                <w:pPr>
                  <w:pStyle w:val="TAC"/>
                  <w:numPr>
                    <w:numId w:val="55"/>
                  </w:numPr>
                  <w:ind w:left="800" w:hanging="400"/>
                  <w:jc w:val="left"/>
                </w:pPr>
              </w:pPrChange>
            </w:pPr>
            <w:ins w:id="741" w:author="TR rapporteur (Ericsson)" w:date="2020-11-09T22:30:00Z">
              <w:r>
                <w:rPr>
                  <w:rStyle w:val="TALCar"/>
                  <w:rFonts w:eastAsiaTheme="minorEastAsia"/>
                  <w:sz w:val="16"/>
                  <w:szCs w:val="16"/>
                  <w:lang w:val="en-US" w:eastAsia="zh-CN"/>
                </w:rPr>
                <w:t># of PDSCH symbols = from 2 to 14 for Type B</w:t>
              </w:r>
            </w:ins>
          </w:p>
          <w:p w14:paraId="401F95B8" w14:textId="77777777" w:rsidR="006F7753" w:rsidRDefault="006F7753">
            <w:pPr>
              <w:pStyle w:val="TAL"/>
              <w:ind w:left="284"/>
              <w:rPr>
                <w:ins w:id="742" w:author="TR rapporteur (Ericsson)" w:date="2020-11-09T22:30:00Z"/>
                <w:rStyle w:val="TALCar"/>
                <w:rFonts w:eastAsiaTheme="minorEastAsia"/>
                <w:sz w:val="16"/>
                <w:szCs w:val="16"/>
                <w:lang w:val="en-US" w:eastAsia="zh-CN"/>
              </w:rPr>
              <w:pPrChange w:id="743" w:author="TR rapporteur (Ericsson)" w:date="2020-11-09T22:35:00Z">
                <w:pPr>
                  <w:pStyle w:val="TAC"/>
                  <w:jc w:val="left"/>
                </w:pPr>
              </w:pPrChange>
            </w:pPr>
            <w:ins w:id="744" w:author="TR rapporteur (Ericsson)" w:date="2020-11-09T22:30:00Z">
              <w:r>
                <w:rPr>
                  <w:rStyle w:val="TALCar"/>
                  <w:sz w:val="16"/>
                  <w:szCs w:val="16"/>
                  <w:lang w:val="en-US" w:eastAsia="ko-KR"/>
                </w:rPr>
                <w:t>-[Y]: P</w:t>
              </w:r>
              <w:r>
                <w:rPr>
                  <w:rStyle w:val="TALCar"/>
                  <w:rFonts w:hint="eastAsia"/>
                  <w:sz w:val="16"/>
                  <w:szCs w:val="16"/>
                  <w:lang w:val="en-US" w:eastAsia="ko-KR"/>
                </w:rPr>
                <w:t xml:space="preserve">rocessing </w:t>
              </w:r>
              <w:r>
                <w:rPr>
                  <w:rStyle w:val="TALCar"/>
                  <w:sz w:val="16"/>
                  <w:szCs w:val="16"/>
                  <w:lang w:val="en-US" w:eastAsia="ko-KR"/>
                </w:rPr>
                <w:t>delay at gNB in terms of physical layer (Up to gNB capability)</w:t>
              </w:r>
            </w:ins>
          </w:p>
          <w:p w14:paraId="16BF7B1A" w14:textId="77777777" w:rsidR="006F7753" w:rsidRDefault="006F7753">
            <w:pPr>
              <w:pStyle w:val="TAL"/>
              <w:rPr>
                <w:ins w:id="745" w:author="TR rapporteur (Ericsson)" w:date="2020-11-09T22:30:00Z"/>
                <w:rStyle w:val="TALCar"/>
                <w:rFonts w:eastAsiaTheme="minorEastAsia"/>
                <w:sz w:val="16"/>
                <w:szCs w:val="16"/>
                <w:lang w:val="en-US" w:eastAsia="zh-CN"/>
              </w:rPr>
              <w:pPrChange w:id="746" w:author="TR rapporteur (Ericsson)" w:date="2020-11-09T22:34:00Z">
                <w:pPr>
                  <w:pStyle w:val="TAC"/>
                  <w:jc w:val="left"/>
                </w:pPr>
              </w:pPrChange>
            </w:pPr>
          </w:p>
          <w:p w14:paraId="4AE26452" w14:textId="77777777" w:rsidR="006F7753" w:rsidRDefault="006F7753">
            <w:pPr>
              <w:pStyle w:val="TAL"/>
              <w:rPr>
                <w:ins w:id="747" w:author="TR rapporteur (Ericsson)" w:date="2020-11-09T22:30:00Z"/>
                <w:rStyle w:val="TALCar"/>
                <w:rFonts w:eastAsiaTheme="minorEastAsia"/>
                <w:sz w:val="16"/>
                <w:szCs w:val="16"/>
                <w:lang w:val="en-US" w:eastAsia="zh-CN"/>
              </w:rPr>
              <w:pPrChange w:id="748" w:author="TR rapporteur (Ericsson)" w:date="2020-11-09T22:34:00Z">
                <w:pPr>
                  <w:pStyle w:val="TAC"/>
                  <w:jc w:val="left"/>
                </w:pPr>
              </w:pPrChange>
            </w:pPr>
            <w:ins w:id="749" w:author="TR rapporteur (Ericsson)" w:date="2020-11-09T22:30:00Z">
              <w:r>
                <w:rPr>
                  <w:rStyle w:val="TALCar"/>
                  <w:rFonts w:eastAsiaTheme="minorEastAsia"/>
                  <w:sz w:val="16"/>
                  <w:szCs w:val="16"/>
                  <w:lang w:val="en-US" w:eastAsia="zh-CN"/>
                </w:rPr>
                <w:t>Major components</w:t>
              </w:r>
            </w:ins>
          </w:p>
          <w:p w14:paraId="6A2F6964" w14:textId="77777777" w:rsidR="006F7753" w:rsidRDefault="006F7753">
            <w:pPr>
              <w:pStyle w:val="TAL"/>
              <w:ind w:left="284"/>
              <w:rPr>
                <w:ins w:id="750" w:author="TR rapporteur (Ericsson)" w:date="2020-11-09T22:30:00Z"/>
                <w:rStyle w:val="TALCar"/>
                <w:sz w:val="16"/>
                <w:szCs w:val="16"/>
                <w:lang w:val="en-US"/>
              </w:rPr>
              <w:pPrChange w:id="751" w:author="TR rapporteur (Ericsson)" w:date="2020-11-09T22:35:00Z">
                <w:pPr>
                  <w:pStyle w:val="TAC"/>
                  <w:numPr>
                    <w:numId w:val="55"/>
                  </w:numPr>
                  <w:ind w:left="800" w:hanging="400"/>
                  <w:jc w:val="left"/>
                </w:pPr>
              </w:pPrChange>
            </w:pPr>
            <w:ins w:id="752" w:author="TR rapporteur (Ericsson)" w:date="2020-11-09T22:30:00Z">
              <w:r>
                <w:rPr>
                  <w:rStyle w:val="TALCar"/>
                  <w:rFonts w:eastAsiaTheme="minorEastAsia"/>
                  <w:sz w:val="16"/>
                  <w:szCs w:val="16"/>
                  <w:lang w:val="en-US" w:eastAsia="zh-CN"/>
                </w:rPr>
                <w:t>RRC processing time for LPP message at both gNB and UE (SRS configuration, SRS activation message)</w:t>
              </w:r>
            </w:ins>
          </w:p>
          <w:p w14:paraId="37EB05BC" w14:textId="77777777" w:rsidR="006F7753" w:rsidRDefault="006F7753">
            <w:pPr>
              <w:pStyle w:val="TAL"/>
              <w:ind w:left="284"/>
              <w:rPr>
                <w:ins w:id="753" w:author="TR rapporteur (Ericsson)" w:date="2020-11-09T22:30:00Z"/>
                <w:rStyle w:val="TALCar"/>
                <w:rFonts w:eastAsiaTheme="minorEastAsia"/>
                <w:sz w:val="16"/>
                <w:szCs w:val="16"/>
                <w:lang w:val="en-US" w:eastAsia="zh-CN"/>
              </w:rPr>
              <w:pPrChange w:id="754" w:author="TR rapporteur (Ericsson)" w:date="2020-11-09T22:35:00Z">
                <w:pPr>
                  <w:pStyle w:val="TAC"/>
                  <w:jc w:val="left"/>
                </w:pPr>
              </w:pPrChange>
            </w:pPr>
            <w:ins w:id="755" w:author="TR rapporteur (Ericsson)" w:date="2020-11-09T22:30:00Z">
              <w:r>
                <w:rPr>
                  <w:rStyle w:val="TALCar"/>
                  <w:rFonts w:eastAsiaTheme="minorEastAsia"/>
                  <w:sz w:val="16"/>
                  <w:szCs w:val="16"/>
                  <w:lang w:val="en-US" w:eastAsia="zh-CN"/>
                </w:rPr>
                <w:t>-W</w:t>
              </w:r>
              <w:r>
                <w:rPr>
                  <w:rStyle w:val="TALCar"/>
                  <w:rFonts w:eastAsiaTheme="minorEastAsia" w:hint="eastAsia"/>
                  <w:sz w:val="16"/>
                  <w:szCs w:val="16"/>
                  <w:lang w:val="en-US" w:eastAsia="zh-CN"/>
                </w:rPr>
                <w:t xml:space="preserve">hen </w:t>
              </w:r>
              <w:r>
                <w:rPr>
                  <w:rStyle w:val="TALCar"/>
                  <w:rFonts w:eastAsiaTheme="minorEastAsia"/>
                  <w:sz w:val="16"/>
                  <w:szCs w:val="16"/>
                  <w:lang w:val="en-US" w:eastAsia="zh-CN"/>
                </w:rPr>
                <w:t>the latency related with higher layer is excluded, physical layer latency is described as follows:</w:t>
              </w:r>
            </w:ins>
          </w:p>
          <w:p w14:paraId="4E47C00F" w14:textId="77777777" w:rsidR="006F7753" w:rsidRDefault="006F7753">
            <w:pPr>
              <w:pStyle w:val="TAL"/>
              <w:ind w:left="284"/>
              <w:rPr>
                <w:ins w:id="756" w:author="TR rapporteur (Ericsson)" w:date="2020-11-09T22:30:00Z"/>
                <w:rStyle w:val="TALCar"/>
                <w:rFonts w:eastAsiaTheme="minorEastAsia"/>
                <w:sz w:val="16"/>
                <w:szCs w:val="16"/>
                <w:lang w:val="en-US" w:eastAsia="zh-CN"/>
              </w:rPr>
              <w:pPrChange w:id="757" w:author="TR rapporteur (Ericsson)" w:date="2020-11-09T22:35:00Z">
                <w:pPr>
                  <w:pStyle w:val="TAC"/>
                  <w:numPr>
                    <w:numId w:val="55"/>
                  </w:numPr>
                  <w:ind w:left="800" w:hanging="400"/>
                  <w:jc w:val="left"/>
                </w:pPr>
              </w:pPrChange>
            </w:pPr>
            <w:ins w:id="758" w:author="TR rapporteur (Ericsson)" w:date="2020-11-09T22:30:00Z">
              <w:r>
                <w:rPr>
                  <w:rStyle w:val="TALCar"/>
                  <w:rFonts w:eastAsiaTheme="minorEastAsia"/>
                  <w:sz w:val="16"/>
                  <w:szCs w:val="16"/>
                  <w:lang w:val="en-US" w:eastAsia="zh-CN"/>
                </w:rPr>
                <w:t xml:space="preserve">For UE capability-1: </w:t>
              </w:r>
              <w:r>
                <w:rPr>
                  <w:rStyle w:val="TALCar"/>
                  <w:rFonts w:eastAsiaTheme="minorEastAsia" w:hint="eastAsia"/>
                  <w:sz w:val="16"/>
                  <w:szCs w:val="16"/>
                  <w:lang w:val="en-US" w:eastAsia="zh-CN"/>
                </w:rPr>
                <w:t>1.</w:t>
              </w:r>
              <w:r>
                <w:rPr>
                  <w:rStyle w:val="TALCar"/>
                  <w:rFonts w:eastAsiaTheme="minorEastAsia"/>
                  <w:sz w:val="16"/>
                  <w:szCs w:val="16"/>
                  <w:lang w:val="en-US" w:eastAsia="zh-CN"/>
                </w:rPr>
                <w:t>49ms ~ 4.42ms (FR1)</w:t>
              </w:r>
            </w:ins>
          </w:p>
          <w:p w14:paraId="319FD338" w14:textId="77777777" w:rsidR="006F7753" w:rsidRDefault="006F7753">
            <w:pPr>
              <w:pStyle w:val="TAL"/>
              <w:ind w:left="284"/>
              <w:rPr>
                <w:ins w:id="759" w:author="TR rapporteur (Ericsson)" w:date="2020-11-09T22:30:00Z"/>
                <w:rStyle w:val="TALCar"/>
                <w:sz w:val="16"/>
                <w:szCs w:val="16"/>
                <w:lang w:val="en-US"/>
              </w:rPr>
              <w:pPrChange w:id="760" w:author="TR rapporteur (Ericsson)" w:date="2020-11-09T22:35:00Z">
                <w:pPr>
                  <w:pStyle w:val="TAC"/>
                  <w:jc w:val="left"/>
                </w:pPr>
              </w:pPrChange>
            </w:pPr>
            <w:ins w:id="761" w:author="TR rapporteur (Ericsson)" w:date="2020-11-09T22:30:00Z">
              <w:r>
                <w:rPr>
                  <w:rStyle w:val="TALCar"/>
                  <w:rFonts w:eastAsiaTheme="minorEastAsia"/>
                  <w:sz w:val="16"/>
                  <w:szCs w:val="16"/>
                  <w:lang w:val="en-US" w:eastAsia="zh-CN"/>
                </w:rPr>
                <w:t>For UE capability-2:</w:t>
              </w:r>
              <w:r>
                <w:rPr>
                  <w:rStyle w:val="TALCar"/>
                  <w:rFonts w:eastAsiaTheme="minorEastAsia" w:hint="eastAsia"/>
                  <w:sz w:val="16"/>
                  <w:szCs w:val="16"/>
                  <w:lang w:val="en-US" w:eastAsia="zh-CN"/>
                </w:rPr>
                <w:t xml:space="preserve"> 0.</w:t>
              </w:r>
              <w:r>
                <w:rPr>
                  <w:rStyle w:val="TALCar"/>
                  <w:rFonts w:eastAsiaTheme="minorEastAsia"/>
                  <w:sz w:val="16"/>
                  <w:szCs w:val="16"/>
                  <w:lang w:val="en-US" w:eastAsia="zh-CN"/>
                </w:rPr>
                <w:t>77ms ~ 3.28ms (FR1)</w:t>
              </w:r>
            </w:ins>
          </w:p>
        </w:tc>
      </w:tr>
      <w:tr w:rsidR="006F7753" w14:paraId="703A55D8" w14:textId="77777777" w:rsidTr="00D51C25">
        <w:trPr>
          <w:ins w:id="762" w:author="TR rapporteur (Ericsson)" w:date="2020-11-09T22:30:00Z"/>
        </w:trPr>
        <w:tc>
          <w:tcPr>
            <w:tcW w:w="1843" w:type="dxa"/>
            <w:tcPrChange w:id="763" w:author="TR rapporteur (Ericsson)" w:date="2020-11-09T22:33:00Z">
              <w:tcPr>
                <w:tcW w:w="1843" w:type="dxa"/>
              </w:tcPr>
            </w:tcPrChange>
          </w:tcPr>
          <w:p w14:paraId="7BB048D4" w14:textId="77777777" w:rsidR="006F7753" w:rsidRDefault="006F7753">
            <w:pPr>
              <w:pStyle w:val="TAL"/>
              <w:rPr>
                <w:ins w:id="764" w:author="TR rapporteur (Ericsson)" w:date="2020-11-09T22:30:00Z"/>
                <w:rStyle w:val="TALCar"/>
                <w:sz w:val="16"/>
                <w:szCs w:val="16"/>
                <w:lang w:val="en-US"/>
              </w:rPr>
              <w:pPrChange w:id="765" w:author="TR rapporteur (Ericsson)" w:date="2020-11-09T22:34:00Z">
                <w:pPr>
                  <w:pStyle w:val="TAC"/>
                  <w:jc w:val="left"/>
                </w:pPr>
              </w:pPrChange>
            </w:pPr>
            <w:ins w:id="766" w:author="TR rapporteur (Ericsson)" w:date="2020-11-09T22:30:00Z">
              <w:r>
                <w:rPr>
                  <w:rStyle w:val="TALCar"/>
                  <w:rFonts w:hint="eastAsia"/>
                  <w:sz w:val="16"/>
                  <w:szCs w:val="16"/>
                  <w:lang w:val="en-US" w:eastAsia="zh-CN"/>
                </w:rPr>
                <w:t>CATT</w:t>
              </w:r>
              <w:r>
                <w:rPr>
                  <w:rStyle w:val="TALCar"/>
                  <w:rFonts w:hint="eastAsia"/>
                  <w:sz w:val="16"/>
                  <w:szCs w:val="16"/>
                  <w:lang w:val="en-US" w:eastAsia="ko-KR"/>
                </w:rPr>
                <w:t>(R1-200</w:t>
              </w:r>
              <w:r>
                <w:rPr>
                  <w:rStyle w:val="TALCar"/>
                  <w:rFonts w:hint="eastAsia"/>
                  <w:sz w:val="16"/>
                  <w:szCs w:val="16"/>
                  <w:lang w:val="en-US" w:eastAsia="zh-CN"/>
                </w:rPr>
                <w:t>7859</w:t>
              </w:r>
              <w:r>
                <w:rPr>
                  <w:rStyle w:val="TALCar"/>
                  <w:sz w:val="16"/>
                  <w:szCs w:val="16"/>
                  <w:lang w:val="en-US" w:eastAsia="ko-KR"/>
                </w:rPr>
                <w:t>)</w:t>
              </w:r>
            </w:ins>
          </w:p>
        </w:tc>
        <w:tc>
          <w:tcPr>
            <w:tcW w:w="1838" w:type="dxa"/>
            <w:tcPrChange w:id="767" w:author="TR rapporteur (Ericsson)" w:date="2020-11-09T22:33:00Z">
              <w:tcPr>
                <w:tcW w:w="1271" w:type="dxa"/>
              </w:tcPr>
            </w:tcPrChange>
          </w:tcPr>
          <w:p w14:paraId="34E6E99F" w14:textId="77777777" w:rsidR="006F7753" w:rsidRDefault="006F7753">
            <w:pPr>
              <w:pStyle w:val="TAL"/>
              <w:rPr>
                <w:ins w:id="768" w:author="TR rapporteur (Ericsson)" w:date="2020-11-09T22:30:00Z"/>
                <w:rStyle w:val="TALCar"/>
                <w:sz w:val="16"/>
                <w:szCs w:val="16"/>
                <w:lang w:val="en-US"/>
              </w:rPr>
              <w:pPrChange w:id="769" w:author="TR rapporteur (Ericsson)" w:date="2020-11-09T22:34:00Z">
                <w:pPr>
                  <w:pStyle w:val="TAC"/>
                  <w:jc w:val="left"/>
                </w:pPr>
              </w:pPrChange>
            </w:pPr>
            <w:ins w:id="770" w:author="TR rapporteur (Ericsson)" w:date="2020-11-09T22:30:00Z">
              <w:r>
                <w:rPr>
                  <w:rStyle w:val="TALCar"/>
                  <w:rFonts w:hint="eastAsia"/>
                  <w:sz w:val="16"/>
                  <w:szCs w:val="16"/>
                  <w:lang w:val="en-US" w:eastAsia="ko-KR"/>
                </w:rPr>
                <w:t>FR1:</w:t>
              </w:r>
              <w:r>
                <w:rPr>
                  <w:rStyle w:val="TALCar"/>
                  <w:rFonts w:hint="eastAsia"/>
                  <w:sz w:val="16"/>
                  <w:szCs w:val="16"/>
                  <w:lang w:val="en-US" w:eastAsia="zh-CN"/>
                </w:rPr>
                <w:t xml:space="preserve"> 5ms</w:t>
              </w:r>
            </w:ins>
          </w:p>
        </w:tc>
        <w:tc>
          <w:tcPr>
            <w:tcW w:w="5953" w:type="dxa"/>
            <w:tcPrChange w:id="771" w:author="TR rapporteur (Ericsson)" w:date="2020-11-09T22:33:00Z">
              <w:tcPr>
                <w:tcW w:w="5902" w:type="dxa"/>
              </w:tcPr>
            </w:tcPrChange>
          </w:tcPr>
          <w:p w14:paraId="199D554D" w14:textId="2D1B16CA" w:rsidR="006F7753" w:rsidRDefault="006F7753">
            <w:pPr>
              <w:pStyle w:val="TAL"/>
              <w:rPr>
                <w:ins w:id="772" w:author="TR rapporteur (Ericsson)" w:date="2020-11-09T22:30:00Z"/>
                <w:rStyle w:val="TALCar"/>
                <w:sz w:val="16"/>
                <w:szCs w:val="16"/>
                <w:lang w:val="en-US"/>
              </w:rPr>
              <w:pPrChange w:id="773" w:author="TR rapporteur (Ericsson)" w:date="2020-11-09T22:34:00Z">
                <w:pPr>
                  <w:pStyle w:val="TAC"/>
                  <w:jc w:val="left"/>
                </w:pPr>
              </w:pPrChange>
            </w:pPr>
            <w:ins w:id="774" w:author="TR rapporteur (Ericsson)" w:date="2020-11-09T22:30:00Z">
              <w:r>
                <w:rPr>
                  <w:rStyle w:val="TALCar"/>
                  <w:sz w:val="16"/>
                  <w:szCs w:val="16"/>
                  <w:lang w:val="en-US"/>
                </w:rPr>
                <w:t>Major Assumptions: Case 2, 15kHz, FR1, UL-TDOA</w:t>
              </w:r>
            </w:ins>
          </w:p>
          <w:p w14:paraId="43DE2AF6" w14:textId="77777777" w:rsidR="006F7753" w:rsidRDefault="006F7753">
            <w:pPr>
              <w:pStyle w:val="TAL"/>
              <w:ind w:left="284"/>
              <w:rPr>
                <w:ins w:id="775" w:author="TR rapporteur (Ericsson)" w:date="2020-11-09T22:30:00Z"/>
                <w:rStyle w:val="TALCar"/>
                <w:sz w:val="16"/>
                <w:szCs w:val="16"/>
                <w:lang w:val="fr-FR"/>
              </w:rPr>
              <w:pPrChange w:id="776" w:author="TR rapporteur (Ericsson)" w:date="2020-11-09T22:35:00Z">
                <w:pPr>
                  <w:pStyle w:val="TAC"/>
                  <w:jc w:val="left"/>
                </w:pPr>
              </w:pPrChange>
            </w:pPr>
            <w:ins w:id="777" w:author="TR rapporteur (Ericsson)" w:date="2020-11-09T22:30:00Z">
              <w:r>
                <w:rPr>
                  <w:rStyle w:val="TALCar"/>
                  <w:sz w:val="16"/>
                  <w:szCs w:val="16"/>
                  <w:lang w:val="fr-FR"/>
                </w:rPr>
                <w:t>Source UE/Destination NW</w:t>
              </w:r>
            </w:ins>
          </w:p>
          <w:p w14:paraId="3D22FDDA" w14:textId="77777777" w:rsidR="006F7753" w:rsidRDefault="006F7753">
            <w:pPr>
              <w:pStyle w:val="TAL"/>
              <w:ind w:left="284"/>
              <w:rPr>
                <w:ins w:id="778" w:author="TR rapporteur (Ericsson)" w:date="2020-11-09T22:30:00Z"/>
                <w:rStyle w:val="TALCar"/>
                <w:sz w:val="16"/>
                <w:szCs w:val="16"/>
                <w:lang w:val="fr-FR"/>
              </w:rPr>
              <w:pPrChange w:id="779" w:author="TR rapporteur (Ericsson)" w:date="2020-11-09T22:35:00Z">
                <w:pPr>
                  <w:pStyle w:val="TAC"/>
                  <w:jc w:val="left"/>
                </w:pPr>
              </w:pPrChange>
            </w:pPr>
            <w:ins w:id="780" w:author="TR rapporteur (Ericsson)" w:date="2020-11-09T22:30:00Z">
              <w:r>
                <w:rPr>
                  <w:rStyle w:val="TALCar"/>
                  <w:sz w:val="16"/>
                  <w:szCs w:val="16"/>
                  <w:lang w:val="fr-FR"/>
                </w:rPr>
                <w:t xml:space="preserve">Positioning technique UL-TDOA, type UL, mode UE-assisted, </w:t>
              </w:r>
            </w:ins>
          </w:p>
          <w:p w14:paraId="02716FE9" w14:textId="77777777" w:rsidR="006F7753" w:rsidRDefault="006F7753">
            <w:pPr>
              <w:pStyle w:val="TAL"/>
              <w:ind w:left="284"/>
              <w:rPr>
                <w:ins w:id="781" w:author="TR rapporteur (Ericsson)" w:date="2020-11-09T22:30:00Z"/>
                <w:rStyle w:val="TALCar"/>
                <w:rFonts w:eastAsiaTheme="minorEastAsia"/>
                <w:sz w:val="16"/>
                <w:szCs w:val="16"/>
                <w:lang w:val="en-US" w:eastAsia="zh-CN"/>
              </w:rPr>
              <w:pPrChange w:id="782" w:author="TR rapporteur (Ericsson)" w:date="2020-11-09T22:35:00Z">
                <w:pPr>
                  <w:pStyle w:val="TAC"/>
                  <w:jc w:val="left"/>
                </w:pPr>
              </w:pPrChange>
            </w:pPr>
            <w:ins w:id="783" w:author="TR rapporteur (Ericsson)" w:date="2020-11-09T22:30:00Z">
              <w:r>
                <w:rPr>
                  <w:rStyle w:val="TALCar"/>
                  <w:sz w:val="16"/>
                  <w:szCs w:val="16"/>
                  <w:lang w:val="en-US"/>
                </w:rPr>
                <w:t>Initial and Final RRC States CONNECTED</w:t>
              </w:r>
            </w:ins>
          </w:p>
          <w:p w14:paraId="54DEFDB5" w14:textId="77777777" w:rsidR="006F7753" w:rsidRDefault="006F7753">
            <w:pPr>
              <w:pStyle w:val="TAL"/>
              <w:rPr>
                <w:ins w:id="784" w:author="TR rapporteur (Ericsson)" w:date="2020-11-09T22:30:00Z"/>
                <w:rStyle w:val="TALCar"/>
                <w:rFonts w:eastAsiaTheme="minorEastAsia"/>
                <w:sz w:val="16"/>
                <w:szCs w:val="16"/>
                <w:lang w:val="en-US" w:eastAsia="zh-CN"/>
              </w:rPr>
              <w:pPrChange w:id="785" w:author="TR rapporteur (Ericsson)" w:date="2020-11-09T22:34:00Z">
                <w:pPr>
                  <w:pStyle w:val="TAC"/>
                  <w:jc w:val="left"/>
                </w:pPr>
              </w:pPrChange>
            </w:pPr>
          </w:p>
          <w:p w14:paraId="09B7EE36" w14:textId="4641792E" w:rsidR="006F7753" w:rsidRDefault="006F7753">
            <w:pPr>
              <w:pStyle w:val="TAL"/>
              <w:rPr>
                <w:ins w:id="786" w:author="TR rapporteur (Ericsson)" w:date="2020-11-09T22:30:00Z"/>
                <w:rStyle w:val="TALCar"/>
                <w:sz w:val="16"/>
                <w:szCs w:val="16"/>
                <w:lang w:val="en-US"/>
              </w:rPr>
              <w:pPrChange w:id="787" w:author="TR rapporteur (Ericsson)" w:date="2020-11-09T22:34:00Z">
                <w:pPr>
                  <w:pStyle w:val="TAC"/>
                  <w:jc w:val="left"/>
                </w:pPr>
              </w:pPrChange>
            </w:pPr>
            <w:ins w:id="788" w:author="TR rapporteur (Ericsson)" w:date="2020-11-09T22:30:00Z">
              <w:r>
                <w:rPr>
                  <w:rStyle w:val="TALCar"/>
                  <w:sz w:val="16"/>
                  <w:szCs w:val="16"/>
                  <w:lang w:val="en-US"/>
                </w:rPr>
                <w:t>Major Components:  the time to activate the SRS transmission</w:t>
              </w:r>
              <w:r>
                <w:rPr>
                  <w:rStyle w:val="TALCar"/>
                  <w:rFonts w:hint="eastAsia"/>
                  <w:sz w:val="16"/>
                  <w:szCs w:val="16"/>
                  <w:lang w:val="en-US" w:eastAsia="zh-CN"/>
                </w:rPr>
                <w:t xml:space="preserve">, </w:t>
              </w:r>
              <w:r>
                <w:rPr>
                  <w:rStyle w:val="TALCar"/>
                  <w:sz w:val="16"/>
                  <w:szCs w:val="16"/>
                  <w:lang w:val="en-US" w:eastAsia="zh-CN"/>
                </w:rPr>
                <w:t>the delay from effective time of SRS activation until UE begins to transmit SRS</w:t>
              </w:r>
              <w:r>
                <w:rPr>
                  <w:rStyle w:val="TALCar"/>
                  <w:rFonts w:hint="eastAsia"/>
                  <w:sz w:val="16"/>
                  <w:szCs w:val="16"/>
                  <w:lang w:val="en-US" w:eastAsia="zh-CN"/>
                </w:rPr>
                <w:t xml:space="preserve">, </w:t>
              </w:r>
              <w:r>
                <w:rPr>
                  <w:rStyle w:val="TALCar"/>
                  <w:sz w:val="16"/>
                  <w:szCs w:val="16"/>
                  <w:lang w:val="en-US" w:eastAsia="zh-CN"/>
                </w:rPr>
                <w:t>the time from gNB begins to measure SRS until the measurement result is ready</w:t>
              </w:r>
              <w:r>
                <w:rPr>
                  <w:rStyle w:val="TALCar"/>
                  <w:sz w:val="16"/>
                  <w:szCs w:val="16"/>
                  <w:lang w:val="en-US"/>
                </w:rPr>
                <w:t>.</w:t>
              </w:r>
            </w:ins>
          </w:p>
        </w:tc>
      </w:tr>
      <w:tr w:rsidR="006F7753" w14:paraId="1F224A15" w14:textId="77777777" w:rsidTr="00D51C25">
        <w:trPr>
          <w:ins w:id="789" w:author="TR rapporteur (Ericsson)" w:date="2020-11-09T22:30:00Z"/>
        </w:trPr>
        <w:tc>
          <w:tcPr>
            <w:tcW w:w="1843" w:type="dxa"/>
            <w:tcPrChange w:id="790" w:author="TR rapporteur (Ericsson)" w:date="2020-11-09T22:33:00Z">
              <w:tcPr>
                <w:tcW w:w="1843" w:type="dxa"/>
              </w:tcPr>
            </w:tcPrChange>
          </w:tcPr>
          <w:p w14:paraId="08FC4392" w14:textId="064C2068" w:rsidR="006F7753" w:rsidRDefault="006F7753">
            <w:pPr>
              <w:pStyle w:val="TAL"/>
              <w:rPr>
                <w:ins w:id="791" w:author="TR rapporteur (Ericsson)" w:date="2020-11-09T22:30:00Z"/>
                <w:rStyle w:val="TALCar"/>
                <w:sz w:val="16"/>
                <w:szCs w:val="16"/>
                <w:lang w:val="en-US"/>
              </w:rPr>
              <w:pPrChange w:id="792" w:author="TR rapporteur (Ericsson)" w:date="2020-11-09T22:34:00Z">
                <w:pPr>
                  <w:pStyle w:val="TAC"/>
                  <w:jc w:val="left"/>
                </w:pPr>
              </w:pPrChange>
            </w:pPr>
            <w:ins w:id="793" w:author="TR rapporteur (Ericsson)" w:date="2020-11-09T22:30:00Z">
              <w:r>
                <w:rPr>
                  <w:rStyle w:val="TALCar"/>
                  <w:sz w:val="16"/>
                  <w:szCs w:val="16"/>
                  <w:lang w:val="en-US"/>
                </w:rPr>
                <w:t>N</w:t>
              </w:r>
              <w:r>
                <w:rPr>
                  <w:rStyle w:val="TALCar"/>
                  <w:sz w:val="16"/>
                  <w:szCs w:val="16"/>
                </w:rPr>
                <w:t>o</w:t>
              </w:r>
              <w:r>
                <w:rPr>
                  <w:rStyle w:val="TALCar"/>
                  <w:sz w:val="16"/>
                  <w:szCs w:val="16"/>
                  <w:lang w:val="en-US"/>
                </w:rPr>
                <w:t>k</w:t>
              </w:r>
              <w:r>
                <w:rPr>
                  <w:rStyle w:val="TALCar"/>
                  <w:sz w:val="16"/>
                  <w:szCs w:val="16"/>
                </w:rPr>
                <w:t>i</w:t>
              </w:r>
              <w:r>
                <w:rPr>
                  <w:rStyle w:val="TALCar"/>
                  <w:sz w:val="16"/>
                  <w:szCs w:val="16"/>
                  <w:lang w:val="en-US"/>
                </w:rPr>
                <w:t>a</w:t>
              </w:r>
              <w:r>
                <w:rPr>
                  <w:rStyle w:val="TALCar"/>
                  <w:sz w:val="16"/>
                  <w:szCs w:val="16"/>
                </w:rPr>
                <w:t xml:space="preserve"> </w:t>
              </w:r>
              <w:r>
                <w:rPr>
                  <w:rStyle w:val="TALCar"/>
                  <w:sz w:val="16"/>
                  <w:szCs w:val="16"/>
                  <w:lang w:val="en-US"/>
                </w:rPr>
                <w:t>(</w:t>
              </w:r>
              <w:r>
                <w:rPr>
                  <w:rStyle w:val="TALCar"/>
                  <w:sz w:val="16"/>
                  <w:szCs w:val="16"/>
                </w:rPr>
                <w:t>R</w:t>
              </w:r>
              <w:r>
                <w:rPr>
                  <w:rStyle w:val="TALCar"/>
                  <w:sz w:val="16"/>
                  <w:szCs w:val="16"/>
                  <w:lang w:val="en-US"/>
                </w:rPr>
                <w:t>1</w:t>
              </w:r>
              <w:r>
                <w:rPr>
                  <w:rStyle w:val="TALCar"/>
                  <w:sz w:val="16"/>
                  <w:szCs w:val="16"/>
                </w:rPr>
                <w:t>-</w:t>
              </w:r>
              <w:r>
                <w:rPr>
                  <w:rStyle w:val="TALCar"/>
                  <w:sz w:val="16"/>
                  <w:szCs w:val="16"/>
                  <w:lang w:val="en-US"/>
                </w:rPr>
                <w:t>2</w:t>
              </w:r>
              <w:r>
                <w:rPr>
                  <w:rStyle w:val="TALCar"/>
                  <w:sz w:val="16"/>
                  <w:szCs w:val="16"/>
                </w:rPr>
                <w:t>0</w:t>
              </w:r>
              <w:r>
                <w:rPr>
                  <w:rStyle w:val="TALCar"/>
                  <w:sz w:val="16"/>
                  <w:szCs w:val="16"/>
                  <w:lang w:val="en-US"/>
                </w:rPr>
                <w:t>0</w:t>
              </w:r>
            </w:ins>
            <w:ins w:id="794" w:author="Nokia/NSB" w:date="2020-11-10T10:22:00Z">
              <w:r w:rsidR="00CA2953">
                <w:rPr>
                  <w:rStyle w:val="TALCar"/>
                  <w:sz w:val="16"/>
                  <w:szCs w:val="16"/>
                  <w:lang w:val="en-US"/>
                </w:rPr>
                <w:t>9</w:t>
              </w:r>
              <w:r w:rsidR="00CA2953" w:rsidRPr="00CA2953">
                <w:rPr>
                  <w:rStyle w:val="TALCar"/>
                  <w:sz w:val="16"/>
                  <w:szCs w:val="16"/>
                  <w:rPrChange w:id="795" w:author="Nokia/NSB" w:date="2020-11-10T10:22:00Z">
                    <w:rPr>
                      <w:rStyle w:val="TALCar"/>
                    </w:rPr>
                  </w:rPrChange>
                </w:rPr>
                <w:t>555</w:t>
              </w:r>
            </w:ins>
            <w:ins w:id="796" w:author="TR rapporteur (Ericsson)" w:date="2020-11-09T22:30:00Z">
              <w:del w:id="797" w:author="Nokia/NSB" w:date="2020-11-10T10:22:00Z">
                <w:r w:rsidDel="00CA2953">
                  <w:rPr>
                    <w:rStyle w:val="TALCar"/>
                    <w:sz w:val="16"/>
                    <w:szCs w:val="16"/>
                  </w:rPr>
                  <w:delText>8</w:delText>
                </w:r>
                <w:r w:rsidDel="00CA2953">
                  <w:rPr>
                    <w:rStyle w:val="TALCar"/>
                    <w:sz w:val="16"/>
                    <w:szCs w:val="16"/>
                    <w:lang w:val="en-US"/>
                  </w:rPr>
                  <w:delText>3</w:delText>
                </w:r>
                <w:r w:rsidDel="00CA2953">
                  <w:rPr>
                    <w:rStyle w:val="TALCar"/>
                    <w:sz w:val="16"/>
                    <w:szCs w:val="16"/>
                  </w:rPr>
                  <w:delText>0</w:delText>
                </w:r>
                <w:r w:rsidDel="00CA2953">
                  <w:rPr>
                    <w:rStyle w:val="TALCar"/>
                    <w:sz w:val="16"/>
                    <w:szCs w:val="16"/>
                    <w:lang w:val="en-US"/>
                  </w:rPr>
                  <w:delText>0</w:delText>
                </w:r>
              </w:del>
              <w:r>
                <w:rPr>
                  <w:rStyle w:val="TALCar"/>
                  <w:sz w:val="16"/>
                  <w:szCs w:val="16"/>
                </w:rPr>
                <w:t>)</w:t>
              </w:r>
            </w:ins>
          </w:p>
        </w:tc>
        <w:tc>
          <w:tcPr>
            <w:tcW w:w="1838" w:type="dxa"/>
            <w:tcPrChange w:id="798" w:author="TR rapporteur (Ericsson)" w:date="2020-11-09T22:33:00Z">
              <w:tcPr>
                <w:tcW w:w="1271" w:type="dxa"/>
              </w:tcPr>
            </w:tcPrChange>
          </w:tcPr>
          <w:p w14:paraId="50B8F481" w14:textId="4F225F67" w:rsidR="006F7753" w:rsidRDefault="006F7753">
            <w:pPr>
              <w:pStyle w:val="TAL"/>
              <w:rPr>
                <w:ins w:id="799" w:author="TR rapporteur (Ericsson)" w:date="2020-11-09T22:30:00Z"/>
                <w:rStyle w:val="TALCar"/>
                <w:sz w:val="16"/>
                <w:szCs w:val="16"/>
                <w:lang w:val="en-US"/>
              </w:rPr>
              <w:pPrChange w:id="800" w:author="TR rapporteur (Ericsson)" w:date="2020-11-09T22:34:00Z">
                <w:pPr>
                  <w:pStyle w:val="TAC"/>
                  <w:jc w:val="left"/>
                </w:pPr>
              </w:pPrChange>
            </w:pPr>
            <w:ins w:id="801" w:author="TR rapporteur (Ericsson)" w:date="2020-11-09T22:30:00Z">
              <w:r>
                <w:rPr>
                  <w:rStyle w:val="TALCar"/>
                  <w:sz w:val="16"/>
                  <w:szCs w:val="16"/>
                  <w:lang w:val="en-US"/>
                </w:rPr>
                <w:t xml:space="preserve">FR1: </w:t>
              </w:r>
              <w:r>
                <w:rPr>
                  <w:lang w:val="en-US"/>
                </w:rPr>
                <w:t>[2.</w:t>
              </w:r>
            </w:ins>
            <w:ins w:id="802" w:author="Nokia/NSB" w:date="2020-11-10T10:22:00Z">
              <w:r w:rsidR="00CA2953">
                <w:rPr>
                  <w:lang w:val="en-US"/>
                </w:rPr>
                <w:t>78</w:t>
              </w:r>
            </w:ins>
            <w:ins w:id="803" w:author="TR rapporteur (Ericsson)" w:date="2020-11-09T22:30:00Z">
              <w:del w:id="804" w:author="Nokia/NSB" w:date="2020-11-10T10:22:00Z">
                <w:r w:rsidDel="00CA2953">
                  <w:rPr>
                    <w:lang w:val="en-US"/>
                  </w:rPr>
                  <w:delText>35</w:delText>
                </w:r>
              </w:del>
              <w:r>
                <w:rPr>
                  <w:lang w:val="en-US"/>
                </w:rPr>
                <w:t xml:space="preserve"> – 8192</w:t>
              </w:r>
            </w:ins>
            <w:ins w:id="805" w:author="Nokia/NSB" w:date="2020-11-10T10:22:00Z">
              <w:r w:rsidR="00CA2953">
                <w:rPr>
                  <w:lang w:val="en-US"/>
                </w:rPr>
                <w:t>8.5</w:t>
              </w:r>
            </w:ins>
            <w:ins w:id="806" w:author="TR rapporteur (Ericsson)" w:date="2020-11-09T22:30:00Z">
              <w:del w:id="807" w:author="Nokia/NSB" w:date="2020-11-10T10:22:00Z">
                <w:r w:rsidDel="00CA2953">
                  <w:rPr>
                    <w:lang w:val="en-US"/>
                  </w:rPr>
                  <w:delText>5</w:delText>
                </w:r>
              </w:del>
              <w:r>
                <w:rPr>
                  <w:lang w:val="en-US"/>
                </w:rPr>
                <w:t>] ms</w:t>
              </w:r>
            </w:ins>
          </w:p>
        </w:tc>
        <w:tc>
          <w:tcPr>
            <w:tcW w:w="5953" w:type="dxa"/>
            <w:tcPrChange w:id="808" w:author="TR rapporteur (Ericsson)" w:date="2020-11-09T22:33:00Z">
              <w:tcPr>
                <w:tcW w:w="5902" w:type="dxa"/>
              </w:tcPr>
            </w:tcPrChange>
          </w:tcPr>
          <w:p w14:paraId="6288E91B" w14:textId="77777777" w:rsidR="006F7753" w:rsidRDefault="006F7753">
            <w:pPr>
              <w:pStyle w:val="TAL"/>
              <w:rPr>
                <w:ins w:id="809" w:author="TR rapporteur (Ericsson)" w:date="2020-11-09T22:30:00Z"/>
                <w:rStyle w:val="TALCar"/>
                <w:sz w:val="16"/>
                <w:szCs w:val="16"/>
                <w:lang w:val="en-US"/>
              </w:rPr>
              <w:pPrChange w:id="810" w:author="TR rapporteur (Ericsson)" w:date="2020-11-09T22:34:00Z">
                <w:pPr>
                  <w:pStyle w:val="TAC"/>
                  <w:jc w:val="left"/>
                </w:pPr>
              </w:pPrChange>
            </w:pPr>
            <w:ins w:id="811" w:author="TR rapporteur (Ericsson)" w:date="2020-11-09T22:30:00Z">
              <w:r>
                <w:rPr>
                  <w:rStyle w:val="TALCar"/>
                  <w:sz w:val="16"/>
                  <w:szCs w:val="16"/>
                  <w:lang w:val="en-US"/>
                </w:rPr>
                <w:t>Major Assumptions: 15 kHz SCS</w:t>
              </w:r>
            </w:ins>
          </w:p>
          <w:p w14:paraId="39638E65" w14:textId="77777777" w:rsidR="006F7753" w:rsidRDefault="006F7753">
            <w:pPr>
              <w:pStyle w:val="TAL"/>
              <w:ind w:left="284"/>
              <w:rPr>
                <w:ins w:id="812" w:author="TR rapporteur (Ericsson)" w:date="2020-11-09T22:30:00Z"/>
                <w:rStyle w:val="TALCar"/>
                <w:sz w:val="16"/>
                <w:szCs w:val="16"/>
                <w:lang w:val="en-US"/>
              </w:rPr>
              <w:pPrChange w:id="813" w:author="TR rapporteur (Ericsson)" w:date="2020-11-09T22:36:00Z">
                <w:pPr>
                  <w:pStyle w:val="TAC"/>
                  <w:jc w:val="left"/>
                </w:pPr>
              </w:pPrChange>
            </w:pPr>
            <w:ins w:id="814" w:author="TR rapporteur (Ericsson)" w:date="2020-11-09T22:30:00Z">
              <w:r>
                <w:rPr>
                  <w:rStyle w:val="TALCar"/>
                  <w:sz w:val="16"/>
                  <w:szCs w:val="16"/>
                  <w:lang w:val="en-US"/>
                </w:rPr>
                <w:t xml:space="preserve">Source NW/ Destination NW. Excluding SRS-Pos RRC configuration </w:t>
              </w:r>
            </w:ins>
          </w:p>
          <w:p w14:paraId="3B5A8D83" w14:textId="77777777" w:rsidR="006F7753" w:rsidRDefault="006F7753">
            <w:pPr>
              <w:pStyle w:val="TAL"/>
              <w:rPr>
                <w:ins w:id="815" w:author="TR rapporteur (Ericsson)" w:date="2020-11-09T22:30:00Z"/>
                <w:rStyle w:val="TALCar"/>
                <w:sz w:val="16"/>
                <w:szCs w:val="16"/>
                <w:lang w:val="en-US"/>
              </w:rPr>
              <w:pPrChange w:id="816" w:author="TR rapporteur (Ericsson)" w:date="2020-11-09T22:34:00Z">
                <w:pPr>
                  <w:pStyle w:val="TAC"/>
                  <w:jc w:val="left"/>
                </w:pPr>
              </w:pPrChange>
            </w:pPr>
          </w:p>
          <w:p w14:paraId="1BF3A5BF" w14:textId="77777777" w:rsidR="006F7753" w:rsidRDefault="006F7753">
            <w:pPr>
              <w:pStyle w:val="TAL"/>
              <w:rPr>
                <w:ins w:id="817" w:author="TR rapporteur (Ericsson)" w:date="2020-11-09T22:30:00Z"/>
                <w:rStyle w:val="TALCar"/>
                <w:sz w:val="16"/>
                <w:szCs w:val="16"/>
                <w:lang w:val="en-US"/>
              </w:rPr>
              <w:pPrChange w:id="818" w:author="TR rapporteur (Ericsson)" w:date="2020-11-09T22:34:00Z">
                <w:pPr>
                  <w:pStyle w:val="TAC"/>
                  <w:jc w:val="left"/>
                </w:pPr>
              </w:pPrChange>
            </w:pPr>
            <w:ins w:id="819" w:author="TR rapporteur (Ericsson)" w:date="2020-11-09T22:30:00Z">
              <w:r>
                <w:rPr>
                  <w:rStyle w:val="TALCar"/>
                  <w:sz w:val="16"/>
                  <w:szCs w:val="16"/>
                  <w:lang w:val="en-US"/>
                </w:rPr>
                <w:t xml:space="preserve">Major Components: </w:t>
              </w:r>
            </w:ins>
          </w:p>
          <w:p w14:paraId="6D2A4AFA" w14:textId="77777777" w:rsidR="006F7753" w:rsidRDefault="006F7753">
            <w:pPr>
              <w:pStyle w:val="TAL"/>
              <w:ind w:left="284"/>
              <w:rPr>
                <w:ins w:id="820" w:author="TR rapporteur (Ericsson)" w:date="2020-11-09T22:30:00Z"/>
                <w:rStyle w:val="TALCar"/>
                <w:sz w:val="16"/>
                <w:szCs w:val="16"/>
                <w:lang w:val="en-US"/>
              </w:rPr>
              <w:pPrChange w:id="821" w:author="TR rapporteur (Ericsson)" w:date="2020-11-09T22:36:00Z">
                <w:pPr>
                  <w:pStyle w:val="TAC"/>
                  <w:numPr>
                    <w:numId w:val="61"/>
                  </w:numPr>
                  <w:ind w:left="720" w:hanging="360"/>
                  <w:jc w:val="left"/>
                </w:pPr>
              </w:pPrChange>
            </w:pPr>
            <w:ins w:id="822" w:author="TR rapporteur (Ericsson)" w:date="2020-11-09T22:30:00Z">
              <w:r>
                <w:rPr>
                  <w:rStyle w:val="TALCar"/>
                  <w:sz w:val="16"/>
                  <w:szCs w:val="16"/>
                  <w:lang w:val="en-US"/>
                </w:rPr>
                <w:t xml:space="preserve">SRS-Pos periodicity </w:t>
              </w:r>
            </w:ins>
          </w:p>
          <w:p w14:paraId="0A8B5AAD" w14:textId="77777777" w:rsidR="006F7753" w:rsidRDefault="006F7753">
            <w:pPr>
              <w:pStyle w:val="TAL"/>
              <w:ind w:left="284"/>
              <w:rPr>
                <w:ins w:id="823" w:author="TR rapporteur (Ericsson)" w:date="2020-11-09T22:30:00Z"/>
                <w:rStyle w:val="TALCar"/>
                <w:sz w:val="16"/>
                <w:szCs w:val="16"/>
                <w:lang w:val="en-US"/>
              </w:rPr>
              <w:pPrChange w:id="824" w:author="TR rapporteur (Ericsson)" w:date="2020-11-09T22:36:00Z">
                <w:pPr>
                  <w:pStyle w:val="TAC"/>
                  <w:numPr>
                    <w:numId w:val="61"/>
                  </w:numPr>
                  <w:ind w:left="720" w:hanging="360"/>
                  <w:jc w:val="left"/>
                </w:pPr>
              </w:pPrChange>
            </w:pPr>
            <w:ins w:id="825" w:author="TR rapporteur (Ericsson)" w:date="2020-11-09T22:30:00Z">
              <w:r>
                <w:rPr>
                  <w:rStyle w:val="TALCar"/>
                  <w:sz w:val="16"/>
                  <w:szCs w:val="16"/>
                  <w:lang w:val="en-US"/>
                </w:rPr>
                <w:t>Processing of SRS-Pos at gNB/RP-only</w:t>
              </w:r>
            </w:ins>
          </w:p>
        </w:tc>
      </w:tr>
      <w:tr w:rsidR="006F7753" w14:paraId="2B479AAF" w14:textId="77777777" w:rsidTr="00D51C25">
        <w:trPr>
          <w:ins w:id="826" w:author="TR rapporteur (Ericsson)" w:date="2020-11-09T22:30:00Z"/>
        </w:trPr>
        <w:tc>
          <w:tcPr>
            <w:tcW w:w="1843" w:type="dxa"/>
            <w:tcPrChange w:id="827" w:author="TR rapporteur (Ericsson)" w:date="2020-11-09T22:33:00Z">
              <w:tcPr>
                <w:tcW w:w="1843" w:type="dxa"/>
              </w:tcPr>
            </w:tcPrChange>
          </w:tcPr>
          <w:p w14:paraId="0180DA0E" w14:textId="77777777" w:rsidR="006F7753" w:rsidRDefault="006F7753">
            <w:pPr>
              <w:pStyle w:val="TAL"/>
              <w:rPr>
                <w:ins w:id="828" w:author="TR rapporteur (Ericsson)" w:date="2020-11-09T22:30:00Z"/>
                <w:rStyle w:val="TALCar"/>
                <w:sz w:val="16"/>
                <w:szCs w:val="16"/>
                <w:lang w:val="en-US"/>
              </w:rPr>
              <w:pPrChange w:id="829" w:author="TR rapporteur (Ericsson)" w:date="2020-11-09T22:34:00Z">
                <w:pPr>
                  <w:pStyle w:val="TAC"/>
                  <w:jc w:val="left"/>
                </w:pPr>
              </w:pPrChange>
            </w:pPr>
            <w:ins w:id="830" w:author="TR rapporteur (Ericsson)" w:date="2020-11-09T22:30:00Z">
              <w:r>
                <w:rPr>
                  <w:rStyle w:val="TALCar"/>
                  <w:sz w:val="16"/>
                  <w:szCs w:val="16"/>
                  <w:lang w:val="en-US"/>
                </w:rPr>
                <w:t>OPPO</w:t>
              </w:r>
            </w:ins>
          </w:p>
        </w:tc>
        <w:tc>
          <w:tcPr>
            <w:tcW w:w="1838" w:type="dxa"/>
            <w:tcPrChange w:id="831" w:author="TR rapporteur (Ericsson)" w:date="2020-11-09T22:33:00Z">
              <w:tcPr>
                <w:tcW w:w="1271" w:type="dxa"/>
              </w:tcPr>
            </w:tcPrChange>
          </w:tcPr>
          <w:p w14:paraId="4739F712" w14:textId="77777777" w:rsidR="006F7753" w:rsidRDefault="006F7753">
            <w:pPr>
              <w:pStyle w:val="TAL"/>
              <w:rPr>
                <w:ins w:id="832" w:author="TR rapporteur (Ericsson)" w:date="2020-11-09T22:30:00Z"/>
                <w:rStyle w:val="TALCar"/>
                <w:sz w:val="16"/>
                <w:szCs w:val="16"/>
                <w:lang w:val="en-US"/>
              </w:rPr>
              <w:pPrChange w:id="833" w:author="TR rapporteur (Ericsson)" w:date="2020-11-09T22:34:00Z">
                <w:pPr>
                  <w:pStyle w:val="TAC"/>
                  <w:jc w:val="left"/>
                </w:pPr>
              </w:pPrChange>
            </w:pPr>
            <w:ins w:id="834" w:author="TR rapporteur (Ericsson)" w:date="2020-11-09T22:30:00Z">
              <w:r>
                <w:rPr>
                  <w:rStyle w:val="TALCar"/>
                  <w:sz w:val="16"/>
                  <w:szCs w:val="16"/>
                  <w:lang w:val="en-US"/>
                </w:rPr>
                <w:t>FR1: 23.25 ms for 60kHz</w:t>
              </w:r>
            </w:ins>
          </w:p>
          <w:p w14:paraId="15C838EC" w14:textId="77777777" w:rsidR="006F7753" w:rsidRDefault="006F7753">
            <w:pPr>
              <w:pStyle w:val="TAL"/>
              <w:rPr>
                <w:ins w:id="835" w:author="TR rapporteur (Ericsson)" w:date="2020-11-09T22:30:00Z"/>
                <w:rStyle w:val="TALCar"/>
                <w:sz w:val="16"/>
                <w:szCs w:val="16"/>
                <w:lang w:val="en-US"/>
              </w:rPr>
              <w:pPrChange w:id="836" w:author="TR rapporteur (Ericsson)" w:date="2020-11-09T22:34:00Z">
                <w:pPr>
                  <w:pStyle w:val="TAC"/>
                  <w:jc w:val="left"/>
                </w:pPr>
              </w:pPrChange>
            </w:pPr>
            <w:ins w:id="837" w:author="TR rapporteur (Ericsson)" w:date="2020-11-09T22:30:00Z">
              <w:r>
                <w:rPr>
                  <w:rStyle w:val="TALCar"/>
                  <w:sz w:val="16"/>
                  <w:szCs w:val="16"/>
                  <w:lang w:val="en-US"/>
                </w:rPr>
                <w:t>FR2: 23.125ms for 120kHz</w:t>
              </w:r>
            </w:ins>
          </w:p>
        </w:tc>
        <w:tc>
          <w:tcPr>
            <w:tcW w:w="5953" w:type="dxa"/>
            <w:tcPrChange w:id="838" w:author="TR rapporteur (Ericsson)" w:date="2020-11-09T22:33:00Z">
              <w:tcPr>
                <w:tcW w:w="5902" w:type="dxa"/>
              </w:tcPr>
            </w:tcPrChange>
          </w:tcPr>
          <w:p w14:paraId="3D3C6A56" w14:textId="77777777" w:rsidR="006F7753" w:rsidRDefault="006F7753">
            <w:pPr>
              <w:pStyle w:val="TAL"/>
              <w:rPr>
                <w:ins w:id="839" w:author="TR rapporteur (Ericsson)" w:date="2020-11-09T22:30:00Z"/>
                <w:rStyle w:val="TALCar"/>
                <w:sz w:val="16"/>
                <w:szCs w:val="16"/>
                <w:lang w:val="en-US"/>
              </w:rPr>
              <w:pPrChange w:id="840" w:author="TR rapporteur (Ericsson)" w:date="2020-11-09T22:34:00Z">
                <w:pPr>
                  <w:pStyle w:val="TAC"/>
                  <w:jc w:val="left"/>
                </w:pPr>
              </w:pPrChange>
            </w:pPr>
            <w:ins w:id="841" w:author="TR rapporteur (Ericsson)" w:date="2020-11-09T22:30:00Z">
              <w:r>
                <w:rPr>
                  <w:rStyle w:val="TALCar"/>
                  <w:sz w:val="16"/>
                  <w:szCs w:val="16"/>
                  <w:lang w:val="en-US"/>
                </w:rPr>
                <w:t>Major Assumptions: 60KHz for FR1 and 120KHz for FR2.</w:t>
              </w:r>
            </w:ins>
          </w:p>
          <w:p w14:paraId="51C82C59" w14:textId="77777777" w:rsidR="006F7753" w:rsidRDefault="006F7753">
            <w:pPr>
              <w:pStyle w:val="TAL"/>
              <w:rPr>
                <w:ins w:id="842" w:author="TR rapporteur (Ericsson)" w:date="2020-11-09T22:30:00Z"/>
                <w:rStyle w:val="TALCar"/>
                <w:sz w:val="16"/>
                <w:szCs w:val="16"/>
                <w:lang w:val="en-US"/>
              </w:rPr>
              <w:pPrChange w:id="843" w:author="TR rapporteur (Ericsson)" w:date="2020-11-09T22:34:00Z">
                <w:pPr>
                  <w:pStyle w:val="TAC"/>
                  <w:jc w:val="left"/>
                </w:pPr>
              </w:pPrChange>
            </w:pPr>
            <w:ins w:id="844" w:author="TR rapporteur (Ericsson)" w:date="2020-11-09T22:30:00Z">
              <w:r>
                <w:rPr>
                  <w:rStyle w:val="TALCar"/>
                  <w:sz w:val="16"/>
                  <w:szCs w:val="16"/>
                  <w:lang w:val="en-US"/>
                </w:rPr>
                <w:t>Major Components:</w:t>
              </w:r>
            </w:ins>
          </w:p>
          <w:p w14:paraId="075A3AA3" w14:textId="77777777" w:rsidR="006F7753" w:rsidRDefault="006F7753">
            <w:pPr>
              <w:pStyle w:val="TAL"/>
              <w:ind w:left="284"/>
              <w:rPr>
                <w:ins w:id="845" w:author="TR rapporteur (Ericsson)" w:date="2020-11-09T22:30:00Z"/>
                <w:rStyle w:val="TALCar"/>
                <w:sz w:val="16"/>
                <w:szCs w:val="16"/>
                <w:lang w:val="en-US"/>
              </w:rPr>
              <w:pPrChange w:id="846" w:author="TR rapporteur (Ericsson)" w:date="2020-11-09T22:36:00Z">
                <w:pPr>
                  <w:pStyle w:val="TAC"/>
                  <w:numPr>
                    <w:numId w:val="62"/>
                  </w:numPr>
                  <w:ind w:left="720" w:hanging="360"/>
                  <w:jc w:val="left"/>
                </w:pPr>
              </w:pPrChange>
            </w:pPr>
            <w:ins w:id="847" w:author="TR rapporteur (Ericsson)" w:date="2020-11-09T22:30:00Z">
              <w:r>
                <w:rPr>
                  <w:rStyle w:val="TALCar"/>
                  <w:sz w:val="16"/>
                  <w:szCs w:val="16"/>
                  <w:lang w:val="en-US"/>
                </w:rPr>
                <w:t>gNB process NPPa measurement request</w:t>
              </w:r>
            </w:ins>
          </w:p>
          <w:p w14:paraId="2B882CB3" w14:textId="77777777" w:rsidR="006F7753" w:rsidRDefault="006F7753">
            <w:pPr>
              <w:pStyle w:val="TAL"/>
              <w:ind w:left="284"/>
              <w:rPr>
                <w:ins w:id="848" w:author="TR rapporteur (Ericsson)" w:date="2020-11-09T22:30:00Z"/>
                <w:rStyle w:val="TALCar"/>
                <w:sz w:val="16"/>
                <w:szCs w:val="16"/>
                <w:lang w:val="en-US"/>
              </w:rPr>
              <w:pPrChange w:id="849" w:author="TR rapporteur (Ericsson)" w:date="2020-11-09T22:36:00Z">
                <w:pPr>
                  <w:pStyle w:val="TAC"/>
                  <w:numPr>
                    <w:numId w:val="62"/>
                  </w:numPr>
                  <w:ind w:left="720" w:hanging="360"/>
                  <w:jc w:val="left"/>
                </w:pPr>
              </w:pPrChange>
            </w:pPr>
            <w:ins w:id="850" w:author="TR rapporteur (Ericsson)" w:date="2020-11-09T22:30:00Z">
              <w:r>
                <w:rPr>
                  <w:rStyle w:val="TALCar"/>
                  <w:sz w:val="16"/>
                  <w:szCs w:val="16"/>
                  <w:lang w:val="en-US"/>
                </w:rPr>
                <w:t>Configure SRS</w:t>
              </w:r>
            </w:ins>
          </w:p>
          <w:p w14:paraId="22278C52" w14:textId="77777777" w:rsidR="006F7753" w:rsidRDefault="006F7753">
            <w:pPr>
              <w:pStyle w:val="TAL"/>
              <w:ind w:left="284"/>
              <w:rPr>
                <w:ins w:id="851" w:author="TR rapporteur (Ericsson)" w:date="2020-11-09T22:30:00Z"/>
                <w:rStyle w:val="TALCar"/>
                <w:sz w:val="16"/>
                <w:szCs w:val="16"/>
                <w:lang w:val="en-US"/>
              </w:rPr>
              <w:pPrChange w:id="852" w:author="TR rapporteur (Ericsson)" w:date="2020-11-09T22:36:00Z">
                <w:pPr>
                  <w:pStyle w:val="TAC"/>
                  <w:numPr>
                    <w:numId w:val="62"/>
                  </w:numPr>
                  <w:ind w:left="720" w:hanging="360"/>
                  <w:jc w:val="left"/>
                </w:pPr>
              </w:pPrChange>
            </w:pPr>
            <w:ins w:id="853" w:author="TR rapporteur (Ericsson)" w:date="2020-11-09T22:30:00Z">
              <w:r>
                <w:rPr>
                  <w:rStyle w:val="TALCar"/>
                  <w:sz w:val="16"/>
                  <w:szCs w:val="16"/>
                  <w:lang w:val="en-US"/>
                </w:rPr>
                <w:t>SRS-Pos periodicity</w:t>
              </w:r>
            </w:ins>
          </w:p>
          <w:p w14:paraId="623EEF97" w14:textId="77777777" w:rsidR="006F7753" w:rsidRDefault="006F7753">
            <w:pPr>
              <w:pStyle w:val="TAL"/>
              <w:ind w:left="284"/>
              <w:rPr>
                <w:ins w:id="854" w:author="TR rapporteur (Ericsson)" w:date="2020-11-09T22:30:00Z"/>
                <w:rStyle w:val="TALCar"/>
                <w:sz w:val="16"/>
                <w:szCs w:val="16"/>
                <w:lang w:val="en-US"/>
              </w:rPr>
              <w:pPrChange w:id="855" w:author="TR rapporteur (Ericsson)" w:date="2020-11-09T22:36:00Z">
                <w:pPr>
                  <w:pStyle w:val="TAC"/>
                  <w:numPr>
                    <w:numId w:val="62"/>
                  </w:numPr>
                  <w:ind w:left="720" w:hanging="360"/>
                  <w:jc w:val="left"/>
                </w:pPr>
              </w:pPrChange>
            </w:pPr>
            <w:ins w:id="856" w:author="TR rapporteur (Ericsson)" w:date="2020-11-09T22:30:00Z">
              <w:r>
                <w:rPr>
                  <w:rStyle w:val="TALCar"/>
                  <w:sz w:val="16"/>
                  <w:szCs w:val="16"/>
                  <w:lang w:val="en-US"/>
                </w:rPr>
                <w:t>gNB processing SRS</w:t>
              </w:r>
            </w:ins>
          </w:p>
          <w:p w14:paraId="237A70D7" w14:textId="77777777" w:rsidR="006F7753" w:rsidRDefault="006F7753">
            <w:pPr>
              <w:pStyle w:val="TAL"/>
              <w:rPr>
                <w:ins w:id="857" w:author="TR rapporteur (Ericsson)" w:date="2020-11-09T22:30:00Z"/>
                <w:rStyle w:val="TALCar"/>
                <w:sz w:val="16"/>
                <w:szCs w:val="16"/>
                <w:lang w:val="en-US"/>
              </w:rPr>
              <w:pPrChange w:id="858" w:author="TR rapporteur (Ericsson)" w:date="2020-11-09T22:34:00Z">
                <w:pPr>
                  <w:pStyle w:val="TAC"/>
                  <w:jc w:val="left"/>
                </w:pPr>
              </w:pPrChange>
            </w:pPr>
          </w:p>
        </w:tc>
      </w:tr>
      <w:tr w:rsidR="006F7753" w14:paraId="6FD284AF" w14:textId="77777777" w:rsidTr="00D51C25">
        <w:trPr>
          <w:ins w:id="859" w:author="TR rapporteur (Ericsson)" w:date="2020-11-09T22:30:00Z"/>
        </w:trPr>
        <w:tc>
          <w:tcPr>
            <w:tcW w:w="1843" w:type="dxa"/>
            <w:tcPrChange w:id="860" w:author="TR rapporteur (Ericsson)" w:date="2020-11-09T22:33:00Z">
              <w:tcPr>
                <w:tcW w:w="1843" w:type="dxa"/>
              </w:tcPr>
            </w:tcPrChange>
          </w:tcPr>
          <w:p w14:paraId="7505F65A" w14:textId="77777777" w:rsidR="006F7753" w:rsidRDefault="006F7753">
            <w:pPr>
              <w:pStyle w:val="TAL"/>
              <w:rPr>
                <w:ins w:id="861" w:author="TR rapporteur (Ericsson)" w:date="2020-11-09T22:30:00Z"/>
                <w:rStyle w:val="TALCar"/>
                <w:sz w:val="16"/>
                <w:szCs w:val="16"/>
                <w:lang w:val="en-US"/>
              </w:rPr>
              <w:pPrChange w:id="862" w:author="TR rapporteur (Ericsson)" w:date="2020-11-09T22:34:00Z">
                <w:pPr>
                  <w:pStyle w:val="TAC"/>
                  <w:jc w:val="left"/>
                </w:pPr>
              </w:pPrChange>
            </w:pPr>
            <w:ins w:id="863" w:author="TR rapporteur (Ericsson)" w:date="2020-11-09T22:30:00Z">
              <w:r>
                <w:rPr>
                  <w:rStyle w:val="TALCar"/>
                  <w:sz w:val="16"/>
                  <w:szCs w:val="16"/>
                  <w:lang w:val="en-US"/>
                </w:rPr>
                <w:lastRenderedPageBreak/>
                <w:t>I</w:t>
              </w:r>
              <w:r>
                <w:rPr>
                  <w:rStyle w:val="TALCar"/>
                  <w:sz w:val="16"/>
                  <w:szCs w:val="16"/>
                </w:rPr>
                <w:t>n</w:t>
              </w:r>
              <w:r>
                <w:rPr>
                  <w:rStyle w:val="TALCar"/>
                  <w:sz w:val="16"/>
                  <w:szCs w:val="16"/>
                  <w:lang w:val="en-US"/>
                </w:rPr>
                <w:t>t</w:t>
              </w:r>
              <w:r>
                <w:rPr>
                  <w:rStyle w:val="TALCar"/>
                  <w:sz w:val="16"/>
                  <w:szCs w:val="16"/>
                </w:rPr>
                <w:t>e</w:t>
              </w:r>
              <w:r>
                <w:rPr>
                  <w:rStyle w:val="TALCar"/>
                  <w:sz w:val="16"/>
                  <w:szCs w:val="16"/>
                  <w:lang w:val="en-US"/>
                </w:rPr>
                <w:t>r</w:t>
              </w:r>
              <w:r>
                <w:rPr>
                  <w:rStyle w:val="TALCar"/>
                  <w:sz w:val="16"/>
                  <w:szCs w:val="16"/>
                </w:rPr>
                <w:t>d</w:t>
              </w:r>
              <w:r>
                <w:rPr>
                  <w:rStyle w:val="TALCar"/>
                  <w:sz w:val="16"/>
                  <w:szCs w:val="16"/>
                  <w:lang w:val="en-US"/>
                </w:rPr>
                <w:t>i</w:t>
              </w:r>
              <w:r>
                <w:rPr>
                  <w:rStyle w:val="TALCar"/>
                  <w:sz w:val="16"/>
                  <w:szCs w:val="16"/>
                </w:rPr>
                <w:t>g</w:t>
              </w:r>
              <w:r>
                <w:rPr>
                  <w:rStyle w:val="TALCar"/>
                  <w:sz w:val="16"/>
                  <w:szCs w:val="16"/>
                  <w:lang w:val="en-US"/>
                </w:rPr>
                <w:t>i</w:t>
              </w:r>
              <w:r>
                <w:rPr>
                  <w:rStyle w:val="TALCar"/>
                  <w:sz w:val="16"/>
                  <w:szCs w:val="16"/>
                </w:rPr>
                <w:t>t</w:t>
              </w:r>
              <w:r>
                <w:rPr>
                  <w:rStyle w:val="TALCar"/>
                  <w:sz w:val="16"/>
                  <w:szCs w:val="16"/>
                  <w:lang w:val="en-US"/>
                </w:rPr>
                <w:t>a</w:t>
              </w:r>
              <w:r>
                <w:rPr>
                  <w:rStyle w:val="TALCar"/>
                  <w:sz w:val="16"/>
                  <w:szCs w:val="16"/>
                </w:rPr>
                <w:t>l</w:t>
              </w:r>
              <w:r>
                <w:rPr>
                  <w:rStyle w:val="TALCar"/>
                  <w:sz w:val="16"/>
                  <w:szCs w:val="16"/>
                  <w:lang w:val="en-US"/>
                </w:rPr>
                <w:t xml:space="preserve"> </w:t>
              </w:r>
            </w:ins>
          </w:p>
          <w:p w14:paraId="00C8BF2E" w14:textId="77777777" w:rsidR="006F7753" w:rsidRDefault="006F7753">
            <w:pPr>
              <w:pStyle w:val="TAL"/>
              <w:rPr>
                <w:ins w:id="864" w:author="TR rapporteur (Ericsson)" w:date="2020-11-09T22:30:00Z"/>
                <w:rStyle w:val="TALCar"/>
                <w:sz w:val="16"/>
                <w:szCs w:val="16"/>
                <w:lang w:val="en-US"/>
              </w:rPr>
              <w:pPrChange w:id="865" w:author="TR rapporteur (Ericsson)" w:date="2020-11-09T22:34:00Z">
                <w:pPr>
                  <w:pStyle w:val="TAC"/>
                  <w:jc w:val="left"/>
                </w:pPr>
              </w:pPrChange>
            </w:pPr>
            <w:ins w:id="866" w:author="TR rapporteur (Ericsson)" w:date="2020-11-09T22:30:00Z">
              <w:r>
                <w:rPr>
                  <w:rStyle w:val="TALCar"/>
                  <w:sz w:val="16"/>
                  <w:szCs w:val="16"/>
                  <w:lang w:val="en-US"/>
                </w:rPr>
                <w:t>(R1-2008489)</w:t>
              </w:r>
            </w:ins>
          </w:p>
        </w:tc>
        <w:tc>
          <w:tcPr>
            <w:tcW w:w="1838" w:type="dxa"/>
            <w:tcPrChange w:id="867" w:author="TR rapporteur (Ericsson)" w:date="2020-11-09T22:33:00Z">
              <w:tcPr>
                <w:tcW w:w="1271" w:type="dxa"/>
              </w:tcPr>
            </w:tcPrChange>
          </w:tcPr>
          <w:p w14:paraId="305AEB27" w14:textId="77777777" w:rsidR="006F7753" w:rsidRDefault="006F7753">
            <w:pPr>
              <w:pStyle w:val="TAL"/>
              <w:rPr>
                <w:ins w:id="868" w:author="TR rapporteur (Ericsson)" w:date="2020-11-09T22:30:00Z"/>
                <w:rStyle w:val="TALCar"/>
                <w:sz w:val="16"/>
                <w:szCs w:val="16"/>
                <w:lang w:val="en-US"/>
              </w:rPr>
              <w:pPrChange w:id="869" w:author="TR rapporteur (Ericsson)" w:date="2020-11-09T22:34:00Z">
                <w:pPr>
                  <w:pStyle w:val="TAC"/>
                  <w:jc w:val="left"/>
                </w:pPr>
              </w:pPrChange>
            </w:pPr>
            <w:ins w:id="870" w:author="TR rapporteur (Ericsson)" w:date="2020-11-09T22:30:00Z">
              <w:r>
                <w:rPr>
                  <w:rStyle w:val="TALCar"/>
                  <w:sz w:val="16"/>
                  <w:szCs w:val="16"/>
                  <w:lang w:val="en-US"/>
                </w:rPr>
                <w:t>FR1: 12ms</w:t>
              </w:r>
            </w:ins>
          </w:p>
        </w:tc>
        <w:tc>
          <w:tcPr>
            <w:tcW w:w="5953" w:type="dxa"/>
            <w:tcPrChange w:id="871" w:author="TR rapporteur (Ericsson)" w:date="2020-11-09T22:33:00Z">
              <w:tcPr>
                <w:tcW w:w="5902" w:type="dxa"/>
              </w:tcPr>
            </w:tcPrChange>
          </w:tcPr>
          <w:p w14:paraId="2AFC0DCA" w14:textId="77777777" w:rsidR="006F7753" w:rsidRDefault="006F7753">
            <w:pPr>
              <w:pStyle w:val="TAL"/>
              <w:rPr>
                <w:ins w:id="872" w:author="TR rapporteur (Ericsson)" w:date="2020-11-09T22:30:00Z"/>
                <w:rStyle w:val="TALCar"/>
                <w:sz w:val="16"/>
                <w:szCs w:val="16"/>
                <w:lang w:val="en-US"/>
              </w:rPr>
              <w:pPrChange w:id="873" w:author="TR rapporteur (Ericsson)" w:date="2020-11-09T22:34:00Z">
                <w:pPr>
                  <w:pStyle w:val="TAC"/>
                  <w:jc w:val="left"/>
                </w:pPr>
              </w:pPrChange>
            </w:pPr>
            <w:ins w:id="874" w:author="TR rapporteur (Ericsson)" w:date="2020-11-09T22:30:00Z">
              <w:r>
                <w:rPr>
                  <w:rStyle w:val="TALCar"/>
                  <w:sz w:val="16"/>
                  <w:szCs w:val="16"/>
                  <w:lang w:val="en-US"/>
                </w:rPr>
                <w:t>Major assumptions:</w:t>
              </w:r>
            </w:ins>
          </w:p>
          <w:p w14:paraId="22A9BC77" w14:textId="77777777" w:rsidR="006F7753" w:rsidRDefault="006F7753">
            <w:pPr>
              <w:pStyle w:val="TAL"/>
              <w:ind w:left="284"/>
              <w:rPr>
                <w:ins w:id="875" w:author="TR rapporteur (Ericsson)" w:date="2020-11-09T22:30:00Z"/>
                <w:rStyle w:val="TALCar"/>
                <w:sz w:val="16"/>
                <w:szCs w:val="16"/>
                <w:lang w:val="en-US"/>
              </w:rPr>
              <w:pPrChange w:id="876" w:author="TR rapporteur (Ericsson)" w:date="2020-11-09T22:36:00Z">
                <w:pPr>
                  <w:pStyle w:val="TAC"/>
                  <w:numPr>
                    <w:numId w:val="58"/>
                  </w:numPr>
                  <w:ind w:left="720" w:hanging="360"/>
                  <w:jc w:val="left"/>
                </w:pPr>
              </w:pPrChange>
            </w:pPr>
            <w:ins w:id="877" w:author="TR rapporteur (Ericsson)" w:date="2020-11-09T22:30:00Z">
              <w:r>
                <w:rPr>
                  <w:rStyle w:val="TALCar"/>
                  <w:sz w:val="16"/>
                  <w:szCs w:val="16"/>
                  <w:lang w:val="en-US"/>
                </w:rPr>
                <w:t>Initial and final state: RRC_CONNECTED.</w:t>
              </w:r>
            </w:ins>
          </w:p>
          <w:p w14:paraId="64AFD44B" w14:textId="77777777" w:rsidR="006F7753" w:rsidRDefault="006F7753">
            <w:pPr>
              <w:pStyle w:val="TAL"/>
              <w:ind w:left="284"/>
              <w:rPr>
                <w:ins w:id="878" w:author="TR rapporteur (Ericsson)" w:date="2020-11-09T22:30:00Z"/>
                <w:rStyle w:val="TALCar"/>
                <w:sz w:val="16"/>
                <w:szCs w:val="16"/>
                <w:lang w:val="en-US"/>
              </w:rPr>
              <w:pPrChange w:id="879" w:author="TR rapporteur (Ericsson)" w:date="2020-11-09T22:36:00Z">
                <w:pPr>
                  <w:pStyle w:val="TAC"/>
                  <w:numPr>
                    <w:numId w:val="58"/>
                  </w:numPr>
                  <w:ind w:left="720" w:hanging="360"/>
                  <w:jc w:val="left"/>
                </w:pPr>
              </w:pPrChange>
            </w:pPr>
            <w:ins w:id="880" w:author="TR rapporteur (Ericsson)" w:date="2020-11-09T22:30:00Z">
              <w:r>
                <w:rPr>
                  <w:rStyle w:val="TALCar"/>
                  <w:sz w:val="16"/>
                  <w:szCs w:val="16"/>
                  <w:lang w:val="en-US"/>
                </w:rPr>
                <w:t>SRS transmission resources occur immediately after decoding the SRS configuration.</w:t>
              </w:r>
            </w:ins>
          </w:p>
          <w:p w14:paraId="48702623" w14:textId="77777777" w:rsidR="006F7753" w:rsidRDefault="006F7753">
            <w:pPr>
              <w:pStyle w:val="TAL"/>
              <w:ind w:left="284"/>
              <w:rPr>
                <w:ins w:id="881" w:author="TR rapporteur (Ericsson)" w:date="2020-11-09T22:30:00Z"/>
                <w:rStyle w:val="TALCar"/>
                <w:sz w:val="16"/>
                <w:szCs w:val="16"/>
                <w:lang w:val="en-US"/>
              </w:rPr>
              <w:pPrChange w:id="882" w:author="TR rapporteur (Ericsson)" w:date="2020-11-09T22:36:00Z">
                <w:pPr>
                  <w:pStyle w:val="TAC"/>
                  <w:numPr>
                    <w:numId w:val="58"/>
                  </w:numPr>
                  <w:ind w:left="720" w:hanging="360"/>
                  <w:jc w:val="left"/>
                </w:pPr>
              </w:pPrChange>
            </w:pPr>
            <w:ins w:id="883" w:author="TR rapporteur (Ericsson)" w:date="2020-11-09T22:30:00Z">
              <w:r>
                <w:rPr>
                  <w:rStyle w:val="TALCar"/>
                  <w:sz w:val="16"/>
                  <w:szCs w:val="16"/>
                  <w:lang w:val="en-US"/>
                </w:rPr>
                <w:t>30kHz SCS</w:t>
              </w:r>
            </w:ins>
          </w:p>
          <w:p w14:paraId="1173E9A1" w14:textId="77777777" w:rsidR="006F7753" w:rsidRDefault="006F7753">
            <w:pPr>
              <w:pStyle w:val="TAL"/>
              <w:ind w:left="284"/>
              <w:rPr>
                <w:ins w:id="884" w:author="TR rapporteur (Ericsson)" w:date="2020-11-09T22:30:00Z"/>
                <w:rStyle w:val="TALCar"/>
                <w:sz w:val="16"/>
                <w:szCs w:val="16"/>
                <w:lang w:val="en-US"/>
              </w:rPr>
              <w:pPrChange w:id="885" w:author="TR rapporteur (Ericsson)" w:date="2020-11-09T22:36:00Z">
                <w:pPr>
                  <w:pStyle w:val="TAC"/>
                  <w:numPr>
                    <w:numId w:val="58"/>
                  </w:numPr>
                  <w:ind w:left="720" w:hanging="360"/>
                  <w:jc w:val="left"/>
                </w:pPr>
              </w:pPrChange>
            </w:pPr>
            <w:ins w:id="886" w:author="TR rapporteur (Ericsson)" w:date="2020-11-09T22:30:00Z">
              <w:r>
                <w:rPr>
                  <w:rStyle w:val="TALCar"/>
                  <w:sz w:val="16"/>
                  <w:szCs w:val="16"/>
                  <w:lang w:val="en-US"/>
                </w:rPr>
                <w:t>Best case scenario</w:t>
              </w:r>
            </w:ins>
          </w:p>
          <w:p w14:paraId="26D681F5" w14:textId="77777777" w:rsidR="006F7753" w:rsidRDefault="006F7753">
            <w:pPr>
              <w:pStyle w:val="TAL"/>
              <w:rPr>
                <w:ins w:id="887" w:author="TR rapporteur (Ericsson)" w:date="2020-11-09T22:30:00Z"/>
                <w:rStyle w:val="TALCar"/>
                <w:sz w:val="16"/>
                <w:szCs w:val="16"/>
                <w:lang w:val="en-US"/>
              </w:rPr>
              <w:pPrChange w:id="888" w:author="TR rapporteur (Ericsson)" w:date="2020-11-09T22:34:00Z">
                <w:pPr>
                  <w:pStyle w:val="TAC"/>
                  <w:jc w:val="left"/>
                </w:pPr>
              </w:pPrChange>
            </w:pPr>
            <w:ins w:id="889" w:author="TR rapporteur (Ericsson)" w:date="2020-11-09T22:30:00Z">
              <w:r>
                <w:rPr>
                  <w:rStyle w:val="TALCar"/>
                  <w:sz w:val="16"/>
                  <w:szCs w:val="16"/>
                  <w:lang w:val="en-US"/>
                </w:rPr>
                <w:t>Major components:</w:t>
              </w:r>
            </w:ins>
          </w:p>
          <w:p w14:paraId="0E445DE3" w14:textId="77777777" w:rsidR="006F7753" w:rsidRDefault="006F7753">
            <w:pPr>
              <w:pStyle w:val="TAL"/>
              <w:ind w:left="284"/>
              <w:rPr>
                <w:ins w:id="890" w:author="TR rapporteur (Ericsson)" w:date="2020-11-09T22:30:00Z"/>
                <w:rStyle w:val="TALCar"/>
                <w:sz w:val="16"/>
                <w:szCs w:val="16"/>
                <w:lang w:val="en-US"/>
              </w:rPr>
              <w:pPrChange w:id="891" w:author="TR rapporteur (Ericsson)" w:date="2020-11-09T22:36:00Z">
                <w:pPr>
                  <w:pStyle w:val="TAC"/>
                  <w:numPr>
                    <w:numId w:val="59"/>
                  </w:numPr>
                  <w:ind w:left="720" w:hanging="360"/>
                  <w:jc w:val="left"/>
                </w:pPr>
              </w:pPrChange>
            </w:pPr>
            <w:ins w:id="892" w:author="TR rapporteur (Ericsson)" w:date="2020-11-09T22:30:00Z">
              <w:r>
                <w:rPr>
                  <w:rStyle w:val="TALCar"/>
                  <w:sz w:val="16"/>
                  <w:szCs w:val="16"/>
                  <w:lang w:val="en-US"/>
                </w:rPr>
                <w:t>Decoding the SRS configuration message.</w:t>
              </w:r>
            </w:ins>
          </w:p>
        </w:tc>
      </w:tr>
      <w:tr w:rsidR="006F7753" w14:paraId="7BD9A3F8" w14:textId="77777777" w:rsidTr="00D51C25">
        <w:trPr>
          <w:ins w:id="893" w:author="TR rapporteur (Ericsson)" w:date="2020-11-09T22:30:00Z"/>
        </w:trPr>
        <w:tc>
          <w:tcPr>
            <w:tcW w:w="1843" w:type="dxa"/>
            <w:tcPrChange w:id="894" w:author="TR rapporteur (Ericsson)" w:date="2020-11-09T22:33:00Z">
              <w:tcPr>
                <w:tcW w:w="1843" w:type="dxa"/>
              </w:tcPr>
            </w:tcPrChange>
          </w:tcPr>
          <w:p w14:paraId="7A3928C1" w14:textId="77777777" w:rsidR="006F7753" w:rsidRDefault="006F7753">
            <w:pPr>
              <w:pStyle w:val="TAL"/>
              <w:rPr>
                <w:ins w:id="895" w:author="TR rapporteur (Ericsson)" w:date="2020-11-09T22:30:00Z"/>
                <w:rStyle w:val="TALCar"/>
                <w:sz w:val="16"/>
                <w:szCs w:val="16"/>
                <w:lang w:val="en-US"/>
              </w:rPr>
              <w:pPrChange w:id="896" w:author="TR rapporteur (Ericsson)" w:date="2020-11-09T22:34:00Z">
                <w:pPr>
                  <w:pStyle w:val="TAC"/>
                  <w:jc w:val="left"/>
                </w:pPr>
              </w:pPrChange>
            </w:pPr>
            <w:ins w:id="897" w:author="TR rapporteur (Ericsson)" w:date="2020-11-09T22:30:00Z">
              <w:r>
                <w:rPr>
                  <w:rStyle w:val="TALCar"/>
                  <w:sz w:val="16"/>
                  <w:szCs w:val="16"/>
                  <w:lang w:val="en-US"/>
                </w:rPr>
                <w:t>Intel Corporation</w:t>
              </w:r>
            </w:ins>
          </w:p>
          <w:p w14:paraId="7DDD65A0" w14:textId="77777777" w:rsidR="006F7753" w:rsidRDefault="006F7753">
            <w:pPr>
              <w:pStyle w:val="TAL"/>
              <w:rPr>
                <w:ins w:id="898" w:author="TR rapporteur (Ericsson)" w:date="2020-11-09T22:30:00Z"/>
                <w:rStyle w:val="TALCar"/>
                <w:sz w:val="16"/>
                <w:szCs w:val="16"/>
                <w:lang w:val="en-US"/>
              </w:rPr>
              <w:pPrChange w:id="899" w:author="TR rapporteur (Ericsson)" w:date="2020-11-09T22:34:00Z">
                <w:pPr>
                  <w:pStyle w:val="TAC"/>
                  <w:jc w:val="left"/>
                </w:pPr>
              </w:pPrChange>
            </w:pPr>
            <w:ins w:id="900" w:author="TR rapporteur (Ericsson)" w:date="2020-11-09T22:30:00Z">
              <w:r>
                <w:rPr>
                  <w:rStyle w:val="TALCar"/>
                  <w:sz w:val="16"/>
                  <w:szCs w:val="16"/>
                  <w:lang w:val="en-US"/>
                </w:rPr>
                <w:t>R1-2007945</w:t>
              </w:r>
            </w:ins>
          </w:p>
        </w:tc>
        <w:tc>
          <w:tcPr>
            <w:tcW w:w="1838" w:type="dxa"/>
            <w:tcPrChange w:id="901" w:author="TR rapporteur (Ericsson)" w:date="2020-11-09T22:33:00Z">
              <w:tcPr>
                <w:tcW w:w="1271" w:type="dxa"/>
              </w:tcPr>
            </w:tcPrChange>
          </w:tcPr>
          <w:p w14:paraId="3190B286" w14:textId="77777777" w:rsidR="006F7753" w:rsidRDefault="006F7753">
            <w:pPr>
              <w:pStyle w:val="TAL"/>
              <w:rPr>
                <w:ins w:id="902" w:author="TR rapporteur (Ericsson)" w:date="2020-11-09T22:30:00Z"/>
                <w:rStyle w:val="TALCar"/>
                <w:sz w:val="16"/>
                <w:szCs w:val="16"/>
                <w:lang w:val="en-US"/>
              </w:rPr>
              <w:pPrChange w:id="903" w:author="TR rapporteur (Ericsson)" w:date="2020-11-09T22:34:00Z">
                <w:pPr>
                  <w:pStyle w:val="TAC"/>
                  <w:jc w:val="left"/>
                </w:pPr>
              </w:pPrChange>
            </w:pPr>
            <w:ins w:id="904" w:author="TR rapporteur (Ericsson)" w:date="2020-11-09T22:30:00Z">
              <w:r>
                <w:rPr>
                  <w:rStyle w:val="TALCar"/>
                  <w:sz w:val="16"/>
                  <w:szCs w:val="16"/>
                  <w:lang w:val="en-US"/>
                </w:rPr>
                <w:t>FR1: 18.77 ms</w:t>
              </w:r>
            </w:ins>
          </w:p>
        </w:tc>
        <w:tc>
          <w:tcPr>
            <w:tcW w:w="5953" w:type="dxa"/>
            <w:tcPrChange w:id="905" w:author="TR rapporteur (Ericsson)" w:date="2020-11-09T22:33:00Z">
              <w:tcPr>
                <w:tcW w:w="5902" w:type="dxa"/>
              </w:tcPr>
            </w:tcPrChange>
          </w:tcPr>
          <w:p w14:paraId="171D7ADA" w14:textId="77777777" w:rsidR="006F7753" w:rsidRDefault="006F7753">
            <w:pPr>
              <w:pStyle w:val="TAL"/>
              <w:rPr>
                <w:ins w:id="906" w:author="TR rapporteur (Ericsson)" w:date="2020-11-09T22:30:00Z"/>
                <w:rStyle w:val="TALCar"/>
                <w:sz w:val="16"/>
                <w:szCs w:val="16"/>
                <w:lang w:val="en-US"/>
              </w:rPr>
              <w:pPrChange w:id="907" w:author="TR rapporteur (Ericsson)" w:date="2020-11-09T22:34:00Z">
                <w:pPr>
                  <w:pStyle w:val="TAC"/>
                  <w:jc w:val="left"/>
                </w:pPr>
              </w:pPrChange>
            </w:pPr>
            <w:ins w:id="908" w:author="TR rapporteur (Ericsson)" w:date="2020-11-09T22:30:00Z">
              <w:r>
                <w:rPr>
                  <w:rStyle w:val="TALCar"/>
                  <w:sz w:val="16"/>
                  <w:szCs w:val="16"/>
                  <w:lang w:val="en-US"/>
                </w:rPr>
                <w:t>Major assumptions:</w:t>
              </w:r>
            </w:ins>
          </w:p>
          <w:p w14:paraId="60FEAB33" w14:textId="77777777" w:rsidR="006F7753" w:rsidRDefault="006F7753">
            <w:pPr>
              <w:pStyle w:val="TAL"/>
              <w:ind w:left="284"/>
              <w:rPr>
                <w:ins w:id="909" w:author="TR rapporteur (Ericsson)" w:date="2020-11-09T22:30:00Z"/>
                <w:rStyle w:val="TALCar"/>
                <w:sz w:val="16"/>
                <w:szCs w:val="16"/>
                <w:lang w:val="en-US"/>
              </w:rPr>
              <w:pPrChange w:id="910" w:author="TR rapporteur (Ericsson)" w:date="2020-11-09T22:36:00Z">
                <w:pPr>
                  <w:pStyle w:val="TAC"/>
                  <w:numPr>
                    <w:numId w:val="58"/>
                  </w:numPr>
                  <w:ind w:left="720" w:hanging="360"/>
                  <w:jc w:val="left"/>
                </w:pPr>
              </w:pPrChange>
            </w:pPr>
            <w:ins w:id="911" w:author="TR rapporteur (Ericsson)" w:date="2020-11-09T22:30:00Z">
              <w:r>
                <w:rPr>
                  <w:rStyle w:val="TALCar"/>
                  <w:sz w:val="16"/>
                  <w:szCs w:val="16"/>
                  <w:lang w:val="en-US"/>
                </w:rPr>
                <w:t>30kHz SCS / FDD</w:t>
              </w:r>
            </w:ins>
          </w:p>
          <w:p w14:paraId="24FAB199" w14:textId="77777777" w:rsidR="006F7753" w:rsidRDefault="006F7753">
            <w:pPr>
              <w:pStyle w:val="TAL"/>
              <w:ind w:left="284"/>
              <w:rPr>
                <w:ins w:id="912" w:author="TR rapporteur (Ericsson)" w:date="2020-11-09T22:30:00Z"/>
                <w:rStyle w:val="TALCar"/>
                <w:sz w:val="16"/>
                <w:szCs w:val="16"/>
                <w:lang w:val="en-US"/>
              </w:rPr>
              <w:pPrChange w:id="913" w:author="TR rapporteur (Ericsson)" w:date="2020-11-09T22:36:00Z">
                <w:pPr>
                  <w:pStyle w:val="TAC"/>
                  <w:numPr>
                    <w:numId w:val="58"/>
                  </w:numPr>
                  <w:ind w:left="720" w:hanging="360"/>
                  <w:jc w:val="left"/>
                </w:pPr>
              </w:pPrChange>
            </w:pPr>
            <w:ins w:id="914" w:author="TR rapporteur (Ericsson)" w:date="2020-11-09T22:30:00Z">
              <w:r>
                <w:rPr>
                  <w:rStyle w:val="TALCar"/>
                  <w:sz w:val="16"/>
                  <w:szCs w:val="16"/>
                  <w:lang w:val="en-US"/>
                </w:rPr>
                <w:t>Initial and final state: RRC_CONNECTED.</w:t>
              </w:r>
            </w:ins>
          </w:p>
          <w:p w14:paraId="407C0DE7" w14:textId="77777777" w:rsidR="006F7753" w:rsidRDefault="006F7753">
            <w:pPr>
              <w:pStyle w:val="TAL"/>
              <w:ind w:left="284"/>
              <w:rPr>
                <w:ins w:id="915" w:author="TR rapporteur (Ericsson)" w:date="2020-11-09T22:30:00Z"/>
                <w:rStyle w:val="TALCar"/>
                <w:sz w:val="16"/>
                <w:szCs w:val="16"/>
                <w:lang w:val="en-US"/>
              </w:rPr>
              <w:pPrChange w:id="916" w:author="TR rapporteur (Ericsson)" w:date="2020-11-09T22:36:00Z">
                <w:pPr>
                  <w:pStyle w:val="TAC"/>
                  <w:numPr>
                    <w:numId w:val="58"/>
                  </w:numPr>
                  <w:ind w:left="720" w:hanging="360"/>
                  <w:jc w:val="left"/>
                </w:pPr>
              </w:pPrChange>
            </w:pPr>
            <w:ins w:id="917" w:author="TR rapporteur (Ericsson)" w:date="2020-11-09T22:30:00Z">
              <w:r>
                <w:rPr>
                  <w:rStyle w:val="TALCar"/>
                  <w:sz w:val="16"/>
                  <w:szCs w:val="16"/>
                  <w:lang w:val="en-US"/>
                </w:rPr>
                <w:t>Dynamic DL/UL scheduling based on SR – see URLLC assumptions [3GPP 38.824, v16.0.0]</w:t>
              </w:r>
            </w:ins>
          </w:p>
          <w:p w14:paraId="722E3028" w14:textId="77777777" w:rsidR="006F7753" w:rsidRDefault="006F7753">
            <w:pPr>
              <w:pStyle w:val="TAL"/>
              <w:ind w:left="284"/>
              <w:rPr>
                <w:ins w:id="918" w:author="TR rapporteur (Ericsson)" w:date="2020-11-09T22:30:00Z"/>
                <w:rStyle w:val="TALCar"/>
                <w:sz w:val="16"/>
                <w:szCs w:val="16"/>
                <w:lang w:val="en-US"/>
              </w:rPr>
              <w:pPrChange w:id="919" w:author="TR rapporteur (Ericsson)" w:date="2020-11-09T22:36:00Z">
                <w:pPr>
                  <w:pStyle w:val="TAC"/>
                  <w:numPr>
                    <w:numId w:val="58"/>
                  </w:numPr>
                  <w:ind w:left="720" w:hanging="360"/>
                  <w:jc w:val="left"/>
                </w:pPr>
              </w:pPrChange>
            </w:pPr>
            <w:ins w:id="920" w:author="TR rapporteur (Ericsson)" w:date="2020-11-09T22:30:00Z">
              <w:r>
                <w:rPr>
                  <w:rStyle w:val="TALCar"/>
                  <w:sz w:val="16"/>
                  <w:szCs w:val="16"/>
                  <w:lang w:val="en-US"/>
                </w:rPr>
                <w:t>PUSCH: Any symbol, subject to slot boundary constraint (i.e. transmission does not cross slot boundary); Duration – 2, 4, 7 symbols (Type B mapping w/ front loaded DMRS)</w:t>
              </w:r>
            </w:ins>
          </w:p>
          <w:p w14:paraId="70FA552E" w14:textId="77777777" w:rsidR="006F7753" w:rsidRDefault="006F7753">
            <w:pPr>
              <w:pStyle w:val="TAL"/>
              <w:ind w:left="284"/>
              <w:rPr>
                <w:ins w:id="921" w:author="TR rapporteur (Ericsson)" w:date="2020-11-09T22:30:00Z"/>
                <w:rStyle w:val="TALCar"/>
                <w:sz w:val="16"/>
                <w:szCs w:val="16"/>
                <w:lang w:val="en-US"/>
              </w:rPr>
              <w:pPrChange w:id="922" w:author="TR rapporteur (Ericsson)" w:date="2020-11-09T22:36:00Z">
                <w:pPr>
                  <w:pStyle w:val="TAC"/>
                  <w:numPr>
                    <w:numId w:val="58"/>
                  </w:numPr>
                  <w:ind w:left="720" w:hanging="360"/>
                  <w:jc w:val="left"/>
                </w:pPr>
              </w:pPrChange>
            </w:pPr>
            <w:ins w:id="923" w:author="TR rapporteur (Ericsson)" w:date="2020-11-09T22:30:00Z">
              <w:r>
                <w:rPr>
                  <w:rStyle w:val="TALCar"/>
                  <w:sz w:val="16"/>
                  <w:szCs w:val="16"/>
                  <w:lang w:val="en-US"/>
                </w:rPr>
                <w:t>PUCCH: 7 occasions per slot [1,0,1,0,1,0,1,0,1,0,1,0,1,0] for SR and HARQ feedback, Duration – 1 symbol.</w:t>
              </w:r>
            </w:ins>
          </w:p>
          <w:p w14:paraId="4EA2C038" w14:textId="77777777" w:rsidR="006F7753" w:rsidRDefault="006F7753">
            <w:pPr>
              <w:pStyle w:val="TAL"/>
              <w:ind w:left="284"/>
              <w:rPr>
                <w:ins w:id="924" w:author="TR rapporteur (Ericsson)" w:date="2020-11-09T22:30:00Z"/>
                <w:rStyle w:val="TALCar"/>
                <w:sz w:val="16"/>
                <w:szCs w:val="16"/>
                <w:lang w:val="en-US"/>
              </w:rPr>
              <w:pPrChange w:id="925" w:author="TR rapporteur (Ericsson)" w:date="2020-11-09T22:36:00Z">
                <w:pPr>
                  <w:pStyle w:val="TAC"/>
                  <w:numPr>
                    <w:numId w:val="58"/>
                  </w:numPr>
                  <w:ind w:left="720" w:hanging="360"/>
                  <w:jc w:val="left"/>
                </w:pPr>
              </w:pPrChange>
            </w:pPr>
            <w:ins w:id="926" w:author="TR rapporteur (Ericsson)" w:date="2020-11-09T22:30:00Z">
              <w:r>
                <w:rPr>
                  <w:rStyle w:val="TALCar"/>
                  <w:sz w:val="16"/>
                  <w:szCs w:val="16"/>
                  <w:lang w:val="en-US"/>
                </w:rPr>
                <w:t>No HARQ – initial transmission is successful</w:t>
              </w:r>
            </w:ins>
          </w:p>
          <w:p w14:paraId="54B4FD95" w14:textId="77777777" w:rsidR="006F7753" w:rsidRDefault="006F7753">
            <w:pPr>
              <w:pStyle w:val="TAL"/>
              <w:ind w:left="284"/>
              <w:rPr>
                <w:ins w:id="927" w:author="TR rapporteur (Ericsson)" w:date="2020-11-09T22:30:00Z"/>
                <w:rStyle w:val="TALCar"/>
                <w:sz w:val="16"/>
                <w:szCs w:val="16"/>
                <w:lang w:val="en-US"/>
              </w:rPr>
              <w:pPrChange w:id="928" w:author="TR rapporteur (Ericsson)" w:date="2020-11-09T22:36:00Z">
                <w:pPr>
                  <w:pStyle w:val="TAC"/>
                  <w:numPr>
                    <w:numId w:val="58"/>
                  </w:numPr>
                  <w:ind w:left="720" w:hanging="360"/>
                  <w:jc w:val="left"/>
                </w:pPr>
              </w:pPrChange>
            </w:pPr>
            <w:ins w:id="929" w:author="TR rapporteur (Ericsson)" w:date="2020-11-09T22:30:00Z">
              <w:r>
                <w:rPr>
                  <w:rStyle w:val="TALCar"/>
                  <w:sz w:val="16"/>
                  <w:szCs w:val="16"/>
                  <w:lang w:val="en-US"/>
                </w:rPr>
                <w:t>SRS for positioning: Single resource, 1 symbol duration, Periodicity – each slot</w:t>
              </w:r>
            </w:ins>
          </w:p>
          <w:p w14:paraId="3E7123C8" w14:textId="77777777" w:rsidR="006F7753" w:rsidRDefault="006F7753">
            <w:pPr>
              <w:pStyle w:val="TAL"/>
              <w:ind w:left="284"/>
              <w:rPr>
                <w:ins w:id="930" w:author="TR rapporteur (Ericsson)" w:date="2020-11-09T22:30:00Z"/>
                <w:rStyle w:val="TALCar"/>
                <w:sz w:val="16"/>
                <w:szCs w:val="16"/>
                <w:lang w:val="en-US"/>
              </w:rPr>
              <w:pPrChange w:id="931" w:author="TR rapporteur (Ericsson)" w:date="2020-11-09T22:36:00Z">
                <w:pPr>
                  <w:pStyle w:val="TAC"/>
                  <w:numPr>
                    <w:numId w:val="58"/>
                  </w:numPr>
                  <w:ind w:left="720" w:hanging="360"/>
                  <w:jc w:val="left"/>
                </w:pPr>
              </w:pPrChange>
            </w:pPr>
            <w:ins w:id="932" w:author="TR rapporteur (Ericsson)" w:date="2020-11-09T22:30:00Z">
              <w:r>
                <w:rPr>
                  <w:rStyle w:val="TALCar"/>
                  <w:sz w:val="16"/>
                  <w:szCs w:val="16"/>
                  <w:lang w:val="en-US"/>
                </w:rPr>
                <w:t xml:space="preserve">Higher layer latency components (RRC/LPP processing) are included into the physical layer latency analysis </w:t>
              </w:r>
            </w:ins>
          </w:p>
          <w:p w14:paraId="157683A7" w14:textId="77777777" w:rsidR="006F7753" w:rsidRDefault="006F7753">
            <w:pPr>
              <w:pStyle w:val="TAL"/>
              <w:rPr>
                <w:ins w:id="933" w:author="TR rapporteur (Ericsson)" w:date="2020-11-09T22:30:00Z"/>
                <w:rStyle w:val="TALCar"/>
                <w:sz w:val="16"/>
                <w:szCs w:val="16"/>
                <w:lang w:val="en-US"/>
              </w:rPr>
              <w:pPrChange w:id="934" w:author="TR rapporteur (Ericsson)" w:date="2020-11-09T22:34:00Z">
                <w:pPr>
                  <w:pStyle w:val="TAC"/>
                  <w:jc w:val="left"/>
                </w:pPr>
              </w:pPrChange>
            </w:pPr>
          </w:p>
          <w:p w14:paraId="7EA568E4" w14:textId="77777777" w:rsidR="006F7753" w:rsidRDefault="006F7753">
            <w:pPr>
              <w:pStyle w:val="TAL"/>
              <w:rPr>
                <w:ins w:id="935" w:author="TR rapporteur (Ericsson)" w:date="2020-11-09T22:30:00Z"/>
                <w:rStyle w:val="TALCar"/>
                <w:sz w:val="16"/>
                <w:szCs w:val="16"/>
                <w:lang w:val="en-US"/>
              </w:rPr>
              <w:pPrChange w:id="936" w:author="TR rapporteur (Ericsson)" w:date="2020-11-09T22:34:00Z">
                <w:pPr>
                  <w:pStyle w:val="TAC"/>
                  <w:jc w:val="left"/>
                </w:pPr>
              </w:pPrChange>
            </w:pPr>
          </w:p>
          <w:p w14:paraId="2AB6011E" w14:textId="77777777" w:rsidR="006F7753" w:rsidRDefault="006F7753">
            <w:pPr>
              <w:pStyle w:val="TAL"/>
              <w:rPr>
                <w:ins w:id="937" w:author="TR rapporteur (Ericsson)" w:date="2020-11-09T22:30:00Z"/>
                <w:rStyle w:val="TALCar"/>
                <w:sz w:val="16"/>
                <w:szCs w:val="16"/>
                <w:lang w:val="en-US"/>
              </w:rPr>
              <w:pPrChange w:id="938" w:author="TR rapporteur (Ericsson)" w:date="2020-11-09T22:34:00Z">
                <w:pPr>
                  <w:pStyle w:val="TAC"/>
                  <w:jc w:val="left"/>
                </w:pPr>
              </w:pPrChange>
            </w:pPr>
            <w:ins w:id="939" w:author="TR rapporteur (Ericsson)" w:date="2020-11-09T22:30:00Z">
              <w:r>
                <w:rPr>
                  <w:rStyle w:val="TALCar"/>
                  <w:sz w:val="16"/>
                  <w:szCs w:val="16"/>
                  <w:lang w:val="en-US"/>
                </w:rPr>
                <w:t>Major components:</w:t>
              </w:r>
            </w:ins>
          </w:p>
          <w:p w14:paraId="2355B358" w14:textId="77777777" w:rsidR="006F7753" w:rsidRDefault="006F7753">
            <w:pPr>
              <w:pStyle w:val="TAL"/>
              <w:ind w:left="284"/>
              <w:rPr>
                <w:ins w:id="940" w:author="TR rapporteur (Ericsson)" w:date="2020-11-09T22:30:00Z"/>
                <w:rStyle w:val="TALCar"/>
                <w:sz w:val="16"/>
                <w:szCs w:val="16"/>
                <w:lang w:val="en-US"/>
              </w:rPr>
              <w:pPrChange w:id="941" w:author="TR rapporteur (Ericsson)" w:date="2020-11-09T22:37:00Z">
                <w:pPr>
                  <w:pStyle w:val="TAC"/>
                  <w:numPr>
                    <w:numId w:val="59"/>
                  </w:numPr>
                  <w:ind w:left="720" w:hanging="360"/>
                  <w:jc w:val="left"/>
                </w:pPr>
              </w:pPrChange>
            </w:pPr>
            <w:ins w:id="942" w:author="TR rapporteur (Ericsson)" w:date="2020-11-09T22:30:00Z">
              <w:r>
                <w:rPr>
                  <w:rStyle w:val="TALCar"/>
                  <w:sz w:val="16"/>
                  <w:szCs w:val="16"/>
                  <w:lang w:val="en-US"/>
                </w:rPr>
                <w:t>SRS for positioning configuration</w:t>
              </w:r>
            </w:ins>
          </w:p>
          <w:p w14:paraId="29CDE979" w14:textId="77777777" w:rsidR="006F7753" w:rsidRDefault="006F7753">
            <w:pPr>
              <w:pStyle w:val="TAL"/>
              <w:ind w:left="284"/>
              <w:rPr>
                <w:ins w:id="943" w:author="TR rapporteur (Ericsson)" w:date="2020-11-09T22:30:00Z"/>
                <w:rStyle w:val="TALCar"/>
                <w:sz w:val="16"/>
                <w:szCs w:val="16"/>
                <w:lang w:val="en-US"/>
              </w:rPr>
              <w:pPrChange w:id="944" w:author="TR rapporteur (Ericsson)" w:date="2020-11-09T22:37:00Z">
                <w:pPr>
                  <w:pStyle w:val="TAC"/>
                  <w:numPr>
                    <w:numId w:val="59"/>
                  </w:numPr>
                  <w:ind w:left="720" w:hanging="360"/>
                  <w:jc w:val="left"/>
                </w:pPr>
              </w:pPrChange>
            </w:pPr>
            <w:ins w:id="945" w:author="TR rapporteur (Ericsson)" w:date="2020-11-09T22:30:00Z">
              <w:r>
                <w:rPr>
                  <w:rStyle w:val="TALCar"/>
                  <w:sz w:val="16"/>
                  <w:szCs w:val="16"/>
                  <w:lang w:val="en-US"/>
                </w:rPr>
                <w:t>UE/gNB higher layer processing delays (RRC/LPP processing)</w:t>
              </w:r>
            </w:ins>
          </w:p>
          <w:p w14:paraId="5B828AC4" w14:textId="77777777" w:rsidR="006F7753" w:rsidRDefault="006F7753">
            <w:pPr>
              <w:pStyle w:val="TAL"/>
              <w:ind w:left="284"/>
              <w:rPr>
                <w:ins w:id="946" w:author="TR rapporteur (Ericsson)" w:date="2020-11-09T22:30:00Z"/>
                <w:rStyle w:val="TALCar"/>
                <w:sz w:val="16"/>
                <w:szCs w:val="16"/>
                <w:lang w:val="en-US"/>
              </w:rPr>
              <w:pPrChange w:id="947" w:author="TR rapporteur (Ericsson)" w:date="2020-11-09T22:37:00Z">
                <w:pPr>
                  <w:pStyle w:val="TAC"/>
                  <w:jc w:val="left"/>
                </w:pPr>
              </w:pPrChange>
            </w:pPr>
          </w:p>
          <w:p w14:paraId="3A1269CE" w14:textId="77777777" w:rsidR="006F7753" w:rsidRDefault="006F7753">
            <w:pPr>
              <w:pStyle w:val="TAL"/>
              <w:ind w:left="284"/>
              <w:rPr>
                <w:ins w:id="948" w:author="TR rapporteur (Ericsson)" w:date="2020-11-09T22:30:00Z"/>
                <w:rStyle w:val="TALCar"/>
                <w:sz w:val="16"/>
                <w:szCs w:val="16"/>
                <w:lang w:val="en-US"/>
              </w:rPr>
              <w:pPrChange w:id="949" w:author="TR rapporteur (Ericsson)" w:date="2020-11-09T22:37:00Z">
                <w:pPr>
                  <w:pStyle w:val="TAC"/>
                  <w:jc w:val="left"/>
                </w:pPr>
              </w:pPrChange>
            </w:pPr>
            <w:ins w:id="950" w:author="TR rapporteur (Ericsson)" w:date="2020-11-09T22:30:00Z">
              <w:r>
                <w:rPr>
                  <w:rStyle w:val="TALCar"/>
                  <w:sz w:val="16"/>
                  <w:szCs w:val="16"/>
                  <w:lang w:val="en-US"/>
                </w:rPr>
                <w:t>Summary = 2.7678 (L1 components) + 16 (L2/L3 components) = 18.7678 ms (total)</w:t>
              </w:r>
            </w:ins>
          </w:p>
          <w:p w14:paraId="6F71CD30" w14:textId="77777777" w:rsidR="006F7753" w:rsidRDefault="006F7753">
            <w:pPr>
              <w:pStyle w:val="TAL"/>
              <w:rPr>
                <w:ins w:id="951" w:author="TR rapporteur (Ericsson)" w:date="2020-11-09T22:30:00Z"/>
                <w:rStyle w:val="TALCar"/>
                <w:sz w:val="16"/>
                <w:szCs w:val="16"/>
                <w:lang w:val="en-US"/>
              </w:rPr>
              <w:pPrChange w:id="952" w:author="TR rapporteur (Ericsson)" w:date="2020-11-09T22:34:00Z">
                <w:pPr>
                  <w:pStyle w:val="TAC"/>
                  <w:jc w:val="left"/>
                </w:pPr>
              </w:pPrChange>
            </w:pPr>
          </w:p>
        </w:tc>
      </w:tr>
    </w:tbl>
    <w:p w14:paraId="6B5859E7" w14:textId="2B3A04F1" w:rsidR="00FA7A82" w:rsidRDefault="00703672" w:rsidP="00FA7A82">
      <w:pPr>
        <w:rPr>
          <w:ins w:id="953" w:author="TR rapporteur (Ericsson)" w:date="2020-11-09T22:42:00Z"/>
        </w:rPr>
      </w:pPr>
      <w:ins w:id="954" w:author="TR rapporteur (Ericsson)" w:date="2020-11-09T22:41:00Z">
        <w:r>
          <w:t xml:space="preserve"> </w:t>
        </w:r>
      </w:ins>
    </w:p>
    <w:p w14:paraId="6BDC4C11" w14:textId="08C7A920" w:rsidR="00703672" w:rsidRDefault="00A4411C">
      <w:pPr>
        <w:pStyle w:val="TH"/>
        <w:rPr>
          <w:ins w:id="955" w:author="TR rapporteur (Ericsson)" w:date="2020-11-09T22:41:00Z"/>
        </w:rPr>
        <w:pPrChange w:id="956" w:author="TR rapporteur (Ericsson)" w:date="2020-11-09T22:44:00Z">
          <w:pPr/>
        </w:pPrChange>
      </w:pPr>
      <w:ins w:id="957" w:author="TR rapporteur (Ericsson)" w:date="2020-11-09T22:43:00Z">
        <w:r>
          <w:lastRenderedPageBreak/>
          <w:t xml:space="preserve">Table B.2-3: </w:t>
        </w:r>
        <w:r w:rsidRPr="00873BBD">
          <w:t xml:space="preserve">physical layer latency for </w:t>
        </w:r>
        <w:r w:rsidRPr="00A4411C">
          <w:t>Rel.16 UE-Assisted Multi-RTT Positioning</w:t>
        </w:r>
      </w:ins>
      <w:ins w:id="958" w:author="TR rapporteur (Ericsson)" w:date="2020-11-09T22:44:00Z">
        <w:r>
          <w:t xml:space="preserve"> </w:t>
        </w:r>
      </w:ins>
    </w:p>
    <w:tbl>
      <w:tblPr>
        <w:tblStyle w:val="TableGrid"/>
        <w:tblW w:w="0" w:type="auto"/>
        <w:tblLook w:val="04A0" w:firstRow="1" w:lastRow="0" w:firstColumn="1" w:lastColumn="0" w:noHBand="0" w:noVBand="1"/>
        <w:tblPrChange w:id="959" w:author="TR rapporteur (Ericsson)" w:date="2020-11-09T23:06:00Z">
          <w:tblPr>
            <w:tblStyle w:val="TableGrid"/>
            <w:tblW w:w="0" w:type="auto"/>
            <w:tblLook w:val="04A0" w:firstRow="1" w:lastRow="0" w:firstColumn="1" w:lastColumn="0" w:noHBand="0" w:noVBand="1"/>
          </w:tblPr>
        </w:tblPrChange>
      </w:tblPr>
      <w:tblGrid>
        <w:gridCol w:w="2027"/>
        <w:gridCol w:w="1682"/>
        <w:gridCol w:w="5902"/>
        <w:tblGridChange w:id="960">
          <w:tblGrid>
            <w:gridCol w:w="2027"/>
            <w:gridCol w:w="1682"/>
            <w:gridCol w:w="5902"/>
          </w:tblGrid>
        </w:tblGridChange>
      </w:tblGrid>
      <w:tr w:rsidR="00FA7A82" w14:paraId="4C89F39F" w14:textId="77777777" w:rsidTr="00B66F9C">
        <w:trPr>
          <w:ins w:id="961" w:author="TR rapporteur (Ericsson)" w:date="2020-11-09T22:41:00Z"/>
        </w:trPr>
        <w:tc>
          <w:tcPr>
            <w:tcW w:w="2027" w:type="dxa"/>
            <w:tcPrChange w:id="962" w:author="TR rapporteur (Ericsson)" w:date="2020-11-09T23:06:00Z">
              <w:tcPr>
                <w:tcW w:w="1696" w:type="dxa"/>
              </w:tcPr>
            </w:tcPrChange>
          </w:tcPr>
          <w:p w14:paraId="377DF418" w14:textId="77777777" w:rsidR="00FA7A82" w:rsidRDefault="00FA7A82">
            <w:pPr>
              <w:pStyle w:val="TAH"/>
              <w:rPr>
                <w:ins w:id="963" w:author="TR rapporteur (Ericsson)" w:date="2020-11-09T22:41:00Z"/>
                <w:rStyle w:val="TALCar"/>
                <w:sz w:val="16"/>
                <w:szCs w:val="16"/>
                <w:lang w:val="en-US"/>
              </w:rPr>
              <w:pPrChange w:id="964" w:author="TR rapporteur (Ericsson)" w:date="2020-11-09T22:44:00Z">
                <w:pPr>
                  <w:pStyle w:val="TAC"/>
                  <w:jc w:val="left"/>
                </w:pPr>
              </w:pPrChange>
            </w:pPr>
            <w:ins w:id="965" w:author="TR rapporteur (Ericsson)" w:date="2020-11-09T22:41:00Z">
              <w:r>
                <w:rPr>
                  <w:rStyle w:val="TALCar"/>
                  <w:sz w:val="16"/>
                  <w:szCs w:val="16"/>
                  <w:lang w:val="en-US"/>
                </w:rPr>
                <w:lastRenderedPageBreak/>
                <w:t>Source</w:t>
              </w:r>
            </w:ins>
          </w:p>
          <w:p w14:paraId="760A1C40" w14:textId="77777777" w:rsidR="00FA7A82" w:rsidRDefault="00FA7A82">
            <w:pPr>
              <w:pStyle w:val="TAH"/>
              <w:rPr>
                <w:ins w:id="966" w:author="TR rapporteur (Ericsson)" w:date="2020-11-09T22:41:00Z"/>
                <w:rStyle w:val="TALCar"/>
                <w:sz w:val="16"/>
                <w:szCs w:val="16"/>
                <w:lang w:val="en-US"/>
              </w:rPr>
              <w:pPrChange w:id="967" w:author="TR rapporteur (Ericsson)" w:date="2020-11-09T22:44:00Z">
                <w:pPr>
                  <w:pStyle w:val="TAC"/>
                  <w:jc w:val="left"/>
                </w:pPr>
              </w:pPrChange>
            </w:pPr>
            <w:ins w:id="968" w:author="TR rapporteur (Ericsson)" w:date="2020-11-09T22:41:00Z">
              <w:r>
                <w:rPr>
                  <w:rStyle w:val="TALCar"/>
                  <w:sz w:val="16"/>
                  <w:szCs w:val="16"/>
                  <w:lang w:val="en-US"/>
                </w:rPr>
                <w:t>Reference to Tdoc #</w:t>
              </w:r>
            </w:ins>
          </w:p>
        </w:tc>
        <w:tc>
          <w:tcPr>
            <w:tcW w:w="1682" w:type="dxa"/>
            <w:tcPrChange w:id="969" w:author="TR rapporteur (Ericsson)" w:date="2020-11-09T23:06:00Z">
              <w:tcPr>
                <w:tcW w:w="1418" w:type="dxa"/>
              </w:tcPr>
            </w:tcPrChange>
          </w:tcPr>
          <w:p w14:paraId="7CEAB3CA" w14:textId="77777777" w:rsidR="00FA7A82" w:rsidRDefault="00FA7A82">
            <w:pPr>
              <w:pStyle w:val="TAH"/>
              <w:rPr>
                <w:ins w:id="970" w:author="TR rapporteur (Ericsson)" w:date="2020-11-09T22:41:00Z"/>
                <w:rStyle w:val="TALCar"/>
                <w:sz w:val="16"/>
                <w:szCs w:val="16"/>
                <w:lang w:val="en-US"/>
              </w:rPr>
              <w:pPrChange w:id="971" w:author="TR rapporteur (Ericsson)" w:date="2020-11-09T22:44:00Z">
                <w:pPr>
                  <w:pStyle w:val="TAC"/>
                  <w:jc w:val="left"/>
                </w:pPr>
              </w:pPrChange>
            </w:pPr>
            <w:ins w:id="972" w:author="TR rapporteur (Ericsson)" w:date="2020-11-09T22:41:00Z">
              <w:r>
                <w:rPr>
                  <w:rStyle w:val="TALCar"/>
                  <w:sz w:val="16"/>
                  <w:szCs w:val="16"/>
                  <w:lang w:val="en-US"/>
                </w:rPr>
                <w:t>Physical layer latency for Multi-RTT, ms</w:t>
              </w:r>
            </w:ins>
          </w:p>
        </w:tc>
        <w:tc>
          <w:tcPr>
            <w:tcW w:w="5902" w:type="dxa"/>
            <w:tcPrChange w:id="973" w:author="TR rapporteur (Ericsson)" w:date="2020-11-09T23:06:00Z">
              <w:tcPr>
                <w:tcW w:w="5902" w:type="dxa"/>
              </w:tcPr>
            </w:tcPrChange>
          </w:tcPr>
          <w:p w14:paraId="530045FE" w14:textId="77777777" w:rsidR="00FA7A82" w:rsidRDefault="00FA7A82">
            <w:pPr>
              <w:pStyle w:val="TAH"/>
              <w:rPr>
                <w:ins w:id="974" w:author="TR rapporteur (Ericsson)" w:date="2020-11-09T22:41:00Z"/>
                <w:rStyle w:val="TALCar"/>
                <w:sz w:val="16"/>
                <w:szCs w:val="16"/>
                <w:lang w:val="en-US"/>
              </w:rPr>
              <w:pPrChange w:id="975" w:author="TR rapporteur (Ericsson)" w:date="2020-11-09T22:44:00Z">
                <w:pPr>
                  <w:pStyle w:val="TAC"/>
                  <w:jc w:val="left"/>
                </w:pPr>
              </w:pPrChange>
            </w:pPr>
            <w:ins w:id="976" w:author="TR rapporteur (Ericsson)" w:date="2020-11-09T22:41:00Z">
              <w:r>
                <w:rPr>
                  <w:rStyle w:val="TALCar"/>
                  <w:sz w:val="16"/>
                  <w:szCs w:val="16"/>
                  <w:lang w:val="en-US"/>
                </w:rPr>
                <w:t>Comments on major assumptions and physical layer latency components</w:t>
              </w:r>
            </w:ins>
          </w:p>
        </w:tc>
      </w:tr>
      <w:tr w:rsidR="00FA7A82" w14:paraId="0EFAB1D2" w14:textId="77777777" w:rsidTr="00B66F9C">
        <w:trPr>
          <w:ins w:id="977" w:author="TR rapporteur (Ericsson)" w:date="2020-11-09T22:41:00Z"/>
        </w:trPr>
        <w:tc>
          <w:tcPr>
            <w:tcW w:w="2027" w:type="dxa"/>
            <w:tcPrChange w:id="978" w:author="TR rapporteur (Ericsson)" w:date="2020-11-09T23:06:00Z">
              <w:tcPr>
                <w:tcW w:w="1696" w:type="dxa"/>
              </w:tcPr>
            </w:tcPrChange>
          </w:tcPr>
          <w:p w14:paraId="17202D7A" w14:textId="77777777" w:rsidR="00FA7A82" w:rsidRPr="00483E14" w:rsidRDefault="00FA7A82">
            <w:pPr>
              <w:pStyle w:val="TAC"/>
              <w:ind w:left="360"/>
              <w:jc w:val="left"/>
              <w:rPr>
                <w:ins w:id="979" w:author="TR rapporteur (Ericsson)" w:date="2020-11-09T22:41:00Z"/>
                <w:rStyle w:val="TALCar"/>
                <w:rPrChange w:id="980" w:author="TR rapporteur (Ericsson)" w:date="2020-11-09T22:44:00Z">
                  <w:rPr>
                    <w:ins w:id="981" w:author="TR rapporteur (Ericsson)" w:date="2020-11-09T22:41:00Z"/>
                    <w:rStyle w:val="TALCar"/>
                    <w:sz w:val="16"/>
                    <w:szCs w:val="16"/>
                    <w:lang w:val="en-US"/>
                  </w:rPr>
                </w:rPrChange>
              </w:rPr>
              <w:pPrChange w:id="982" w:author="TR rapporteur (Ericsson)" w:date="2020-11-09T22:46:00Z">
                <w:pPr>
                  <w:pStyle w:val="TAC"/>
                  <w:jc w:val="left"/>
                </w:pPr>
              </w:pPrChange>
            </w:pPr>
            <w:ins w:id="983" w:author="TR rapporteur (Ericsson)" w:date="2020-11-09T22:41:00Z">
              <w:r w:rsidRPr="00483E14">
                <w:rPr>
                  <w:rStyle w:val="TALCar"/>
                  <w:rPrChange w:id="984" w:author="TR rapporteur (Ericsson)" w:date="2020-11-09T22:44:00Z">
                    <w:rPr>
                      <w:rStyle w:val="TALCar"/>
                      <w:sz w:val="16"/>
                      <w:szCs w:val="16"/>
                      <w:lang w:val="en-US"/>
                    </w:rPr>
                  </w:rPrChange>
                </w:rPr>
                <w:t>Qualcomm</w:t>
              </w:r>
            </w:ins>
          </w:p>
        </w:tc>
        <w:tc>
          <w:tcPr>
            <w:tcW w:w="1682" w:type="dxa"/>
            <w:tcPrChange w:id="985" w:author="TR rapporteur (Ericsson)" w:date="2020-11-09T23:06:00Z">
              <w:tcPr>
                <w:tcW w:w="1418" w:type="dxa"/>
              </w:tcPr>
            </w:tcPrChange>
          </w:tcPr>
          <w:p w14:paraId="487D65E1" w14:textId="77777777" w:rsidR="00FA7A82" w:rsidRPr="00483E14" w:rsidRDefault="00FA7A82">
            <w:pPr>
              <w:pStyle w:val="TAC"/>
              <w:ind w:left="360"/>
              <w:jc w:val="left"/>
              <w:rPr>
                <w:ins w:id="986" w:author="TR rapporteur (Ericsson)" w:date="2020-11-09T22:41:00Z"/>
                <w:rStyle w:val="TALCar"/>
                <w:rPrChange w:id="987" w:author="TR rapporteur (Ericsson)" w:date="2020-11-09T22:44:00Z">
                  <w:rPr>
                    <w:ins w:id="988" w:author="TR rapporteur (Ericsson)" w:date="2020-11-09T22:41:00Z"/>
                    <w:rStyle w:val="TALCar"/>
                    <w:sz w:val="16"/>
                    <w:szCs w:val="16"/>
                    <w:lang w:val="en-US"/>
                  </w:rPr>
                </w:rPrChange>
              </w:rPr>
              <w:pPrChange w:id="989" w:author="TR rapporteur (Ericsson)" w:date="2020-11-09T22:46:00Z">
                <w:pPr>
                  <w:pStyle w:val="TAC"/>
                  <w:jc w:val="left"/>
                </w:pPr>
              </w:pPrChange>
            </w:pPr>
            <w:ins w:id="990" w:author="TR rapporteur (Ericsson)" w:date="2020-11-09T22:41:00Z">
              <w:r w:rsidRPr="00483E14">
                <w:rPr>
                  <w:rStyle w:val="TALCar"/>
                  <w:rPrChange w:id="991" w:author="TR rapporteur (Ericsson)" w:date="2020-11-09T22:44:00Z">
                    <w:rPr>
                      <w:rStyle w:val="TALCar"/>
                      <w:sz w:val="16"/>
                      <w:szCs w:val="16"/>
                      <w:lang w:val="en-US"/>
                    </w:rPr>
                  </w:rPrChange>
                </w:rPr>
                <w:t>[59-823]</w:t>
              </w:r>
            </w:ins>
          </w:p>
        </w:tc>
        <w:tc>
          <w:tcPr>
            <w:tcW w:w="5902" w:type="dxa"/>
            <w:tcPrChange w:id="992" w:author="TR rapporteur (Ericsson)" w:date="2020-11-09T23:06:00Z">
              <w:tcPr>
                <w:tcW w:w="5902" w:type="dxa"/>
              </w:tcPr>
            </w:tcPrChange>
          </w:tcPr>
          <w:p w14:paraId="0DBA4A4C" w14:textId="77777777" w:rsidR="00FA7A82" w:rsidRPr="00483E14" w:rsidRDefault="00FA7A82">
            <w:pPr>
              <w:pStyle w:val="TAC"/>
              <w:ind w:left="360"/>
              <w:jc w:val="left"/>
              <w:rPr>
                <w:ins w:id="993" w:author="TR rapporteur (Ericsson)" w:date="2020-11-09T22:41:00Z"/>
                <w:rStyle w:val="TALCar"/>
                <w:rPrChange w:id="994" w:author="TR rapporteur (Ericsson)" w:date="2020-11-09T22:44:00Z">
                  <w:rPr>
                    <w:ins w:id="995" w:author="TR rapporteur (Ericsson)" w:date="2020-11-09T22:41:00Z"/>
                    <w:rStyle w:val="TALCar"/>
                    <w:sz w:val="16"/>
                    <w:szCs w:val="16"/>
                    <w:lang w:val="en-US"/>
                  </w:rPr>
                </w:rPrChange>
              </w:rPr>
              <w:pPrChange w:id="996" w:author="TR rapporteur (Ericsson)" w:date="2020-11-09T22:46:00Z">
                <w:pPr>
                  <w:pStyle w:val="TAC"/>
                  <w:jc w:val="left"/>
                </w:pPr>
              </w:pPrChange>
            </w:pPr>
            <w:ins w:id="997" w:author="TR rapporteur (Ericsson)" w:date="2020-11-09T22:41:00Z">
              <w:r w:rsidRPr="00483E14">
                <w:rPr>
                  <w:rStyle w:val="TALCar"/>
                  <w:rPrChange w:id="998" w:author="TR rapporteur (Ericsson)" w:date="2020-11-09T22:44:00Z">
                    <w:rPr>
                      <w:rStyle w:val="TALCar"/>
                      <w:sz w:val="16"/>
                      <w:szCs w:val="16"/>
                      <w:lang w:val="en-US"/>
                    </w:rPr>
                  </w:rPrChange>
                </w:rPr>
                <w:t>Major assumptions: Connected state, FR1, (N,T) = (6,8) PRS capability</w:t>
              </w:r>
            </w:ins>
          </w:p>
          <w:p w14:paraId="3EC10C1E" w14:textId="77777777" w:rsidR="00FA7A82" w:rsidRPr="00483E14" w:rsidRDefault="00FA7A82">
            <w:pPr>
              <w:pStyle w:val="TAC"/>
              <w:ind w:left="360"/>
              <w:jc w:val="left"/>
              <w:rPr>
                <w:ins w:id="999" w:author="TR rapporteur (Ericsson)" w:date="2020-11-09T22:41:00Z"/>
                <w:rStyle w:val="TALCar"/>
                <w:rPrChange w:id="1000" w:author="TR rapporteur (Ericsson)" w:date="2020-11-09T22:44:00Z">
                  <w:rPr>
                    <w:ins w:id="1001" w:author="TR rapporteur (Ericsson)" w:date="2020-11-09T22:41:00Z"/>
                    <w:rStyle w:val="TALCar"/>
                    <w:sz w:val="16"/>
                    <w:szCs w:val="16"/>
                    <w:lang w:val="en-US"/>
                  </w:rPr>
                </w:rPrChange>
              </w:rPr>
              <w:pPrChange w:id="1002" w:author="TR rapporteur (Ericsson)" w:date="2020-11-09T22:46:00Z">
                <w:pPr>
                  <w:pStyle w:val="TAC"/>
                  <w:jc w:val="left"/>
                </w:pPr>
              </w:pPrChange>
            </w:pPr>
            <w:ins w:id="1003" w:author="TR rapporteur (Ericsson)" w:date="2020-11-09T22:41:00Z">
              <w:r w:rsidRPr="00483E14">
                <w:rPr>
                  <w:rStyle w:val="TALCar"/>
                  <w:rPrChange w:id="1004" w:author="TR rapporteur (Ericsson)" w:date="2020-11-09T22:44:00Z">
                    <w:rPr>
                      <w:rStyle w:val="TALCar"/>
                      <w:sz w:val="16"/>
                      <w:szCs w:val="16"/>
                      <w:lang w:val="en-US"/>
                    </w:rPr>
                  </w:rPrChange>
                </w:rPr>
                <w:t>Major components: Location Request Reception, MG Request &amp; Configuration, PRS/MG Alignment, PRS processing capabilities</w:t>
              </w:r>
            </w:ins>
          </w:p>
        </w:tc>
      </w:tr>
      <w:tr w:rsidR="00FA7A82" w14:paraId="0C51F796" w14:textId="77777777" w:rsidTr="00B66F9C">
        <w:trPr>
          <w:ins w:id="1005" w:author="TR rapporteur (Ericsson)" w:date="2020-11-09T22:41:00Z"/>
        </w:trPr>
        <w:tc>
          <w:tcPr>
            <w:tcW w:w="2027" w:type="dxa"/>
            <w:tcPrChange w:id="1006" w:author="TR rapporteur (Ericsson)" w:date="2020-11-09T23:06:00Z">
              <w:tcPr>
                <w:tcW w:w="1696" w:type="dxa"/>
              </w:tcPr>
            </w:tcPrChange>
          </w:tcPr>
          <w:p w14:paraId="6D64DC88" w14:textId="3D805B66" w:rsidR="00FA7A82" w:rsidRPr="00685702" w:rsidRDefault="00685702">
            <w:pPr>
              <w:pStyle w:val="TAC"/>
              <w:ind w:left="360"/>
              <w:jc w:val="left"/>
              <w:rPr>
                <w:ins w:id="1007" w:author="TR rapporteur (Ericsson)" w:date="2020-11-09T22:41:00Z"/>
                <w:rStyle w:val="TALCar"/>
                <w:lang w:val="sv-SE"/>
                <w:rPrChange w:id="1008" w:author="TR rapporteur (Ericsson)" w:date="2020-11-09T23:21:00Z">
                  <w:rPr>
                    <w:ins w:id="1009" w:author="TR rapporteur (Ericsson)" w:date="2020-11-09T22:41:00Z"/>
                    <w:rStyle w:val="TALCar"/>
                    <w:rFonts w:eastAsiaTheme="minorEastAsia"/>
                    <w:sz w:val="16"/>
                    <w:szCs w:val="16"/>
                    <w:lang w:val="en-US" w:eastAsia="zh-CN"/>
                  </w:rPr>
                </w:rPrChange>
              </w:rPr>
              <w:pPrChange w:id="1010" w:author="TR rapporteur (Ericsson)" w:date="2020-11-09T22:46:00Z">
                <w:pPr>
                  <w:pStyle w:val="TAC"/>
                  <w:jc w:val="left"/>
                </w:pPr>
              </w:pPrChange>
            </w:pPr>
            <w:ins w:id="1011" w:author="TR rapporteur (Ericsson)" w:date="2020-11-09T23:21:00Z">
              <w:r>
                <w:rPr>
                  <w:rStyle w:val="TALCar"/>
                  <w:lang w:val="sv-SE"/>
                </w:rPr>
                <w:t>[4]</w:t>
              </w:r>
            </w:ins>
          </w:p>
        </w:tc>
        <w:tc>
          <w:tcPr>
            <w:tcW w:w="1682" w:type="dxa"/>
            <w:tcPrChange w:id="1012" w:author="TR rapporteur (Ericsson)" w:date="2020-11-09T23:06:00Z">
              <w:tcPr>
                <w:tcW w:w="1418" w:type="dxa"/>
              </w:tcPr>
            </w:tcPrChange>
          </w:tcPr>
          <w:p w14:paraId="516D3362" w14:textId="77777777" w:rsidR="00FA7A82" w:rsidRPr="00483E14" w:rsidRDefault="00FA7A82">
            <w:pPr>
              <w:pStyle w:val="TAC"/>
              <w:ind w:left="360"/>
              <w:jc w:val="left"/>
              <w:rPr>
                <w:ins w:id="1013" w:author="TR rapporteur (Ericsson)" w:date="2020-11-09T22:41:00Z"/>
                <w:rStyle w:val="TALCar"/>
                <w:rPrChange w:id="1014" w:author="TR rapporteur (Ericsson)" w:date="2020-11-09T22:44:00Z">
                  <w:rPr>
                    <w:ins w:id="1015" w:author="TR rapporteur (Ericsson)" w:date="2020-11-09T22:41:00Z"/>
                    <w:rStyle w:val="TALCar"/>
                    <w:rFonts w:eastAsiaTheme="minorEastAsia"/>
                    <w:sz w:val="16"/>
                    <w:szCs w:val="16"/>
                    <w:lang w:val="en-US" w:eastAsia="zh-CN"/>
                  </w:rPr>
                </w:rPrChange>
              </w:rPr>
              <w:pPrChange w:id="1016" w:author="TR rapporteur (Ericsson)" w:date="2020-11-09T22:46:00Z">
                <w:pPr>
                  <w:pStyle w:val="TAC"/>
                  <w:jc w:val="left"/>
                </w:pPr>
              </w:pPrChange>
            </w:pPr>
            <w:ins w:id="1017" w:author="TR rapporteur (Ericsson)" w:date="2020-11-09T22:41:00Z">
              <w:r w:rsidRPr="00483E14">
                <w:rPr>
                  <w:rStyle w:val="TALCar"/>
                  <w:rPrChange w:id="1018" w:author="TR rapporteur (Ericsson)" w:date="2020-11-09T22:44:00Z">
                    <w:rPr>
                      <w:rStyle w:val="TALCar"/>
                      <w:rFonts w:eastAsiaTheme="minorEastAsia"/>
                      <w:sz w:val="16"/>
                      <w:szCs w:val="16"/>
                      <w:lang w:val="en-US" w:eastAsia="zh-CN"/>
                    </w:rPr>
                  </w:rPrChange>
                </w:rPr>
                <w:t>FR1:</w:t>
              </w:r>
            </w:ins>
          </w:p>
          <w:p w14:paraId="655918AE" w14:textId="77777777" w:rsidR="00FA7A82" w:rsidRPr="00483E14" w:rsidRDefault="00FA7A82">
            <w:pPr>
              <w:ind w:left="360"/>
              <w:rPr>
                <w:ins w:id="1019" w:author="TR rapporteur (Ericsson)" w:date="2020-11-09T22:41:00Z"/>
                <w:rStyle w:val="TALCar"/>
                <w:rPrChange w:id="1020" w:author="TR rapporteur (Ericsson)" w:date="2020-11-09T22:44:00Z">
                  <w:rPr>
                    <w:ins w:id="1021" w:author="TR rapporteur (Ericsson)" w:date="2020-11-09T22:41:00Z"/>
                    <w:rFonts w:ascii="Arial" w:hAnsi="Arial" w:cs="Arial"/>
                    <w:bCs/>
                    <w:iCs/>
                    <w:sz w:val="16"/>
                    <w:szCs w:val="16"/>
                    <w:lang w:val="en-US" w:eastAsia="zh-CN"/>
                  </w:rPr>
                </w:rPrChange>
              </w:rPr>
              <w:pPrChange w:id="1022" w:author="TR rapporteur (Ericsson)" w:date="2020-11-09T22:46:00Z">
                <w:pPr>
                  <w:spacing w:after="0"/>
                </w:pPr>
              </w:pPrChange>
            </w:pPr>
            <w:ins w:id="1023" w:author="TR rapporteur (Ericsson)" w:date="2020-11-09T22:41:00Z">
              <w:r w:rsidRPr="00483E14">
                <w:rPr>
                  <w:rStyle w:val="TALCar"/>
                  <w:rPrChange w:id="1024" w:author="TR rapporteur (Ericsson)" w:date="2020-11-09T22:44:00Z">
                    <w:rPr>
                      <w:rFonts w:ascii="Arial" w:hAnsi="Arial" w:cs="Arial"/>
                      <w:bCs/>
                      <w:iCs/>
                      <w:sz w:val="16"/>
                      <w:szCs w:val="16"/>
                      <w:lang w:val="en-US" w:eastAsia="zh-CN"/>
                    </w:rPr>
                  </w:rPrChange>
                </w:rPr>
                <w:t>51.5-66ms (1 samp.)</w:t>
              </w:r>
            </w:ins>
          </w:p>
          <w:p w14:paraId="2614C280" w14:textId="77777777" w:rsidR="00FA7A82" w:rsidRPr="00483E14" w:rsidRDefault="00FA7A82" w:rsidP="007C3004">
            <w:pPr>
              <w:spacing w:after="0"/>
              <w:rPr>
                <w:ins w:id="1025" w:author="TR rapporteur (Ericsson)" w:date="2020-11-09T22:41:00Z"/>
                <w:rStyle w:val="TALCar"/>
                <w:rPrChange w:id="1026" w:author="TR rapporteur (Ericsson)" w:date="2020-11-09T22:44:00Z">
                  <w:rPr>
                    <w:ins w:id="1027" w:author="TR rapporteur (Ericsson)" w:date="2020-11-09T22:41:00Z"/>
                    <w:rFonts w:ascii="Arial" w:hAnsi="Arial" w:cs="Arial"/>
                    <w:bCs/>
                    <w:iCs/>
                    <w:sz w:val="16"/>
                    <w:szCs w:val="16"/>
                    <w:lang w:val="en-US" w:eastAsia="zh-CN"/>
                  </w:rPr>
                </w:rPrChange>
              </w:rPr>
            </w:pPr>
          </w:p>
          <w:p w14:paraId="05766293" w14:textId="77777777" w:rsidR="00FA7A82" w:rsidRPr="00483E14" w:rsidRDefault="00FA7A82">
            <w:pPr>
              <w:ind w:left="360"/>
              <w:rPr>
                <w:ins w:id="1028" w:author="TR rapporteur (Ericsson)" w:date="2020-11-09T22:41:00Z"/>
                <w:rStyle w:val="TALCar"/>
                <w:rPrChange w:id="1029" w:author="TR rapporteur (Ericsson)" w:date="2020-11-09T22:44:00Z">
                  <w:rPr>
                    <w:ins w:id="1030" w:author="TR rapporteur (Ericsson)" w:date="2020-11-09T22:41:00Z"/>
                    <w:rFonts w:ascii="Arial" w:hAnsi="Arial" w:cs="Arial"/>
                    <w:bCs/>
                    <w:iCs/>
                    <w:sz w:val="16"/>
                    <w:szCs w:val="16"/>
                    <w:lang w:val="en-US" w:eastAsia="zh-CN"/>
                  </w:rPr>
                </w:rPrChange>
              </w:rPr>
              <w:pPrChange w:id="1031" w:author="TR rapporteur (Ericsson)" w:date="2020-11-09T22:46:00Z">
                <w:pPr>
                  <w:spacing w:after="0"/>
                </w:pPr>
              </w:pPrChange>
            </w:pPr>
            <w:ins w:id="1032" w:author="TR rapporteur (Ericsson)" w:date="2020-11-09T22:41:00Z">
              <w:r w:rsidRPr="00483E14">
                <w:rPr>
                  <w:rStyle w:val="TALCar"/>
                  <w:rPrChange w:id="1033" w:author="TR rapporteur (Ericsson)" w:date="2020-11-09T22:44:00Z">
                    <w:rPr>
                      <w:rFonts w:ascii="Arial" w:hAnsi="Arial" w:cs="Arial"/>
                      <w:bCs/>
                      <w:iCs/>
                      <w:sz w:val="16"/>
                      <w:szCs w:val="16"/>
                      <w:lang w:val="en-US" w:eastAsia="zh-CN"/>
                    </w:rPr>
                  </w:rPrChange>
                </w:rPr>
                <w:t>111.5-126.5ms (4 samp. CSSF = 1)</w:t>
              </w:r>
            </w:ins>
          </w:p>
          <w:p w14:paraId="29B04C1D" w14:textId="77777777" w:rsidR="00FA7A82" w:rsidRPr="00483E14" w:rsidRDefault="00FA7A82" w:rsidP="007C3004">
            <w:pPr>
              <w:spacing w:after="0"/>
              <w:rPr>
                <w:ins w:id="1034" w:author="TR rapporteur (Ericsson)" w:date="2020-11-09T22:41:00Z"/>
                <w:rStyle w:val="TALCar"/>
                <w:rPrChange w:id="1035" w:author="TR rapporteur (Ericsson)" w:date="2020-11-09T22:44:00Z">
                  <w:rPr>
                    <w:ins w:id="1036" w:author="TR rapporteur (Ericsson)" w:date="2020-11-09T22:41:00Z"/>
                    <w:rFonts w:ascii="Arial" w:hAnsi="Arial" w:cs="Arial"/>
                    <w:bCs/>
                    <w:iCs/>
                    <w:sz w:val="16"/>
                    <w:szCs w:val="16"/>
                    <w:lang w:val="en-US" w:eastAsia="zh-CN"/>
                  </w:rPr>
                </w:rPrChange>
              </w:rPr>
            </w:pPr>
          </w:p>
          <w:p w14:paraId="6B64BC8A" w14:textId="77777777" w:rsidR="00FA7A82" w:rsidRPr="00483E14" w:rsidRDefault="00FA7A82">
            <w:pPr>
              <w:pStyle w:val="TAC"/>
              <w:ind w:left="360"/>
              <w:jc w:val="left"/>
              <w:rPr>
                <w:ins w:id="1037" w:author="TR rapporteur (Ericsson)" w:date="2020-11-09T22:41:00Z"/>
                <w:rStyle w:val="TALCar"/>
                <w:rPrChange w:id="1038" w:author="TR rapporteur (Ericsson)" w:date="2020-11-09T22:44:00Z">
                  <w:rPr>
                    <w:ins w:id="1039" w:author="TR rapporteur (Ericsson)" w:date="2020-11-09T22:41:00Z"/>
                    <w:rStyle w:val="TALCar"/>
                    <w:sz w:val="16"/>
                    <w:szCs w:val="16"/>
                    <w:lang w:val="en-US"/>
                  </w:rPr>
                </w:rPrChange>
              </w:rPr>
              <w:pPrChange w:id="1040" w:author="TR rapporteur (Ericsson)" w:date="2020-11-09T22:46:00Z">
                <w:pPr>
                  <w:pStyle w:val="TAC"/>
                  <w:jc w:val="left"/>
                </w:pPr>
              </w:pPrChange>
            </w:pPr>
            <w:ins w:id="1041" w:author="TR rapporteur (Ericsson)" w:date="2020-11-09T22:41:00Z">
              <w:r w:rsidRPr="00483E14">
                <w:rPr>
                  <w:rStyle w:val="TALCar"/>
                  <w:rPrChange w:id="1042" w:author="TR rapporteur (Ericsson)" w:date="2020-11-09T22:44:00Z">
                    <w:rPr>
                      <w:rFonts w:eastAsia="Malgun Gothic" w:cs="Arial"/>
                      <w:bCs/>
                      <w:iCs/>
                      <w:sz w:val="16"/>
                      <w:szCs w:val="16"/>
                      <w:lang w:val="zh-CN" w:eastAsia="zh-CN"/>
                    </w:rPr>
                  </w:rPrChange>
                </w:rPr>
                <w:t>171.5-186ms (4 samp. CSSF = 2)</w:t>
              </w:r>
            </w:ins>
          </w:p>
        </w:tc>
        <w:tc>
          <w:tcPr>
            <w:tcW w:w="5902" w:type="dxa"/>
            <w:tcPrChange w:id="1043" w:author="TR rapporteur (Ericsson)" w:date="2020-11-09T23:06:00Z">
              <w:tcPr>
                <w:tcW w:w="5902" w:type="dxa"/>
              </w:tcPr>
            </w:tcPrChange>
          </w:tcPr>
          <w:p w14:paraId="12A1E954" w14:textId="77777777" w:rsidR="00FA7A82" w:rsidRPr="00483E14" w:rsidRDefault="00FA7A82">
            <w:pPr>
              <w:pStyle w:val="TAC"/>
              <w:ind w:left="360"/>
              <w:jc w:val="left"/>
              <w:rPr>
                <w:ins w:id="1044" w:author="TR rapporteur (Ericsson)" w:date="2020-11-09T22:41:00Z"/>
                <w:rStyle w:val="TALCar"/>
                <w:rPrChange w:id="1045" w:author="TR rapporteur (Ericsson)" w:date="2020-11-09T22:44:00Z">
                  <w:rPr>
                    <w:ins w:id="1046" w:author="TR rapporteur (Ericsson)" w:date="2020-11-09T22:41:00Z"/>
                    <w:rStyle w:val="TALCar"/>
                    <w:rFonts w:eastAsiaTheme="minorEastAsia"/>
                    <w:sz w:val="16"/>
                    <w:szCs w:val="16"/>
                    <w:lang w:val="en-US" w:eastAsia="zh-CN"/>
                  </w:rPr>
                </w:rPrChange>
              </w:rPr>
              <w:pPrChange w:id="1047" w:author="TR rapporteur (Ericsson)" w:date="2020-11-09T22:46:00Z">
                <w:pPr>
                  <w:pStyle w:val="TAC"/>
                  <w:jc w:val="left"/>
                </w:pPr>
              </w:pPrChange>
            </w:pPr>
            <w:ins w:id="1048" w:author="TR rapporteur (Ericsson)" w:date="2020-11-09T22:41:00Z">
              <w:r w:rsidRPr="00483E14">
                <w:rPr>
                  <w:rStyle w:val="TALCar"/>
                  <w:rPrChange w:id="1049" w:author="TR rapporteur (Ericsson)" w:date="2020-11-09T22:44:00Z">
                    <w:rPr>
                      <w:rStyle w:val="TALCar"/>
                      <w:rFonts w:eastAsiaTheme="minorEastAsia"/>
                      <w:sz w:val="16"/>
                      <w:szCs w:val="16"/>
                      <w:lang w:val="en-US" w:eastAsia="zh-CN"/>
                    </w:rPr>
                  </w:rPrChange>
                </w:rPr>
                <w:t>Major assumptions:</w:t>
              </w:r>
            </w:ins>
          </w:p>
          <w:p w14:paraId="68810445" w14:textId="77777777" w:rsidR="00FA7A82" w:rsidRPr="00483E14" w:rsidRDefault="00FA7A82">
            <w:pPr>
              <w:pStyle w:val="TAC"/>
              <w:ind w:left="360"/>
              <w:jc w:val="left"/>
              <w:rPr>
                <w:ins w:id="1050" w:author="TR rapporteur (Ericsson)" w:date="2020-11-09T22:41:00Z"/>
                <w:rStyle w:val="TALCar"/>
                <w:rPrChange w:id="1051" w:author="TR rapporteur (Ericsson)" w:date="2020-11-09T22:44:00Z">
                  <w:rPr>
                    <w:ins w:id="1052" w:author="TR rapporteur (Ericsson)" w:date="2020-11-09T22:41:00Z"/>
                    <w:rStyle w:val="TALCar"/>
                    <w:rFonts w:eastAsiaTheme="minorEastAsia"/>
                    <w:sz w:val="16"/>
                    <w:szCs w:val="16"/>
                    <w:lang w:val="en-US" w:eastAsia="zh-CN"/>
                  </w:rPr>
                </w:rPrChange>
              </w:rPr>
              <w:pPrChange w:id="1053" w:author="TR rapporteur (Ericsson)" w:date="2020-11-09T22:46:00Z">
                <w:pPr>
                  <w:pStyle w:val="TAC"/>
                  <w:ind w:leftChars="100" w:left="200"/>
                  <w:jc w:val="left"/>
                </w:pPr>
              </w:pPrChange>
            </w:pPr>
            <w:ins w:id="1054" w:author="TR rapporteur (Ericsson)" w:date="2020-11-09T22:41:00Z">
              <w:r w:rsidRPr="00483E14">
                <w:rPr>
                  <w:rStyle w:val="TALCar"/>
                  <w:rPrChange w:id="1055" w:author="TR rapporteur (Ericsson)" w:date="2020-11-09T22:44:00Z">
                    <w:rPr>
                      <w:rStyle w:val="TALCar"/>
                      <w:rFonts w:eastAsiaTheme="minorEastAsia"/>
                      <w:sz w:val="16"/>
                      <w:szCs w:val="16"/>
                      <w:lang w:val="en-US" w:eastAsia="zh-CN"/>
                    </w:rPr>
                  </w:rPrChange>
                </w:rPr>
                <w:t>PRS periodicity is 20ms</w:t>
              </w:r>
            </w:ins>
          </w:p>
          <w:p w14:paraId="388DB338" w14:textId="77777777" w:rsidR="00FA7A82" w:rsidRPr="00483E14" w:rsidRDefault="00FA7A82">
            <w:pPr>
              <w:pStyle w:val="TAC"/>
              <w:ind w:left="360"/>
              <w:jc w:val="left"/>
              <w:rPr>
                <w:ins w:id="1056" w:author="TR rapporteur (Ericsson)" w:date="2020-11-09T22:41:00Z"/>
                <w:rStyle w:val="TALCar"/>
                <w:rPrChange w:id="1057" w:author="TR rapporteur (Ericsson)" w:date="2020-11-09T22:44:00Z">
                  <w:rPr>
                    <w:ins w:id="1058" w:author="TR rapporteur (Ericsson)" w:date="2020-11-09T22:41:00Z"/>
                    <w:rStyle w:val="TALCar"/>
                    <w:rFonts w:eastAsiaTheme="minorEastAsia"/>
                    <w:sz w:val="16"/>
                    <w:szCs w:val="16"/>
                    <w:lang w:val="en-US" w:eastAsia="zh-CN"/>
                  </w:rPr>
                </w:rPrChange>
              </w:rPr>
              <w:pPrChange w:id="1059" w:author="TR rapporteur (Ericsson)" w:date="2020-11-09T22:46:00Z">
                <w:pPr>
                  <w:pStyle w:val="TAC"/>
                  <w:ind w:leftChars="100" w:left="200"/>
                  <w:jc w:val="left"/>
                </w:pPr>
              </w:pPrChange>
            </w:pPr>
            <w:ins w:id="1060" w:author="TR rapporteur (Ericsson)" w:date="2020-11-09T22:41:00Z">
              <w:r w:rsidRPr="00483E14">
                <w:rPr>
                  <w:rStyle w:val="TALCar"/>
                  <w:rPrChange w:id="1061" w:author="TR rapporteur (Ericsson)" w:date="2020-11-09T22:44:00Z">
                    <w:rPr>
                      <w:rStyle w:val="TALCar"/>
                      <w:rFonts w:eastAsiaTheme="minorEastAsia"/>
                      <w:sz w:val="16"/>
                      <w:szCs w:val="16"/>
                      <w:lang w:val="en-US" w:eastAsia="zh-CN"/>
                    </w:rPr>
                  </w:rPrChange>
                </w:rPr>
                <w:t>MG is requested</w:t>
              </w:r>
            </w:ins>
          </w:p>
          <w:p w14:paraId="2F213141" w14:textId="77777777" w:rsidR="00FA7A82" w:rsidRPr="00483E14" w:rsidRDefault="00FA7A82" w:rsidP="007C3004">
            <w:pPr>
              <w:pStyle w:val="TAC"/>
              <w:jc w:val="left"/>
              <w:rPr>
                <w:ins w:id="1062" w:author="TR rapporteur (Ericsson)" w:date="2020-11-09T22:41:00Z"/>
                <w:rStyle w:val="TALCar"/>
                <w:rPrChange w:id="1063" w:author="TR rapporteur (Ericsson)" w:date="2020-11-09T22:44:00Z">
                  <w:rPr>
                    <w:ins w:id="1064" w:author="TR rapporteur (Ericsson)" w:date="2020-11-09T22:41:00Z"/>
                    <w:rStyle w:val="TALCar"/>
                    <w:rFonts w:eastAsiaTheme="minorEastAsia"/>
                    <w:sz w:val="16"/>
                    <w:szCs w:val="16"/>
                    <w:lang w:val="en-US" w:eastAsia="zh-CN"/>
                  </w:rPr>
                </w:rPrChange>
              </w:rPr>
            </w:pPr>
          </w:p>
          <w:p w14:paraId="276B5026" w14:textId="77777777" w:rsidR="00FA7A82" w:rsidRPr="00483E14" w:rsidRDefault="00FA7A82">
            <w:pPr>
              <w:pStyle w:val="TAC"/>
              <w:ind w:left="360"/>
              <w:jc w:val="left"/>
              <w:rPr>
                <w:ins w:id="1065" w:author="TR rapporteur (Ericsson)" w:date="2020-11-09T22:41:00Z"/>
                <w:rStyle w:val="TALCar"/>
                <w:rPrChange w:id="1066" w:author="TR rapporteur (Ericsson)" w:date="2020-11-09T22:44:00Z">
                  <w:rPr>
                    <w:ins w:id="1067" w:author="TR rapporteur (Ericsson)" w:date="2020-11-09T22:41:00Z"/>
                    <w:rStyle w:val="TALCar"/>
                    <w:rFonts w:eastAsiaTheme="minorEastAsia"/>
                    <w:sz w:val="16"/>
                    <w:szCs w:val="16"/>
                    <w:lang w:val="en-US" w:eastAsia="zh-CN"/>
                  </w:rPr>
                </w:rPrChange>
              </w:rPr>
              <w:pPrChange w:id="1068" w:author="TR rapporteur (Ericsson)" w:date="2020-11-09T22:46:00Z">
                <w:pPr>
                  <w:pStyle w:val="TAC"/>
                  <w:jc w:val="left"/>
                </w:pPr>
              </w:pPrChange>
            </w:pPr>
            <w:ins w:id="1069" w:author="TR rapporteur (Ericsson)" w:date="2020-11-09T22:41:00Z">
              <w:r w:rsidRPr="00483E14">
                <w:rPr>
                  <w:rStyle w:val="TALCar"/>
                  <w:rPrChange w:id="1070" w:author="TR rapporteur (Ericsson)" w:date="2020-11-09T22:44:00Z">
                    <w:rPr>
                      <w:rStyle w:val="TALCar"/>
                      <w:rFonts w:eastAsiaTheme="minorEastAsia"/>
                      <w:sz w:val="16"/>
                      <w:szCs w:val="16"/>
                      <w:lang w:val="en-US" w:eastAsia="zh-CN"/>
                    </w:rPr>
                  </w:rPrChange>
                </w:rPr>
                <w:t>Major components</w:t>
              </w:r>
            </w:ins>
          </w:p>
          <w:p w14:paraId="5AEE8ADC" w14:textId="77777777" w:rsidR="00FA7A82" w:rsidRPr="00483E14" w:rsidRDefault="00FA7A82">
            <w:pPr>
              <w:pStyle w:val="TAC"/>
              <w:ind w:left="360"/>
              <w:jc w:val="left"/>
              <w:rPr>
                <w:ins w:id="1071" w:author="TR rapporteur (Ericsson)" w:date="2020-11-09T22:41:00Z"/>
                <w:rStyle w:val="TALCar"/>
                <w:rPrChange w:id="1072" w:author="TR rapporteur (Ericsson)" w:date="2020-11-09T22:44:00Z">
                  <w:rPr>
                    <w:ins w:id="1073" w:author="TR rapporteur (Ericsson)" w:date="2020-11-09T22:41:00Z"/>
                    <w:rStyle w:val="TALCar"/>
                    <w:sz w:val="16"/>
                    <w:szCs w:val="16"/>
                    <w:lang w:val="en-US"/>
                  </w:rPr>
                </w:rPrChange>
              </w:rPr>
              <w:pPrChange w:id="1074" w:author="TR rapporteur (Ericsson)" w:date="2020-11-09T22:46:00Z">
                <w:pPr>
                  <w:pStyle w:val="TAC"/>
                  <w:ind w:leftChars="100" w:left="200"/>
                  <w:jc w:val="left"/>
                </w:pPr>
              </w:pPrChange>
            </w:pPr>
            <w:ins w:id="1075" w:author="TR rapporteur (Ericsson)" w:date="2020-11-09T22:41:00Z">
              <w:r w:rsidRPr="00483E14">
                <w:rPr>
                  <w:rStyle w:val="TALCar"/>
                  <w:rPrChange w:id="1076" w:author="TR rapporteur (Ericsson)" w:date="2020-11-09T22:44:00Z">
                    <w:rPr>
                      <w:rStyle w:val="TALCar"/>
                      <w:rFonts w:eastAsiaTheme="minorEastAsia"/>
                      <w:sz w:val="16"/>
                      <w:szCs w:val="16"/>
                      <w:lang w:val="en-US" w:eastAsia="zh-CN"/>
                    </w:rPr>
                  </w:rPrChange>
                </w:rPr>
                <w:t>PRS measurement</w:t>
              </w:r>
            </w:ins>
          </w:p>
        </w:tc>
      </w:tr>
      <w:tr w:rsidR="00FA7A82" w14:paraId="1D3007CE" w14:textId="77777777" w:rsidTr="00B66F9C">
        <w:trPr>
          <w:ins w:id="1077" w:author="TR rapporteur (Ericsson)" w:date="2020-11-09T22:41:00Z"/>
        </w:trPr>
        <w:tc>
          <w:tcPr>
            <w:tcW w:w="2027" w:type="dxa"/>
            <w:tcPrChange w:id="1078" w:author="TR rapporteur (Ericsson)" w:date="2020-11-09T23:06:00Z">
              <w:tcPr>
                <w:tcW w:w="1696" w:type="dxa"/>
              </w:tcPr>
            </w:tcPrChange>
          </w:tcPr>
          <w:p w14:paraId="28A80068" w14:textId="584C7A9E" w:rsidR="00FA7A82" w:rsidRPr="00685702" w:rsidRDefault="00685702">
            <w:pPr>
              <w:pStyle w:val="TAC"/>
              <w:ind w:left="360"/>
              <w:jc w:val="left"/>
              <w:rPr>
                <w:ins w:id="1079" w:author="TR rapporteur (Ericsson)" w:date="2020-11-09T22:41:00Z"/>
                <w:rStyle w:val="TALCar"/>
                <w:lang w:val="sv-SE"/>
                <w:rPrChange w:id="1080" w:author="TR rapporteur (Ericsson)" w:date="2020-11-09T23:22:00Z">
                  <w:rPr>
                    <w:ins w:id="1081" w:author="TR rapporteur (Ericsson)" w:date="2020-11-09T22:41:00Z"/>
                    <w:rStyle w:val="TALCar"/>
                    <w:sz w:val="16"/>
                    <w:szCs w:val="16"/>
                    <w:lang w:val="en-US"/>
                  </w:rPr>
                </w:rPrChange>
              </w:rPr>
              <w:pPrChange w:id="1082" w:author="TR rapporteur (Ericsson)" w:date="2020-11-09T22:46:00Z">
                <w:pPr>
                  <w:pStyle w:val="TAC"/>
                  <w:jc w:val="left"/>
                </w:pPr>
              </w:pPrChange>
            </w:pPr>
            <w:ins w:id="1083" w:author="TR rapporteur (Ericsson)" w:date="2020-11-09T23:22:00Z">
              <w:r>
                <w:rPr>
                  <w:rStyle w:val="TALCar"/>
                  <w:lang w:val="sv-SE"/>
                </w:rPr>
                <w:t>[4]</w:t>
              </w:r>
            </w:ins>
          </w:p>
        </w:tc>
        <w:tc>
          <w:tcPr>
            <w:tcW w:w="1682" w:type="dxa"/>
            <w:tcPrChange w:id="1084" w:author="TR rapporteur (Ericsson)" w:date="2020-11-09T23:06:00Z">
              <w:tcPr>
                <w:tcW w:w="1418" w:type="dxa"/>
              </w:tcPr>
            </w:tcPrChange>
          </w:tcPr>
          <w:p w14:paraId="502450C0" w14:textId="77777777" w:rsidR="00FA7A82" w:rsidRPr="00483E14" w:rsidRDefault="00FA7A82">
            <w:pPr>
              <w:ind w:left="360"/>
              <w:rPr>
                <w:ins w:id="1085" w:author="TR rapporteur (Ericsson)" w:date="2020-11-09T22:41:00Z"/>
                <w:rStyle w:val="TALCar"/>
                <w:rPrChange w:id="1086" w:author="TR rapporteur (Ericsson)" w:date="2020-11-09T22:44:00Z">
                  <w:rPr>
                    <w:ins w:id="1087" w:author="TR rapporteur (Ericsson)" w:date="2020-11-09T22:41:00Z"/>
                    <w:rFonts w:ascii="Arial" w:hAnsi="Arial" w:cs="Arial"/>
                    <w:bCs/>
                    <w:iCs/>
                    <w:sz w:val="16"/>
                    <w:szCs w:val="16"/>
                    <w:lang w:val="en-US" w:eastAsia="zh-CN"/>
                  </w:rPr>
                </w:rPrChange>
              </w:rPr>
              <w:pPrChange w:id="1088" w:author="TR rapporteur (Ericsson)" w:date="2020-11-09T22:46:00Z">
                <w:pPr>
                  <w:spacing w:after="0"/>
                </w:pPr>
              </w:pPrChange>
            </w:pPr>
            <w:ins w:id="1089" w:author="TR rapporteur (Ericsson)" w:date="2020-11-09T22:41:00Z">
              <w:r w:rsidRPr="00483E14">
                <w:rPr>
                  <w:rStyle w:val="TALCar"/>
                  <w:rPrChange w:id="1090" w:author="TR rapporteur (Ericsson)" w:date="2020-11-09T22:44:00Z">
                    <w:rPr>
                      <w:rFonts w:ascii="Arial" w:hAnsi="Arial" w:cs="Arial"/>
                      <w:bCs/>
                      <w:iCs/>
                      <w:sz w:val="16"/>
                      <w:szCs w:val="16"/>
                      <w:lang w:val="en-US" w:eastAsia="zh-CN"/>
                    </w:rPr>
                  </w:rPrChange>
                </w:rPr>
                <w:t>FR1:</w:t>
              </w:r>
            </w:ins>
          </w:p>
          <w:p w14:paraId="1C3AADB8" w14:textId="77777777" w:rsidR="00FA7A82" w:rsidRPr="00483E14" w:rsidRDefault="00FA7A82">
            <w:pPr>
              <w:ind w:left="360"/>
              <w:rPr>
                <w:ins w:id="1091" w:author="TR rapporteur (Ericsson)" w:date="2020-11-09T22:41:00Z"/>
                <w:rStyle w:val="TALCar"/>
                <w:rPrChange w:id="1092" w:author="TR rapporteur (Ericsson)" w:date="2020-11-09T22:44:00Z">
                  <w:rPr>
                    <w:ins w:id="1093" w:author="TR rapporteur (Ericsson)" w:date="2020-11-09T22:41:00Z"/>
                    <w:rFonts w:ascii="Arial" w:hAnsi="Arial" w:cs="Arial"/>
                    <w:bCs/>
                    <w:iCs/>
                    <w:sz w:val="16"/>
                    <w:szCs w:val="16"/>
                    <w:lang w:val="en-US" w:eastAsia="zh-CN"/>
                  </w:rPr>
                </w:rPrChange>
              </w:rPr>
              <w:pPrChange w:id="1094" w:author="TR rapporteur (Ericsson)" w:date="2020-11-09T22:46:00Z">
                <w:pPr>
                  <w:spacing w:after="0"/>
                </w:pPr>
              </w:pPrChange>
            </w:pPr>
            <w:ins w:id="1095" w:author="TR rapporteur (Ericsson)" w:date="2020-11-09T22:41:00Z">
              <w:r w:rsidRPr="00483E14">
                <w:rPr>
                  <w:rStyle w:val="TALCar"/>
                  <w:rPrChange w:id="1096" w:author="TR rapporteur (Ericsson)" w:date="2020-11-09T22:44:00Z">
                    <w:rPr>
                      <w:rFonts w:ascii="Arial" w:hAnsi="Arial" w:cs="Arial"/>
                      <w:bCs/>
                      <w:iCs/>
                      <w:sz w:val="16"/>
                      <w:szCs w:val="16"/>
                      <w:lang w:val="en-US" w:eastAsia="zh-CN"/>
                    </w:rPr>
                  </w:rPrChange>
                </w:rPr>
                <w:t>171.5-178.5ms (1 samp.)</w:t>
              </w:r>
            </w:ins>
          </w:p>
          <w:p w14:paraId="122728C3" w14:textId="77777777" w:rsidR="00FA7A82" w:rsidRPr="00483E14" w:rsidRDefault="00FA7A82" w:rsidP="007C3004">
            <w:pPr>
              <w:spacing w:after="0"/>
              <w:rPr>
                <w:ins w:id="1097" w:author="TR rapporteur (Ericsson)" w:date="2020-11-09T22:41:00Z"/>
                <w:rStyle w:val="TALCar"/>
                <w:rPrChange w:id="1098" w:author="TR rapporteur (Ericsson)" w:date="2020-11-09T22:44:00Z">
                  <w:rPr>
                    <w:ins w:id="1099" w:author="TR rapporteur (Ericsson)" w:date="2020-11-09T22:41:00Z"/>
                    <w:rFonts w:ascii="Arial" w:hAnsi="Arial" w:cs="Arial"/>
                    <w:bCs/>
                    <w:iCs/>
                    <w:sz w:val="16"/>
                    <w:szCs w:val="16"/>
                    <w:lang w:val="en-US" w:eastAsia="zh-CN"/>
                  </w:rPr>
                </w:rPrChange>
              </w:rPr>
            </w:pPr>
          </w:p>
          <w:p w14:paraId="03538E2B" w14:textId="77777777" w:rsidR="00FA7A82" w:rsidRPr="00483E14" w:rsidRDefault="00FA7A82">
            <w:pPr>
              <w:pStyle w:val="TAC"/>
              <w:ind w:left="360"/>
              <w:jc w:val="left"/>
              <w:rPr>
                <w:ins w:id="1100" w:author="TR rapporteur (Ericsson)" w:date="2020-11-09T22:41:00Z"/>
                <w:rStyle w:val="TALCar"/>
                <w:rPrChange w:id="1101" w:author="TR rapporteur (Ericsson)" w:date="2020-11-09T22:44:00Z">
                  <w:rPr>
                    <w:ins w:id="1102" w:author="TR rapporteur (Ericsson)" w:date="2020-11-09T22:41:00Z"/>
                    <w:rStyle w:val="TALCar"/>
                    <w:sz w:val="16"/>
                    <w:szCs w:val="16"/>
                    <w:lang w:val="en-US"/>
                  </w:rPr>
                </w:rPrChange>
              </w:rPr>
              <w:pPrChange w:id="1103" w:author="TR rapporteur (Ericsson)" w:date="2020-11-09T22:46:00Z">
                <w:pPr>
                  <w:pStyle w:val="TAC"/>
                  <w:jc w:val="left"/>
                </w:pPr>
              </w:pPrChange>
            </w:pPr>
            <w:ins w:id="1104" w:author="TR rapporteur (Ericsson)" w:date="2020-11-09T22:41:00Z">
              <w:r w:rsidRPr="00483E14">
                <w:rPr>
                  <w:rStyle w:val="TALCar"/>
                  <w:rPrChange w:id="1105" w:author="TR rapporteur (Ericsson)" w:date="2020-11-09T22:44:00Z">
                    <w:rPr>
                      <w:rFonts w:eastAsia="Malgun Gothic" w:cs="Arial"/>
                      <w:bCs/>
                      <w:iCs/>
                      <w:sz w:val="16"/>
                      <w:szCs w:val="16"/>
                      <w:lang w:val="en-US" w:eastAsia="zh-CN"/>
                    </w:rPr>
                  </w:rPrChange>
                </w:rPr>
                <w:t>651.5-658.5ms (4 samp. CSSF = 1)</w:t>
              </w:r>
            </w:ins>
          </w:p>
        </w:tc>
        <w:tc>
          <w:tcPr>
            <w:tcW w:w="5902" w:type="dxa"/>
            <w:tcPrChange w:id="1106" w:author="TR rapporteur (Ericsson)" w:date="2020-11-09T23:06:00Z">
              <w:tcPr>
                <w:tcW w:w="5902" w:type="dxa"/>
              </w:tcPr>
            </w:tcPrChange>
          </w:tcPr>
          <w:p w14:paraId="3781CC7B" w14:textId="77777777" w:rsidR="00FA7A82" w:rsidRPr="00483E14" w:rsidRDefault="00FA7A82">
            <w:pPr>
              <w:pStyle w:val="TAC"/>
              <w:ind w:left="360"/>
              <w:jc w:val="left"/>
              <w:rPr>
                <w:ins w:id="1107" w:author="TR rapporteur (Ericsson)" w:date="2020-11-09T22:41:00Z"/>
                <w:rStyle w:val="TALCar"/>
                <w:rPrChange w:id="1108" w:author="TR rapporteur (Ericsson)" w:date="2020-11-09T22:44:00Z">
                  <w:rPr>
                    <w:ins w:id="1109" w:author="TR rapporteur (Ericsson)" w:date="2020-11-09T22:41:00Z"/>
                    <w:rStyle w:val="TALCar"/>
                    <w:rFonts w:eastAsiaTheme="minorEastAsia"/>
                    <w:sz w:val="16"/>
                    <w:szCs w:val="16"/>
                    <w:lang w:val="en-US" w:eastAsia="zh-CN"/>
                  </w:rPr>
                </w:rPrChange>
              </w:rPr>
              <w:pPrChange w:id="1110" w:author="TR rapporteur (Ericsson)" w:date="2020-11-09T22:46:00Z">
                <w:pPr>
                  <w:pStyle w:val="TAC"/>
                  <w:jc w:val="left"/>
                </w:pPr>
              </w:pPrChange>
            </w:pPr>
            <w:ins w:id="1111" w:author="TR rapporteur (Ericsson)" w:date="2020-11-09T22:41:00Z">
              <w:r w:rsidRPr="00483E14">
                <w:rPr>
                  <w:rStyle w:val="TALCar"/>
                  <w:rPrChange w:id="1112" w:author="TR rapporteur (Ericsson)" w:date="2020-11-09T22:44:00Z">
                    <w:rPr>
                      <w:rStyle w:val="TALCar"/>
                      <w:rFonts w:eastAsiaTheme="minorEastAsia"/>
                      <w:sz w:val="16"/>
                      <w:szCs w:val="16"/>
                      <w:lang w:val="en-US" w:eastAsia="zh-CN"/>
                    </w:rPr>
                  </w:rPrChange>
                </w:rPr>
                <w:t>Major assumptions:</w:t>
              </w:r>
            </w:ins>
          </w:p>
          <w:p w14:paraId="098E61C2" w14:textId="77777777" w:rsidR="00FA7A82" w:rsidRPr="00483E14" w:rsidRDefault="00FA7A82">
            <w:pPr>
              <w:pStyle w:val="TAC"/>
              <w:ind w:left="360"/>
              <w:jc w:val="left"/>
              <w:rPr>
                <w:ins w:id="1113" w:author="TR rapporteur (Ericsson)" w:date="2020-11-09T22:41:00Z"/>
                <w:rStyle w:val="TALCar"/>
                <w:rPrChange w:id="1114" w:author="TR rapporteur (Ericsson)" w:date="2020-11-09T22:44:00Z">
                  <w:rPr>
                    <w:ins w:id="1115" w:author="TR rapporteur (Ericsson)" w:date="2020-11-09T22:41:00Z"/>
                    <w:rStyle w:val="TALCar"/>
                    <w:rFonts w:eastAsiaTheme="minorEastAsia"/>
                    <w:sz w:val="16"/>
                    <w:szCs w:val="16"/>
                    <w:lang w:val="en-US" w:eastAsia="zh-CN"/>
                  </w:rPr>
                </w:rPrChange>
              </w:rPr>
              <w:pPrChange w:id="1116" w:author="TR rapporteur (Ericsson)" w:date="2020-11-09T22:46:00Z">
                <w:pPr>
                  <w:pStyle w:val="TAC"/>
                  <w:ind w:leftChars="100" w:left="200"/>
                  <w:jc w:val="left"/>
                </w:pPr>
              </w:pPrChange>
            </w:pPr>
            <w:ins w:id="1117" w:author="TR rapporteur (Ericsson)" w:date="2020-11-09T22:41:00Z">
              <w:r w:rsidRPr="00483E14">
                <w:rPr>
                  <w:rStyle w:val="TALCar"/>
                  <w:rPrChange w:id="1118" w:author="TR rapporteur (Ericsson)" w:date="2020-11-09T22:44:00Z">
                    <w:rPr>
                      <w:rStyle w:val="TALCar"/>
                      <w:rFonts w:eastAsiaTheme="minorEastAsia"/>
                      <w:sz w:val="16"/>
                      <w:szCs w:val="16"/>
                      <w:lang w:val="en-US" w:eastAsia="zh-CN"/>
                    </w:rPr>
                  </w:rPrChange>
                </w:rPr>
                <w:t>PRS periodicity is 160ms</w:t>
              </w:r>
            </w:ins>
          </w:p>
          <w:p w14:paraId="3648F624" w14:textId="77777777" w:rsidR="00FA7A82" w:rsidRPr="00483E14" w:rsidRDefault="00FA7A82">
            <w:pPr>
              <w:pStyle w:val="TAC"/>
              <w:ind w:left="360"/>
              <w:jc w:val="left"/>
              <w:rPr>
                <w:ins w:id="1119" w:author="TR rapporteur (Ericsson)" w:date="2020-11-09T22:41:00Z"/>
                <w:rStyle w:val="TALCar"/>
                <w:rPrChange w:id="1120" w:author="TR rapporteur (Ericsson)" w:date="2020-11-09T22:44:00Z">
                  <w:rPr>
                    <w:ins w:id="1121" w:author="TR rapporteur (Ericsson)" w:date="2020-11-09T22:41:00Z"/>
                    <w:rStyle w:val="TALCar"/>
                    <w:rFonts w:eastAsiaTheme="minorEastAsia"/>
                    <w:sz w:val="16"/>
                    <w:szCs w:val="16"/>
                    <w:lang w:val="en-US" w:eastAsia="zh-CN"/>
                  </w:rPr>
                </w:rPrChange>
              </w:rPr>
              <w:pPrChange w:id="1122" w:author="TR rapporteur (Ericsson)" w:date="2020-11-09T22:46:00Z">
                <w:pPr>
                  <w:pStyle w:val="TAC"/>
                  <w:ind w:leftChars="100" w:left="200"/>
                  <w:jc w:val="left"/>
                </w:pPr>
              </w:pPrChange>
            </w:pPr>
            <w:ins w:id="1123" w:author="TR rapporteur (Ericsson)" w:date="2020-11-09T22:41:00Z">
              <w:r w:rsidRPr="00483E14">
                <w:rPr>
                  <w:rStyle w:val="TALCar"/>
                  <w:rPrChange w:id="1124" w:author="TR rapporteur (Ericsson)" w:date="2020-11-09T22:44:00Z">
                    <w:rPr>
                      <w:rStyle w:val="TALCar"/>
                      <w:rFonts w:eastAsiaTheme="minorEastAsia"/>
                      <w:sz w:val="16"/>
                      <w:szCs w:val="16"/>
                      <w:lang w:val="en-US" w:eastAsia="zh-CN"/>
                    </w:rPr>
                  </w:rPrChange>
                </w:rPr>
                <w:t>MG is not requested (sharing with existing RRM gap 6ms/40ms)</w:t>
              </w:r>
            </w:ins>
          </w:p>
          <w:p w14:paraId="2817926E" w14:textId="77777777" w:rsidR="00FA7A82" w:rsidRPr="00483E14" w:rsidRDefault="00FA7A82" w:rsidP="007C3004">
            <w:pPr>
              <w:pStyle w:val="TAC"/>
              <w:jc w:val="left"/>
              <w:rPr>
                <w:ins w:id="1125" w:author="TR rapporteur (Ericsson)" w:date="2020-11-09T22:41:00Z"/>
                <w:rStyle w:val="TALCar"/>
                <w:rPrChange w:id="1126" w:author="TR rapporteur (Ericsson)" w:date="2020-11-09T22:44:00Z">
                  <w:rPr>
                    <w:ins w:id="1127" w:author="TR rapporteur (Ericsson)" w:date="2020-11-09T22:41:00Z"/>
                    <w:rStyle w:val="TALCar"/>
                    <w:rFonts w:eastAsiaTheme="minorEastAsia"/>
                    <w:sz w:val="16"/>
                    <w:szCs w:val="16"/>
                    <w:lang w:val="en-US" w:eastAsia="zh-CN"/>
                  </w:rPr>
                </w:rPrChange>
              </w:rPr>
            </w:pPr>
          </w:p>
          <w:p w14:paraId="2B594726" w14:textId="77777777" w:rsidR="00FA7A82" w:rsidRPr="00483E14" w:rsidRDefault="00FA7A82">
            <w:pPr>
              <w:pStyle w:val="TAC"/>
              <w:ind w:left="360"/>
              <w:jc w:val="left"/>
              <w:rPr>
                <w:ins w:id="1128" w:author="TR rapporteur (Ericsson)" w:date="2020-11-09T22:41:00Z"/>
                <w:rStyle w:val="TALCar"/>
                <w:rPrChange w:id="1129" w:author="TR rapporteur (Ericsson)" w:date="2020-11-09T22:44:00Z">
                  <w:rPr>
                    <w:ins w:id="1130" w:author="TR rapporteur (Ericsson)" w:date="2020-11-09T22:41:00Z"/>
                    <w:rStyle w:val="TALCar"/>
                    <w:rFonts w:eastAsiaTheme="minorEastAsia"/>
                    <w:sz w:val="16"/>
                    <w:szCs w:val="16"/>
                    <w:lang w:val="en-US" w:eastAsia="zh-CN"/>
                  </w:rPr>
                </w:rPrChange>
              </w:rPr>
              <w:pPrChange w:id="1131" w:author="TR rapporteur (Ericsson)" w:date="2020-11-09T22:46:00Z">
                <w:pPr>
                  <w:pStyle w:val="TAC"/>
                  <w:jc w:val="left"/>
                </w:pPr>
              </w:pPrChange>
            </w:pPr>
            <w:ins w:id="1132" w:author="TR rapporteur (Ericsson)" w:date="2020-11-09T22:41:00Z">
              <w:r w:rsidRPr="00483E14">
                <w:rPr>
                  <w:rStyle w:val="TALCar"/>
                  <w:rPrChange w:id="1133" w:author="TR rapporteur (Ericsson)" w:date="2020-11-09T22:44:00Z">
                    <w:rPr>
                      <w:rStyle w:val="TALCar"/>
                      <w:rFonts w:eastAsiaTheme="minorEastAsia"/>
                      <w:sz w:val="16"/>
                      <w:szCs w:val="16"/>
                      <w:lang w:val="en-US" w:eastAsia="zh-CN"/>
                    </w:rPr>
                  </w:rPrChange>
                </w:rPr>
                <w:t>Major components</w:t>
              </w:r>
            </w:ins>
          </w:p>
          <w:p w14:paraId="1B0B57B2" w14:textId="77777777" w:rsidR="00FA7A82" w:rsidRPr="00483E14" w:rsidRDefault="00FA7A82">
            <w:pPr>
              <w:pStyle w:val="TAC"/>
              <w:ind w:left="360"/>
              <w:jc w:val="left"/>
              <w:rPr>
                <w:ins w:id="1134" w:author="TR rapporteur (Ericsson)" w:date="2020-11-09T22:41:00Z"/>
                <w:rStyle w:val="TALCar"/>
                <w:rPrChange w:id="1135" w:author="TR rapporteur (Ericsson)" w:date="2020-11-09T22:44:00Z">
                  <w:rPr>
                    <w:ins w:id="1136" w:author="TR rapporteur (Ericsson)" w:date="2020-11-09T22:41:00Z"/>
                    <w:rStyle w:val="TALCar"/>
                    <w:sz w:val="16"/>
                    <w:szCs w:val="16"/>
                    <w:lang w:val="en-US"/>
                  </w:rPr>
                </w:rPrChange>
              </w:rPr>
              <w:pPrChange w:id="1137" w:author="TR rapporteur (Ericsson)" w:date="2020-11-09T22:46:00Z">
                <w:pPr>
                  <w:pStyle w:val="TAC"/>
                  <w:ind w:leftChars="100" w:left="200"/>
                  <w:jc w:val="left"/>
                </w:pPr>
              </w:pPrChange>
            </w:pPr>
            <w:ins w:id="1138" w:author="TR rapporteur (Ericsson)" w:date="2020-11-09T22:41:00Z">
              <w:r w:rsidRPr="00483E14">
                <w:rPr>
                  <w:rStyle w:val="TALCar"/>
                  <w:rPrChange w:id="1139" w:author="TR rapporteur (Ericsson)" w:date="2020-11-09T22:44:00Z">
                    <w:rPr>
                      <w:rStyle w:val="TALCar"/>
                      <w:rFonts w:eastAsiaTheme="minorEastAsia"/>
                      <w:sz w:val="16"/>
                      <w:szCs w:val="16"/>
                      <w:lang w:val="en-US" w:eastAsia="zh-CN"/>
                    </w:rPr>
                  </w:rPrChange>
                </w:rPr>
                <w:t>PRS measurement</w:t>
              </w:r>
            </w:ins>
          </w:p>
        </w:tc>
      </w:tr>
      <w:tr w:rsidR="00FA7A82" w14:paraId="645EA1AA" w14:textId="77777777" w:rsidTr="00B66F9C">
        <w:trPr>
          <w:ins w:id="1140" w:author="TR rapporteur (Ericsson)" w:date="2020-11-09T22:41:00Z"/>
        </w:trPr>
        <w:tc>
          <w:tcPr>
            <w:tcW w:w="2027" w:type="dxa"/>
            <w:tcPrChange w:id="1141" w:author="TR rapporteur (Ericsson)" w:date="2020-11-09T23:06:00Z">
              <w:tcPr>
                <w:tcW w:w="1696" w:type="dxa"/>
              </w:tcPr>
            </w:tcPrChange>
          </w:tcPr>
          <w:p w14:paraId="56A82FE5" w14:textId="77777777" w:rsidR="00FA7A82" w:rsidRPr="00483E14" w:rsidRDefault="00FA7A82">
            <w:pPr>
              <w:pStyle w:val="TAC"/>
              <w:ind w:left="360"/>
              <w:jc w:val="left"/>
              <w:rPr>
                <w:ins w:id="1142" w:author="TR rapporteur (Ericsson)" w:date="2020-11-09T22:41:00Z"/>
                <w:rStyle w:val="TALCar"/>
                <w:rPrChange w:id="1143" w:author="TR rapporteur (Ericsson)" w:date="2020-11-09T22:44:00Z">
                  <w:rPr>
                    <w:ins w:id="1144" w:author="TR rapporteur (Ericsson)" w:date="2020-11-09T22:41:00Z"/>
                    <w:rStyle w:val="TALCar"/>
                    <w:sz w:val="16"/>
                    <w:szCs w:val="16"/>
                  </w:rPr>
                </w:rPrChange>
              </w:rPr>
              <w:pPrChange w:id="1145" w:author="TR rapporteur (Ericsson)" w:date="2020-11-09T22:46:00Z">
                <w:pPr>
                  <w:pStyle w:val="TAC"/>
                  <w:jc w:val="left"/>
                </w:pPr>
              </w:pPrChange>
            </w:pPr>
            <w:ins w:id="1146" w:author="TR rapporteur (Ericsson)" w:date="2020-11-09T22:41:00Z">
              <w:r w:rsidRPr="00483E14">
                <w:rPr>
                  <w:rStyle w:val="TALCar"/>
                  <w:rPrChange w:id="1147" w:author="TR rapporteur (Ericsson)" w:date="2020-11-09T22:44:00Z">
                    <w:rPr>
                      <w:rStyle w:val="TALCar"/>
                      <w:sz w:val="16"/>
                      <w:szCs w:val="16"/>
                      <w:lang w:val="en-US"/>
                    </w:rPr>
                  </w:rPrChange>
                </w:rPr>
                <w:t>vivo 1</w:t>
              </w:r>
            </w:ins>
          </w:p>
          <w:p w14:paraId="0D4237AA" w14:textId="77777777" w:rsidR="00FA7A82" w:rsidRPr="00483E14" w:rsidRDefault="00FA7A82">
            <w:pPr>
              <w:pStyle w:val="TAC"/>
              <w:ind w:left="360"/>
              <w:jc w:val="left"/>
              <w:rPr>
                <w:ins w:id="1148" w:author="TR rapporteur (Ericsson)" w:date="2020-11-09T22:41:00Z"/>
                <w:rStyle w:val="TALCar"/>
                <w:rPrChange w:id="1149" w:author="TR rapporteur (Ericsson)" w:date="2020-11-09T22:44:00Z">
                  <w:rPr>
                    <w:ins w:id="1150" w:author="TR rapporteur (Ericsson)" w:date="2020-11-09T22:41:00Z"/>
                    <w:rStyle w:val="TALCar"/>
                    <w:sz w:val="16"/>
                    <w:szCs w:val="16"/>
                    <w:lang w:val="en-US"/>
                  </w:rPr>
                </w:rPrChange>
              </w:rPr>
              <w:pPrChange w:id="1151" w:author="TR rapporteur (Ericsson)" w:date="2020-11-09T22:46:00Z">
                <w:pPr>
                  <w:pStyle w:val="TAC"/>
                  <w:jc w:val="left"/>
                </w:pPr>
              </w:pPrChange>
            </w:pPr>
            <w:ins w:id="1152" w:author="TR rapporteur (Ericsson)" w:date="2020-11-09T22:41:00Z">
              <w:r w:rsidRPr="00483E14">
                <w:rPr>
                  <w:rStyle w:val="TALCar"/>
                  <w:rPrChange w:id="1153" w:author="TR rapporteur (Ericsson)" w:date="2020-11-09T22:44:00Z">
                    <w:rPr>
                      <w:rStyle w:val="TALCar"/>
                      <w:rFonts w:eastAsiaTheme="minorEastAsia"/>
                      <w:sz w:val="16"/>
                      <w:szCs w:val="16"/>
                      <w:lang w:val="en-US" w:eastAsia="zh-CN"/>
                    </w:rPr>
                  </w:rPrChange>
                </w:rPr>
                <w:t>R1-2</w:t>
              </w:r>
              <w:r w:rsidRPr="00483E14">
                <w:rPr>
                  <w:rStyle w:val="TALCar"/>
                  <w:rPrChange w:id="1154" w:author="TR rapporteur (Ericsson)" w:date="2020-11-09T22:44:00Z">
                    <w:rPr>
                      <w:rStyle w:val="TALCar"/>
                      <w:sz w:val="16"/>
                      <w:szCs w:val="16"/>
                      <w:lang w:val="en-US"/>
                    </w:rPr>
                  </w:rPrChange>
                </w:rPr>
                <w:t>007665</w:t>
              </w:r>
            </w:ins>
          </w:p>
        </w:tc>
        <w:tc>
          <w:tcPr>
            <w:tcW w:w="1682" w:type="dxa"/>
            <w:tcPrChange w:id="1155" w:author="TR rapporteur (Ericsson)" w:date="2020-11-09T23:06:00Z">
              <w:tcPr>
                <w:tcW w:w="1418" w:type="dxa"/>
              </w:tcPr>
            </w:tcPrChange>
          </w:tcPr>
          <w:p w14:paraId="405E3592" w14:textId="77777777" w:rsidR="00FA7A82" w:rsidRPr="00483E14" w:rsidRDefault="00FA7A82">
            <w:pPr>
              <w:pStyle w:val="TAC"/>
              <w:ind w:left="360"/>
              <w:jc w:val="left"/>
              <w:rPr>
                <w:ins w:id="1156" w:author="TR rapporteur (Ericsson)" w:date="2020-11-09T22:41:00Z"/>
                <w:rStyle w:val="TALCar"/>
                <w:rPrChange w:id="1157" w:author="TR rapporteur (Ericsson)" w:date="2020-11-09T22:44:00Z">
                  <w:rPr>
                    <w:ins w:id="1158" w:author="TR rapporteur (Ericsson)" w:date="2020-11-09T22:41:00Z"/>
                    <w:rStyle w:val="TALCar"/>
                    <w:rFonts w:eastAsiaTheme="minorEastAsia"/>
                    <w:sz w:val="16"/>
                    <w:szCs w:val="16"/>
                    <w:lang w:val="en-US" w:eastAsia="zh-CN"/>
                  </w:rPr>
                </w:rPrChange>
              </w:rPr>
              <w:pPrChange w:id="1159" w:author="TR rapporteur (Ericsson)" w:date="2020-11-09T22:46:00Z">
                <w:pPr>
                  <w:pStyle w:val="TAC"/>
                  <w:jc w:val="left"/>
                </w:pPr>
              </w:pPrChange>
            </w:pPr>
            <w:ins w:id="1160" w:author="TR rapporteur (Ericsson)" w:date="2020-11-09T22:41:00Z">
              <w:r w:rsidRPr="00483E14">
                <w:rPr>
                  <w:rStyle w:val="TALCar"/>
                  <w:rPrChange w:id="1161" w:author="TR rapporteur (Ericsson)" w:date="2020-11-09T22:44:00Z">
                    <w:rPr>
                      <w:rStyle w:val="TALCar"/>
                      <w:rFonts w:eastAsiaTheme="minorEastAsia"/>
                      <w:sz w:val="16"/>
                      <w:szCs w:val="16"/>
                      <w:lang w:val="en-US" w:eastAsia="zh-CN"/>
                    </w:rPr>
                  </w:rPrChange>
                </w:rPr>
                <w:t>FR1:</w:t>
              </w:r>
            </w:ins>
          </w:p>
          <w:p w14:paraId="793A0072" w14:textId="77777777" w:rsidR="00FA7A82" w:rsidRPr="00483E14" w:rsidRDefault="00FA7A82">
            <w:pPr>
              <w:pStyle w:val="TAC"/>
              <w:ind w:left="360"/>
              <w:jc w:val="left"/>
              <w:rPr>
                <w:ins w:id="1162" w:author="TR rapporteur (Ericsson)" w:date="2020-11-09T22:41:00Z"/>
                <w:rStyle w:val="TALCar"/>
                <w:rPrChange w:id="1163" w:author="TR rapporteur (Ericsson)" w:date="2020-11-09T22:44:00Z">
                  <w:rPr>
                    <w:ins w:id="1164" w:author="TR rapporteur (Ericsson)" w:date="2020-11-09T22:41:00Z"/>
                    <w:rStyle w:val="TALCar"/>
                    <w:sz w:val="16"/>
                    <w:szCs w:val="16"/>
                    <w:lang w:val="en-US"/>
                  </w:rPr>
                </w:rPrChange>
              </w:rPr>
              <w:pPrChange w:id="1165" w:author="TR rapporteur (Ericsson)" w:date="2020-11-09T22:46:00Z">
                <w:pPr>
                  <w:pStyle w:val="TAC"/>
                  <w:jc w:val="left"/>
                </w:pPr>
              </w:pPrChange>
            </w:pPr>
            <w:ins w:id="1166" w:author="TR rapporteur (Ericsson)" w:date="2020-11-09T22:41:00Z">
              <w:r w:rsidRPr="00483E14">
                <w:rPr>
                  <w:rStyle w:val="TALCar"/>
                  <w:rPrChange w:id="1167" w:author="TR rapporteur (Ericsson)" w:date="2020-11-09T22:44:00Z">
                    <w:rPr>
                      <w:rFonts w:eastAsia="Malgun Gothic"/>
                      <w:bCs/>
                      <w:iCs/>
                      <w:lang w:val="en-US"/>
                    </w:rPr>
                  </w:rPrChange>
                </w:rPr>
                <w:t>[94.5-14126.5] +</w:t>
              </w:r>
              <m:oMath>
                <m:sSub>
                  <m:sSubPr>
                    <m:ctrlPr>
                      <w:rPr>
                        <w:rStyle w:val="TALCar"/>
                        <w:rFonts w:ascii="Cambria Math" w:hAnsi="Cambria Math"/>
                        <w:iCs/>
                      </w:rPr>
                    </m:ctrlPr>
                  </m:sSubPr>
                  <m:e>
                    <m:r>
                      <m:rPr>
                        <m:sty m:val="p"/>
                      </m:rPr>
                      <w:rPr>
                        <w:rStyle w:val="TALCar"/>
                        <w:rFonts w:ascii="Cambria Math" w:hAnsi="Cambria Math"/>
                        <w:rPrChange w:id="1168" w:author="TR rapporteur (Ericsson)" w:date="2020-11-09T22:44:00Z">
                          <w:rPr>
                            <w:rFonts w:ascii="Cambria Math" w:hAnsi="Cambria Math" w:cs="Times"/>
                            <w:vertAlign w:val="subscript"/>
                            <w:lang w:val="en-US"/>
                          </w:rPr>
                        </w:rPrChange>
                      </w:rPr>
                      <m:t>T</m:t>
                    </m:r>
                  </m:e>
                  <m:sub>
                    <m:r>
                      <m:rPr>
                        <m:sty m:val="p"/>
                      </m:rPr>
                      <w:rPr>
                        <w:rStyle w:val="TALCar"/>
                        <w:rFonts w:ascii="Cambria Math" w:hAnsi="Cambria Math"/>
                        <w:rPrChange w:id="1169" w:author="TR rapporteur (Ericsson)" w:date="2020-11-09T22:44:00Z">
                          <w:rPr>
                            <w:rFonts w:ascii="Cambria Math" w:hAnsi="Cambria Math" w:cs="Times"/>
                            <w:vertAlign w:val="subscript"/>
                            <w:lang w:val="en-US"/>
                          </w:rPr>
                        </w:rPrChange>
                      </w:rPr>
                      <m:t>Align_DL_UL</m:t>
                    </m:r>
                  </m:sub>
                </m:sSub>
              </m:oMath>
            </w:ins>
          </w:p>
        </w:tc>
        <w:tc>
          <w:tcPr>
            <w:tcW w:w="5902" w:type="dxa"/>
            <w:tcPrChange w:id="1170" w:author="TR rapporteur (Ericsson)" w:date="2020-11-09T23:06:00Z">
              <w:tcPr>
                <w:tcW w:w="5902" w:type="dxa"/>
              </w:tcPr>
            </w:tcPrChange>
          </w:tcPr>
          <w:p w14:paraId="41301086" w14:textId="77777777" w:rsidR="00FA7A82" w:rsidRPr="00483E14" w:rsidRDefault="00FA7A82">
            <w:pPr>
              <w:pStyle w:val="TAC"/>
              <w:ind w:left="360"/>
              <w:jc w:val="left"/>
              <w:rPr>
                <w:ins w:id="1171" w:author="TR rapporteur (Ericsson)" w:date="2020-11-09T22:41:00Z"/>
                <w:rStyle w:val="TALCar"/>
                <w:rPrChange w:id="1172" w:author="TR rapporteur (Ericsson)" w:date="2020-11-09T22:44:00Z">
                  <w:rPr>
                    <w:ins w:id="1173" w:author="TR rapporteur (Ericsson)" w:date="2020-11-09T22:41:00Z"/>
                    <w:rStyle w:val="TALCar"/>
                    <w:rFonts w:eastAsiaTheme="minorEastAsia"/>
                    <w:sz w:val="16"/>
                    <w:szCs w:val="16"/>
                    <w:lang w:val="en-US" w:eastAsia="zh-CN"/>
                  </w:rPr>
                </w:rPrChange>
              </w:rPr>
              <w:pPrChange w:id="1174" w:author="TR rapporteur (Ericsson)" w:date="2020-11-09T22:46:00Z">
                <w:pPr>
                  <w:pStyle w:val="TAC"/>
                  <w:jc w:val="left"/>
                </w:pPr>
              </w:pPrChange>
            </w:pPr>
            <w:ins w:id="1175" w:author="TR rapporteur (Ericsson)" w:date="2020-11-09T22:41:00Z">
              <w:r w:rsidRPr="00483E14">
                <w:rPr>
                  <w:rStyle w:val="TALCar"/>
                  <w:rPrChange w:id="1176" w:author="TR rapporteur (Ericsson)" w:date="2020-11-09T22:44:00Z">
                    <w:rPr>
                      <w:rStyle w:val="TALCar"/>
                      <w:rFonts w:eastAsiaTheme="minorEastAsia"/>
                      <w:sz w:val="16"/>
                      <w:szCs w:val="16"/>
                      <w:lang w:val="en-US" w:eastAsia="zh-CN"/>
                    </w:rPr>
                  </w:rPrChange>
                </w:rPr>
                <w:t>Major assumptions and components:</w:t>
              </w:r>
            </w:ins>
          </w:p>
          <w:p w14:paraId="6BF6A8F0" w14:textId="77777777" w:rsidR="00FA7A82" w:rsidRPr="00483E14" w:rsidRDefault="00FA7A82" w:rsidP="007C3004">
            <w:pPr>
              <w:pStyle w:val="TAC"/>
              <w:jc w:val="left"/>
              <w:rPr>
                <w:ins w:id="1177" w:author="TR rapporteur (Ericsson)" w:date="2020-11-09T22:41:00Z"/>
                <w:rStyle w:val="TALCar"/>
                <w:rPrChange w:id="1178" w:author="TR rapporteur (Ericsson)" w:date="2020-11-09T22:44:00Z">
                  <w:rPr>
                    <w:ins w:id="1179" w:author="TR rapporteur (Ericsson)" w:date="2020-11-09T22:41:00Z"/>
                    <w:rStyle w:val="TALCar"/>
                    <w:rFonts w:eastAsiaTheme="minorEastAsia"/>
                    <w:sz w:val="16"/>
                    <w:szCs w:val="16"/>
                    <w:lang w:val="en-US" w:eastAsia="zh-CN"/>
                  </w:rPr>
                </w:rPrChange>
              </w:rPr>
            </w:pPr>
          </w:p>
          <w:p w14:paraId="70BBEB3B" w14:textId="716D5E40" w:rsidR="00FA7A82" w:rsidRPr="00483E14" w:rsidRDefault="00FA7A82">
            <w:pPr>
              <w:pStyle w:val="TAC"/>
              <w:ind w:left="360"/>
              <w:jc w:val="left"/>
              <w:rPr>
                <w:ins w:id="1180" w:author="TR rapporteur (Ericsson)" w:date="2020-11-09T22:41:00Z"/>
                <w:rStyle w:val="TALCar"/>
                <w:rPrChange w:id="1181" w:author="TR rapporteur (Ericsson)" w:date="2020-11-09T22:44:00Z">
                  <w:rPr>
                    <w:ins w:id="1182" w:author="TR rapporteur (Ericsson)" w:date="2020-11-09T22:41:00Z"/>
                    <w:b/>
                    <w:lang w:val="en-US" w:eastAsia="zh-CN"/>
                  </w:rPr>
                </w:rPrChange>
              </w:rPr>
              <w:pPrChange w:id="1183" w:author="TR rapporteur (Ericsson)" w:date="2020-11-09T22:46:00Z">
                <w:pPr>
                  <w:pStyle w:val="TAC"/>
                  <w:jc w:val="left"/>
                </w:pPr>
              </w:pPrChange>
            </w:pPr>
            <w:ins w:id="1184" w:author="TR rapporteur (Ericsson)" w:date="2020-11-09T22:41:00Z">
              <w:r w:rsidRPr="00483E14">
                <w:rPr>
                  <w:rStyle w:val="TALCar"/>
                  <w:rPrChange w:id="1185" w:author="TR rapporteur (Ericsson)" w:date="2020-11-09T22:44:00Z">
                    <w:rPr>
                      <w:rStyle w:val="TALCar"/>
                      <w:sz w:val="16"/>
                      <w:szCs w:val="16"/>
                      <w:lang w:val="en-US"/>
                    </w:rPr>
                  </w:rPrChange>
                </w:rPr>
                <w:t xml:space="preserve">For FR1: </w:t>
              </w:r>
              <w:r w:rsidRPr="00483E14">
                <w:rPr>
                  <w:rStyle w:val="TALCar"/>
                  <w:rPrChange w:id="1186" w:author="TR rapporteur (Ericsson)" w:date="2020-11-09T22:44:00Z">
                    <w:rPr>
                      <w:szCs w:val="24"/>
                      <w:u w:val="single"/>
                      <w:lang w:val="en-US" w:eastAsia="zh-CN"/>
                    </w:rPr>
                  </w:rPrChange>
                </w:rPr>
                <w:t xml:space="preserve">DL measurement &amp;process delay </w:t>
              </w:r>
              <w:r w:rsidRPr="00483E14">
                <w:rPr>
                  <w:rStyle w:val="TALCar"/>
                  <w:rPrChange w:id="1187" w:author="TR rapporteur (Ericsson)" w:date="2020-11-09T22:44:00Z">
                    <w:rPr>
                      <w:szCs w:val="24"/>
                      <w:lang w:val="en-US" w:eastAsia="zh-CN"/>
                    </w:rPr>
                  </w:rPrChange>
                </w:rPr>
                <w:t>=</w:t>
              </w:r>
              <m:oMath>
                <m:d>
                  <m:dPr>
                    <m:ctrlPr>
                      <w:rPr>
                        <w:rStyle w:val="TALCar"/>
                        <w:rFonts w:ascii="Cambria Math" w:hAnsi="Cambria Math"/>
                        <w:b/>
                        <w:i/>
                      </w:rPr>
                    </m:ctrlPr>
                  </m:dPr>
                  <m:e>
                    <m:func>
                      <m:funcPr>
                        <m:ctrlPr>
                          <w:rPr>
                            <w:rStyle w:val="TALCar"/>
                            <w:rFonts w:ascii="Cambria Math" w:hAnsi="Cambria Math"/>
                            <w:b/>
                            <w:i/>
                          </w:rPr>
                        </m:ctrlPr>
                      </m:funcPr>
                      <m:fName>
                        <m:r>
                          <m:rPr>
                            <m:sty m:val="bi"/>
                          </m:rPr>
                          <w:rPr>
                            <w:rStyle w:val="TALCar"/>
                            <w:rFonts w:ascii="Cambria Math" w:hAnsi="Cambria Math"/>
                            <w:rPrChange w:id="1188" w:author="TR rapporteur (Ericsson)" w:date="2020-11-09T22:44:00Z">
                              <w:rPr>
                                <w:rFonts w:ascii="Cambria Math" w:hAnsi="Cambria Math"/>
                                <w:lang w:val="en-US" w:eastAsia="zh-CN"/>
                              </w:rPr>
                            </w:rPrChange>
                          </w:rPr>
                          <m:t>LCM</m:t>
                        </m:r>
                      </m:fName>
                      <m:e>
                        <m:d>
                          <m:dPr>
                            <m:ctrlPr>
                              <w:rPr>
                                <w:rStyle w:val="TALCar"/>
                                <w:rFonts w:ascii="Cambria Math" w:hAnsi="Cambria Math"/>
                                <w:b/>
                                <w:i/>
                              </w:rPr>
                            </m:ctrlPr>
                          </m:dPr>
                          <m:e>
                            <m:sSub>
                              <m:sSubPr>
                                <m:ctrlPr>
                                  <w:rPr>
                                    <w:rStyle w:val="TALCar"/>
                                    <w:rFonts w:ascii="Cambria Math" w:hAnsi="Cambria Math"/>
                                    <w:b/>
                                    <w:i/>
                                  </w:rPr>
                                </m:ctrlPr>
                              </m:sSubPr>
                              <m:e>
                                <m:r>
                                  <m:rPr>
                                    <m:sty m:val="bi"/>
                                  </m:rPr>
                                  <w:rPr>
                                    <w:rStyle w:val="TALCar"/>
                                    <w:rFonts w:ascii="Cambria Math" w:hAnsi="Cambria Math"/>
                                    <w:rPrChange w:id="1189" w:author="TR rapporteur (Ericsson)" w:date="2020-11-09T22:44:00Z">
                                      <w:rPr>
                                        <w:rFonts w:ascii="Cambria Math" w:hAnsi="Cambria Math"/>
                                        <w:lang w:val="en-US" w:eastAsia="zh-CN"/>
                                      </w:rPr>
                                    </w:rPrChange>
                                  </w:rPr>
                                  <m:t>T</m:t>
                                </m:r>
                              </m:e>
                              <m:sub>
                                <m:r>
                                  <m:rPr>
                                    <m:sty m:val="bi"/>
                                  </m:rPr>
                                  <w:rPr>
                                    <w:rStyle w:val="TALCar"/>
                                    <w:rFonts w:ascii="Cambria Math" w:hAnsi="Cambria Math"/>
                                    <w:rPrChange w:id="1190" w:author="TR rapporteur (Ericsson)" w:date="2020-11-09T22:44:00Z">
                                      <w:rPr>
                                        <w:rFonts w:ascii="Cambria Math" w:hAnsi="Cambria Math"/>
                                        <w:lang w:val="en-US" w:eastAsia="zh-CN"/>
                                      </w:rPr>
                                    </w:rPrChange>
                                  </w:rPr>
                                  <m:t>PRS</m:t>
                                </m:r>
                              </m:sub>
                            </m:sSub>
                            <m:r>
                              <m:rPr>
                                <m:sty m:val="bi"/>
                              </m:rPr>
                              <w:rPr>
                                <w:rStyle w:val="TALCar"/>
                                <w:rFonts w:ascii="Cambria Math" w:hAnsi="Cambria Math"/>
                                <w:rPrChange w:id="1191" w:author="TR rapporteur (Ericsson)" w:date="2020-11-09T22:44:00Z">
                                  <w:rPr>
                                    <w:rFonts w:ascii="Cambria Math" w:hAnsi="Cambria Math"/>
                                    <w:lang w:val="en-US" w:eastAsia="zh-CN"/>
                                  </w:rPr>
                                </w:rPrChange>
                              </w:rPr>
                              <m:t>,  </m:t>
                            </m:r>
                            <m:sSub>
                              <m:sSubPr>
                                <m:ctrlPr>
                                  <w:rPr>
                                    <w:rStyle w:val="TALCar"/>
                                    <w:rFonts w:ascii="Cambria Math" w:hAnsi="Cambria Math"/>
                                    <w:b/>
                                    <w:i/>
                                  </w:rPr>
                                </m:ctrlPr>
                              </m:sSubPr>
                              <m:e>
                                <m:r>
                                  <m:rPr>
                                    <m:sty m:val="bi"/>
                                  </m:rPr>
                                  <w:rPr>
                                    <w:rStyle w:val="TALCar"/>
                                    <w:rFonts w:ascii="Cambria Math" w:hAnsi="Cambria Math"/>
                                    <w:rPrChange w:id="1192" w:author="TR rapporteur (Ericsson)" w:date="2020-11-09T22:44:00Z">
                                      <w:rPr>
                                        <w:rFonts w:ascii="Cambria Math" w:hAnsi="Cambria Math"/>
                                        <w:lang w:val="en-US" w:eastAsia="zh-CN"/>
                                      </w:rPr>
                                    </w:rPrChange>
                                  </w:rPr>
                                  <m:t>T</m:t>
                                </m:r>
                              </m:e>
                              <m:sub>
                                <m:r>
                                  <m:rPr>
                                    <m:sty m:val="bi"/>
                                  </m:rPr>
                                  <w:rPr>
                                    <w:rStyle w:val="TALCar"/>
                                    <w:rFonts w:ascii="Cambria Math" w:hAnsi="Cambria Math"/>
                                    <w:rPrChange w:id="1193" w:author="TR rapporteur (Ericsson)" w:date="2020-11-09T22:44:00Z">
                                      <w:rPr>
                                        <w:rFonts w:ascii="Cambria Math" w:hAnsi="Cambria Math"/>
                                        <w:lang w:val="en-US" w:eastAsia="zh-CN"/>
                                      </w:rPr>
                                    </w:rPrChange>
                                  </w:rPr>
                                  <m:t> measGap</m:t>
                                </m:r>
                              </m:sub>
                            </m:sSub>
                          </m:e>
                        </m:d>
                      </m:e>
                    </m:func>
                  </m:e>
                </m:d>
                <m:r>
                  <m:rPr>
                    <m:sty m:val="bi"/>
                  </m:rPr>
                  <w:rPr>
                    <w:rStyle w:val="TALCar"/>
                    <w:rFonts w:ascii="Cambria Math" w:hAnsi="Cambria Math" w:hint="eastAsia"/>
                    <w:rPrChange w:id="1194" w:author="TR rapporteur (Ericsson)" w:date="2020-11-09T22:44:00Z">
                      <w:rPr>
                        <w:rFonts w:ascii="Cambria Math" w:hAnsi="Cambria Math" w:hint="eastAsia"/>
                        <w:lang w:val="en-US" w:eastAsia="zh-CN"/>
                      </w:rPr>
                    </w:rPrChange>
                  </w:rPr>
                  <m:t>∪</m:t>
                </m:r>
                <m:d>
                  <m:dPr>
                    <m:ctrlPr>
                      <w:rPr>
                        <w:rStyle w:val="TALCar"/>
                        <w:rFonts w:ascii="Cambria Math" w:hAnsi="Cambria Math"/>
                        <w:b/>
                        <w:i/>
                      </w:rPr>
                    </m:ctrlPr>
                  </m:dPr>
                  <m:e>
                    <m:sSub>
                      <m:sSubPr>
                        <m:ctrlPr>
                          <w:rPr>
                            <w:rStyle w:val="TALCar"/>
                            <w:rFonts w:ascii="Cambria Math" w:hAnsi="Cambria Math"/>
                            <w:b/>
                            <w:i/>
                          </w:rPr>
                        </m:ctrlPr>
                      </m:sSubPr>
                      <m:e>
                        <m:r>
                          <m:rPr>
                            <m:sty m:val="bi"/>
                          </m:rPr>
                          <w:rPr>
                            <w:rStyle w:val="TALCar"/>
                            <w:rFonts w:ascii="Cambria Math" w:hAnsi="Cambria Math"/>
                            <w:rPrChange w:id="1195" w:author="TR rapporteur (Ericsson)" w:date="2020-11-09T22:44:00Z">
                              <w:rPr>
                                <w:rFonts w:ascii="Cambria Math" w:hAnsi="Cambria Math"/>
                                <w:lang w:val="en-US" w:eastAsia="zh-CN"/>
                              </w:rPr>
                            </w:rPrChange>
                          </w:rPr>
                          <m:t xml:space="preserve"> T</m:t>
                        </m:r>
                      </m:e>
                      <m:sub>
                        <m:r>
                          <m:rPr>
                            <m:sty m:val="bi"/>
                          </m:rPr>
                          <w:rPr>
                            <w:rStyle w:val="TALCar"/>
                            <w:rFonts w:ascii="Cambria Math" w:hAnsi="Cambria Math"/>
                            <w:rPrChange w:id="1196" w:author="TR rapporteur (Ericsson)" w:date="2020-11-09T22:44:00Z">
                              <w:rPr>
                                <w:rFonts w:ascii="Cambria Math" w:hAnsi="Cambria Math"/>
                                <w:lang w:val="en-US" w:eastAsia="zh-CN"/>
                              </w:rPr>
                            </w:rPrChange>
                          </w:rPr>
                          <m:t>Process time</m:t>
                        </m:r>
                      </m:sub>
                    </m:sSub>
                  </m:e>
                </m:d>
              </m:oMath>
              <w:r w:rsidRPr="00483E14">
                <w:rPr>
                  <w:rStyle w:val="TALCar"/>
                  <w:rPrChange w:id="1197" w:author="TR rapporteur (Ericsson)" w:date="2020-11-09T22:44:00Z">
                    <w:rPr>
                      <w:b/>
                      <w:lang w:val="en-US" w:eastAsia="zh-CN"/>
                    </w:rPr>
                  </w:rPrChange>
                </w:rPr>
                <w:t xml:space="preserve">, </w:t>
              </w:r>
              <w:r w:rsidRPr="00483E14">
                <w:rPr>
                  <w:rStyle w:val="TALCar"/>
                  <w:rPrChange w:id="1198" w:author="TR rapporteur (Ericsson)" w:date="2020-11-09T22:44:00Z">
                    <w:rPr>
                      <w:bCs/>
                      <w:lang w:val="en-US" w:eastAsia="zh-CN"/>
                    </w:rPr>
                  </w:rPrChange>
                </w:rPr>
                <w:t>PRS and MG is periodicity</w:t>
              </w:r>
            </w:ins>
          </w:p>
          <w:p w14:paraId="743C33F0" w14:textId="77777777" w:rsidR="00FA7A82" w:rsidRPr="00483E14" w:rsidRDefault="00FA7A82">
            <w:pPr>
              <w:pStyle w:val="TAC"/>
              <w:ind w:left="360"/>
              <w:jc w:val="left"/>
              <w:rPr>
                <w:ins w:id="1199" w:author="TR rapporteur (Ericsson)" w:date="2020-11-09T22:41:00Z"/>
                <w:rStyle w:val="TALCar"/>
                <w:rPrChange w:id="1200" w:author="TR rapporteur (Ericsson)" w:date="2020-11-09T22:44:00Z">
                  <w:rPr>
                    <w:ins w:id="1201" w:author="TR rapporteur (Ericsson)" w:date="2020-11-09T22:41:00Z"/>
                    <w:rStyle w:val="TALCar"/>
                    <w:rFonts w:eastAsiaTheme="minorEastAsia"/>
                    <w:sz w:val="16"/>
                    <w:szCs w:val="16"/>
                    <w:lang w:val="en-US" w:eastAsia="zh-CN"/>
                  </w:rPr>
                </w:rPrChange>
              </w:rPr>
              <w:pPrChange w:id="1202" w:author="TR rapporteur (Ericsson)" w:date="2020-11-09T22:46:00Z">
                <w:pPr>
                  <w:pStyle w:val="TAC"/>
                  <w:numPr>
                    <w:numId w:val="54"/>
                  </w:numPr>
                  <w:ind w:left="420" w:hanging="420"/>
                  <w:jc w:val="left"/>
                </w:pPr>
              </w:pPrChange>
            </w:pPr>
            <w:ins w:id="1203" w:author="TR rapporteur (Ericsson)" w:date="2020-11-09T22:41:00Z">
              <w:r w:rsidRPr="00483E14">
                <w:rPr>
                  <w:rStyle w:val="TALCar"/>
                  <w:rPrChange w:id="1204" w:author="TR rapporteur (Ericsson)" w:date="2020-11-09T22:44:00Z">
                    <w:rPr>
                      <w:rFonts w:eastAsia="Malgun Gothic"/>
                      <w:szCs w:val="24"/>
                      <w:lang w:val="en-US" w:eastAsia="zh-CN"/>
                    </w:rPr>
                  </w:rPrChange>
                </w:rPr>
                <w:t>the minimum value is 22</w:t>
              </w:r>
              <w:r w:rsidRPr="00483E14">
                <w:rPr>
                  <w:rStyle w:val="TALCar"/>
                  <w:rPrChange w:id="1205" w:author="TR rapporteur (Ericsson)" w:date="2020-11-09T22:44:00Z">
                    <w:rPr>
                      <w:szCs w:val="24"/>
                      <w:lang w:val="en-US" w:eastAsia="zh-CN"/>
                    </w:rPr>
                  </w:rPrChange>
                </w:rPr>
                <w:t xml:space="preserve">ms for </w:t>
              </w:r>
              <m:oMath>
                <m:func>
                  <m:funcPr>
                    <m:ctrlPr>
                      <w:rPr>
                        <w:rStyle w:val="TALCar"/>
                        <w:rFonts w:ascii="Cambria Math" w:hAnsi="Cambria Math"/>
                      </w:rPr>
                    </m:ctrlPr>
                  </m:funcPr>
                  <m:fName>
                    <m:r>
                      <m:rPr>
                        <m:sty m:val="bi"/>
                      </m:rPr>
                      <w:rPr>
                        <w:rStyle w:val="TALCar"/>
                        <w:rFonts w:ascii="Cambria Math" w:hAnsi="Cambria Math"/>
                        <w:rPrChange w:id="1206" w:author="TR rapporteur (Ericsson)" w:date="2020-11-09T22:44:00Z">
                          <w:rPr>
                            <w:rFonts w:ascii="Cambria Math" w:hAnsi="Cambria Math"/>
                            <w:szCs w:val="24"/>
                            <w:lang w:val="en-US" w:eastAsia="zh-CN"/>
                          </w:rPr>
                        </w:rPrChange>
                      </w:rPr>
                      <m:t>LCM</m:t>
                    </m:r>
                  </m:fName>
                  <m:e>
                    <m:d>
                      <m:dPr>
                        <m:ctrlPr>
                          <w:rPr>
                            <w:rStyle w:val="TALCar"/>
                            <w:rFonts w:ascii="Cambria Math" w:hAnsi="Cambria Math"/>
                          </w:rPr>
                        </m:ctrlPr>
                      </m:dPr>
                      <m:e>
                        <m:sSub>
                          <m:sSubPr>
                            <m:ctrlPr>
                              <w:rPr>
                                <w:rStyle w:val="TALCar"/>
                                <w:rFonts w:ascii="Cambria Math" w:hAnsi="Cambria Math"/>
                              </w:rPr>
                            </m:ctrlPr>
                          </m:sSubPr>
                          <m:e>
                            <m:r>
                              <m:rPr>
                                <m:sty m:val="bi"/>
                              </m:rPr>
                              <w:rPr>
                                <w:rStyle w:val="TALCar"/>
                                <w:rFonts w:ascii="Cambria Math" w:hAnsi="Cambria Math"/>
                                <w:rPrChange w:id="1207" w:author="TR rapporteur (Ericsson)" w:date="2020-11-09T22:44:00Z">
                                  <w:rPr>
                                    <w:rFonts w:ascii="Cambria Math" w:hAnsi="Cambria Math"/>
                                    <w:szCs w:val="24"/>
                                    <w:lang w:val="en-US" w:eastAsia="zh-CN"/>
                                  </w:rPr>
                                </w:rPrChange>
                              </w:rPr>
                              <m:t>T</m:t>
                            </m:r>
                          </m:e>
                          <m:sub>
                            <m:r>
                              <m:rPr>
                                <m:sty m:val="bi"/>
                              </m:rPr>
                              <w:rPr>
                                <w:rStyle w:val="TALCar"/>
                                <w:rFonts w:ascii="Cambria Math" w:hAnsi="Cambria Math"/>
                                <w:rPrChange w:id="1208" w:author="TR rapporteur (Ericsson)" w:date="2020-11-09T22:44:00Z">
                                  <w:rPr>
                                    <w:rFonts w:ascii="Cambria Math" w:hAnsi="Cambria Math"/>
                                    <w:szCs w:val="24"/>
                                    <w:lang w:val="en-US" w:eastAsia="zh-CN"/>
                                  </w:rPr>
                                </w:rPrChange>
                              </w:rPr>
                              <m:t>PRS</m:t>
                            </m:r>
                          </m:sub>
                        </m:sSub>
                        <m:r>
                          <m:rPr>
                            <m:sty m:val="p"/>
                          </m:rPr>
                          <w:rPr>
                            <w:rStyle w:val="TALCar"/>
                            <w:rFonts w:ascii="Cambria Math" w:hAnsi="Cambria Math"/>
                            <w:rPrChange w:id="1209" w:author="TR rapporteur (Ericsson)" w:date="2020-11-09T22:44:00Z">
                              <w:rPr>
                                <w:rFonts w:ascii="Cambria Math" w:hAnsi="Cambria Math"/>
                                <w:szCs w:val="24"/>
                                <w:lang w:val="en-US" w:eastAsia="zh-CN"/>
                              </w:rPr>
                            </w:rPrChange>
                          </w:rPr>
                          <m:t>,  </m:t>
                        </m:r>
                        <m:sSub>
                          <m:sSubPr>
                            <m:ctrlPr>
                              <w:rPr>
                                <w:rStyle w:val="TALCar"/>
                                <w:rFonts w:ascii="Cambria Math" w:hAnsi="Cambria Math"/>
                              </w:rPr>
                            </m:ctrlPr>
                          </m:sSubPr>
                          <m:e>
                            <m:r>
                              <m:rPr>
                                <m:sty m:val="bi"/>
                              </m:rPr>
                              <w:rPr>
                                <w:rStyle w:val="TALCar"/>
                                <w:rFonts w:ascii="Cambria Math" w:hAnsi="Cambria Math"/>
                                <w:rPrChange w:id="1210" w:author="TR rapporteur (Ericsson)" w:date="2020-11-09T22:44:00Z">
                                  <w:rPr>
                                    <w:rFonts w:ascii="Cambria Math" w:hAnsi="Cambria Math"/>
                                    <w:szCs w:val="24"/>
                                    <w:lang w:val="en-US" w:eastAsia="zh-CN"/>
                                  </w:rPr>
                                </w:rPrChange>
                              </w:rPr>
                              <m:t>T</m:t>
                            </m:r>
                          </m:e>
                          <m:sub>
                            <m:r>
                              <m:rPr>
                                <m:sty m:val="p"/>
                              </m:rPr>
                              <w:rPr>
                                <w:rStyle w:val="TALCar"/>
                                <w:rFonts w:ascii="Cambria Math" w:hAnsi="Cambria Math"/>
                                <w:rPrChange w:id="1211" w:author="TR rapporteur (Ericsson)" w:date="2020-11-09T22:44:00Z">
                                  <w:rPr>
                                    <w:rFonts w:ascii="Cambria Math" w:hAnsi="Cambria Math"/>
                                    <w:szCs w:val="24"/>
                                    <w:lang w:val="en-US" w:eastAsia="zh-CN"/>
                                  </w:rPr>
                                </w:rPrChange>
                              </w:rPr>
                              <m:t> </m:t>
                            </m:r>
                            <m:r>
                              <m:rPr>
                                <m:sty m:val="bi"/>
                              </m:rPr>
                              <w:rPr>
                                <w:rStyle w:val="TALCar"/>
                                <w:rFonts w:ascii="Cambria Math" w:hAnsi="Cambria Math"/>
                                <w:rPrChange w:id="1212" w:author="TR rapporteur (Ericsson)" w:date="2020-11-09T22:44:00Z">
                                  <w:rPr>
                                    <w:rFonts w:ascii="Cambria Math" w:hAnsi="Cambria Math"/>
                                    <w:szCs w:val="24"/>
                                    <w:lang w:val="en-US" w:eastAsia="zh-CN"/>
                                  </w:rPr>
                                </w:rPrChange>
                              </w:rPr>
                              <m:t>measGap</m:t>
                            </m:r>
                          </m:sub>
                        </m:sSub>
                      </m:e>
                    </m:d>
                  </m:e>
                </m:func>
                <m:r>
                  <m:rPr>
                    <m:sty m:val="p"/>
                  </m:rPr>
                  <w:rPr>
                    <w:rStyle w:val="TALCar"/>
                    <w:rFonts w:ascii="Cambria Math" w:hAnsi="Cambria Math"/>
                    <w:rPrChange w:id="1213" w:author="TR rapporteur (Ericsson)" w:date="2020-11-09T22:44:00Z">
                      <w:rPr>
                        <w:rFonts w:ascii="Cambria Math" w:hAnsi="Cambria Math"/>
                        <w:szCs w:val="24"/>
                        <w:lang w:val="en-US" w:eastAsia="zh-CN"/>
                      </w:rPr>
                    </w:rPrChange>
                  </w:rPr>
                  <m:t>=</m:t>
                </m:r>
                <m:r>
                  <m:rPr>
                    <m:sty m:val="b"/>
                  </m:rPr>
                  <w:rPr>
                    <w:rStyle w:val="TALCar"/>
                    <w:rFonts w:ascii="Cambria Math" w:hAnsi="Cambria Math"/>
                    <w:rPrChange w:id="1214" w:author="TR rapporteur (Ericsson)" w:date="2020-11-09T22:44:00Z">
                      <w:rPr>
                        <w:rFonts w:ascii="Cambria Math" w:hAnsi="Cambria Math"/>
                        <w:szCs w:val="24"/>
                        <w:lang w:val="en-US" w:eastAsia="zh-CN"/>
                      </w:rPr>
                    </w:rPrChange>
                  </w:rPr>
                  <m:t>20</m:t>
                </m:r>
                <m:r>
                  <m:rPr>
                    <m:sty m:val="bi"/>
                  </m:rPr>
                  <w:rPr>
                    <w:rStyle w:val="TALCar"/>
                    <w:rFonts w:ascii="Cambria Math" w:hAnsi="Cambria Math"/>
                    <w:rPrChange w:id="1215" w:author="TR rapporteur (Ericsson)" w:date="2020-11-09T22:44:00Z">
                      <w:rPr>
                        <w:rFonts w:ascii="Cambria Math" w:hAnsi="Cambria Math"/>
                        <w:szCs w:val="24"/>
                        <w:lang w:val="en-US" w:eastAsia="zh-CN"/>
                      </w:rPr>
                    </w:rPrChange>
                  </w:rPr>
                  <m:t>ms</m:t>
                </m:r>
              </m:oMath>
              <w:r w:rsidRPr="00483E14">
                <w:rPr>
                  <w:rStyle w:val="TALCar"/>
                  <w:rFonts w:hint="eastAsia"/>
                  <w:rPrChange w:id="1216" w:author="TR rapporteur (Ericsson)" w:date="2020-11-09T22:44:00Z">
                    <w:rPr>
                      <w:rFonts w:hint="eastAsia"/>
                      <w:b/>
                      <w:bCs/>
                      <w:iCs/>
                      <w:szCs w:val="24"/>
                      <w:lang w:val="en-US" w:eastAsia="zh-CN"/>
                    </w:rPr>
                  </w:rPrChange>
                </w:rPr>
                <w:t>，</w:t>
              </w:r>
              <w:r w:rsidRPr="00483E14">
                <w:rPr>
                  <w:rStyle w:val="TALCar"/>
                  <w:rPrChange w:id="1217" w:author="TR rapporteur (Ericsson)" w:date="2020-11-09T22:44:00Z">
                    <w:rPr>
                      <w:rStyle w:val="TALCar"/>
                      <w:sz w:val="16"/>
                      <w:szCs w:val="16"/>
                      <w:lang w:val="en-US"/>
                    </w:rPr>
                  </w:rPrChange>
                </w:rPr>
                <w:t>(N,T) = (6,8)</w:t>
              </w:r>
            </w:ins>
          </w:p>
          <w:p w14:paraId="44A1619E" w14:textId="77777777" w:rsidR="00FA7A82" w:rsidRPr="00483E14" w:rsidRDefault="00FA7A82">
            <w:pPr>
              <w:pStyle w:val="TAC"/>
              <w:ind w:left="360"/>
              <w:jc w:val="left"/>
              <w:rPr>
                <w:ins w:id="1218" w:author="TR rapporteur (Ericsson)" w:date="2020-11-09T22:41:00Z"/>
                <w:rStyle w:val="TALCar"/>
                <w:rPrChange w:id="1219" w:author="TR rapporteur (Ericsson)" w:date="2020-11-09T22:44:00Z">
                  <w:rPr>
                    <w:ins w:id="1220" w:author="TR rapporteur (Ericsson)" w:date="2020-11-09T22:41:00Z"/>
                    <w:rStyle w:val="TALCar"/>
                    <w:rFonts w:eastAsiaTheme="minorEastAsia"/>
                    <w:sz w:val="16"/>
                    <w:szCs w:val="16"/>
                    <w:lang w:val="en-US" w:eastAsia="zh-CN"/>
                  </w:rPr>
                </w:rPrChange>
              </w:rPr>
              <w:pPrChange w:id="1221" w:author="TR rapporteur (Ericsson)" w:date="2020-11-09T22:46:00Z">
                <w:pPr>
                  <w:pStyle w:val="TAC"/>
                  <w:numPr>
                    <w:numId w:val="54"/>
                  </w:numPr>
                  <w:ind w:left="420" w:hanging="420"/>
                  <w:jc w:val="left"/>
                </w:pPr>
              </w:pPrChange>
            </w:pPr>
            <w:ins w:id="1222" w:author="TR rapporteur (Ericsson)" w:date="2020-11-09T22:41:00Z">
              <w:r w:rsidRPr="00483E14">
                <w:rPr>
                  <w:rStyle w:val="TALCar"/>
                  <w:rPrChange w:id="1223" w:author="TR rapporteur (Ericsson)" w:date="2020-11-09T22:44:00Z">
                    <w:rPr>
                      <w:rStyle w:val="TALCar"/>
                      <w:rFonts w:eastAsiaTheme="minorEastAsia"/>
                      <w:sz w:val="16"/>
                      <w:szCs w:val="16"/>
                      <w:lang w:val="en-US" w:eastAsia="zh-CN"/>
                    </w:rPr>
                  </w:rPrChange>
                </w:rPr>
                <w:t>the maximum value</w:t>
              </w:r>
              <w:r w:rsidRPr="00483E14">
                <w:rPr>
                  <w:rStyle w:val="TALCar"/>
                  <w:rPrChange w:id="1224" w:author="TR rapporteur (Ericsson)" w:date="2020-11-09T22:44:00Z">
                    <w:rPr>
                      <w:rStyle w:val="TALCar"/>
                      <w:rFonts w:eastAsiaTheme="minorEastAsia"/>
                      <w:sz w:val="16"/>
                      <w:szCs w:val="16"/>
                      <w:lang w:val="en-US"/>
                    </w:rPr>
                  </w:rPrChange>
                </w:rPr>
                <w:t xml:space="preserve"> </w:t>
              </w:r>
              <w:r w:rsidRPr="00483E14">
                <w:rPr>
                  <w:rStyle w:val="TALCar"/>
                  <w:rPrChange w:id="1225" w:author="TR rapporteur (Ericsson)" w:date="2020-11-09T22:44:00Z">
                    <w:rPr>
                      <w:rStyle w:val="TALCar"/>
                      <w:rFonts w:eastAsiaTheme="minorEastAsia"/>
                      <w:sz w:val="16"/>
                      <w:szCs w:val="16"/>
                      <w:lang w:val="en-US" w:eastAsia="zh-CN"/>
                    </w:rPr>
                  </w:rPrChange>
                </w:rPr>
                <w:t>is</w:t>
              </w:r>
              <w:r w:rsidRPr="00483E14">
                <w:rPr>
                  <w:rStyle w:val="TALCar"/>
                  <w:rPrChange w:id="1226" w:author="TR rapporteur (Ericsson)" w:date="2020-11-09T22:44:00Z">
                    <w:rPr>
                      <w:rStyle w:val="TALCar"/>
                      <w:rFonts w:eastAsiaTheme="minorEastAsia"/>
                      <w:sz w:val="16"/>
                      <w:szCs w:val="16"/>
                      <w:lang w:val="en-US"/>
                    </w:rPr>
                  </w:rPrChange>
                </w:rPr>
                <w:t xml:space="preserve"> 11514 </w:t>
              </w:r>
              <w:r w:rsidRPr="00483E14">
                <w:rPr>
                  <w:rStyle w:val="TALCar"/>
                  <w:rPrChange w:id="1227" w:author="TR rapporteur (Ericsson)" w:date="2020-11-09T22:44:00Z">
                    <w:rPr>
                      <w:rStyle w:val="TALCar"/>
                      <w:rFonts w:eastAsiaTheme="minorEastAsia"/>
                      <w:sz w:val="16"/>
                      <w:szCs w:val="16"/>
                      <w:lang w:val="en-US" w:eastAsia="zh-CN"/>
                    </w:rPr>
                  </w:rPrChange>
                </w:rPr>
                <w:t>ms</w:t>
              </w:r>
              <w:r w:rsidRPr="00483E14">
                <w:rPr>
                  <w:rStyle w:val="TALCar"/>
                  <w:rPrChange w:id="1228" w:author="TR rapporteur (Ericsson)" w:date="2020-11-09T22:44:00Z">
                    <w:rPr>
                      <w:rStyle w:val="TALCar"/>
                      <w:rFonts w:eastAsiaTheme="minorEastAsia"/>
                      <w:sz w:val="16"/>
                      <w:szCs w:val="16"/>
                      <w:lang w:val="en-US"/>
                    </w:rPr>
                  </w:rPrChange>
                </w:rPr>
                <w:t xml:space="preserve"> </w:t>
              </w:r>
              <w:r w:rsidRPr="00483E14">
                <w:rPr>
                  <w:rStyle w:val="TALCar"/>
                  <w:rPrChange w:id="1229" w:author="TR rapporteur (Ericsson)" w:date="2020-11-09T22:44:00Z">
                    <w:rPr>
                      <w:rStyle w:val="TALCar"/>
                      <w:rFonts w:eastAsiaTheme="minorEastAsia"/>
                      <w:sz w:val="16"/>
                      <w:szCs w:val="16"/>
                      <w:lang w:val="en-US" w:eastAsia="zh-CN"/>
                    </w:rPr>
                  </w:rPrChange>
                </w:rPr>
                <w:t xml:space="preserve">for </w:t>
              </w:r>
              <m:oMath>
                <m:func>
                  <m:funcPr>
                    <m:ctrlPr>
                      <w:rPr>
                        <w:rStyle w:val="TALCar"/>
                        <w:rFonts w:ascii="Cambria Math" w:hAnsi="Cambria Math"/>
                      </w:rPr>
                    </m:ctrlPr>
                  </m:funcPr>
                  <m:fName>
                    <m:r>
                      <m:rPr>
                        <m:sty m:val="bi"/>
                      </m:rPr>
                      <w:rPr>
                        <w:rStyle w:val="TALCar"/>
                        <w:rFonts w:ascii="Cambria Math" w:hAnsi="Cambria Math"/>
                        <w:rPrChange w:id="1230" w:author="TR rapporteur (Ericsson)" w:date="2020-11-09T22:44:00Z">
                          <w:rPr>
                            <w:rFonts w:ascii="Cambria Math" w:hAnsi="Cambria Math"/>
                            <w:szCs w:val="24"/>
                            <w:lang w:val="en-US" w:eastAsia="zh-CN"/>
                          </w:rPr>
                        </w:rPrChange>
                      </w:rPr>
                      <m:t>LCM</m:t>
                    </m:r>
                  </m:fName>
                  <m:e>
                    <m:d>
                      <m:dPr>
                        <m:ctrlPr>
                          <w:rPr>
                            <w:rStyle w:val="TALCar"/>
                            <w:rFonts w:ascii="Cambria Math" w:hAnsi="Cambria Math"/>
                          </w:rPr>
                        </m:ctrlPr>
                      </m:dPr>
                      <m:e>
                        <m:sSub>
                          <m:sSubPr>
                            <m:ctrlPr>
                              <w:rPr>
                                <w:rStyle w:val="TALCar"/>
                                <w:rFonts w:ascii="Cambria Math" w:hAnsi="Cambria Math"/>
                              </w:rPr>
                            </m:ctrlPr>
                          </m:sSubPr>
                          <m:e>
                            <m:r>
                              <m:rPr>
                                <m:sty m:val="bi"/>
                              </m:rPr>
                              <w:rPr>
                                <w:rStyle w:val="TALCar"/>
                                <w:rFonts w:ascii="Cambria Math" w:hAnsi="Cambria Math"/>
                                <w:rPrChange w:id="1231" w:author="TR rapporteur (Ericsson)" w:date="2020-11-09T22:44:00Z">
                                  <w:rPr>
                                    <w:rFonts w:ascii="Cambria Math" w:hAnsi="Cambria Math"/>
                                    <w:szCs w:val="24"/>
                                    <w:lang w:val="en-US" w:eastAsia="zh-CN"/>
                                  </w:rPr>
                                </w:rPrChange>
                              </w:rPr>
                              <m:t>T</m:t>
                            </m:r>
                          </m:e>
                          <m:sub>
                            <m:r>
                              <m:rPr>
                                <m:sty m:val="bi"/>
                              </m:rPr>
                              <w:rPr>
                                <w:rStyle w:val="TALCar"/>
                                <w:rFonts w:ascii="Cambria Math" w:hAnsi="Cambria Math"/>
                                <w:rPrChange w:id="1232" w:author="TR rapporteur (Ericsson)" w:date="2020-11-09T22:44:00Z">
                                  <w:rPr>
                                    <w:rFonts w:ascii="Cambria Math" w:hAnsi="Cambria Math"/>
                                    <w:szCs w:val="24"/>
                                    <w:lang w:val="en-US" w:eastAsia="zh-CN"/>
                                  </w:rPr>
                                </w:rPrChange>
                              </w:rPr>
                              <m:t>PRS</m:t>
                            </m:r>
                          </m:sub>
                        </m:sSub>
                        <m:r>
                          <m:rPr>
                            <m:sty m:val="p"/>
                          </m:rPr>
                          <w:rPr>
                            <w:rStyle w:val="TALCar"/>
                            <w:rFonts w:ascii="Cambria Math" w:hAnsi="Cambria Math"/>
                            <w:rPrChange w:id="1233" w:author="TR rapporteur (Ericsson)" w:date="2020-11-09T22:44:00Z">
                              <w:rPr>
                                <w:rFonts w:ascii="Cambria Math" w:hAnsi="Cambria Math"/>
                                <w:szCs w:val="24"/>
                                <w:lang w:val="en-US" w:eastAsia="zh-CN"/>
                              </w:rPr>
                            </w:rPrChange>
                          </w:rPr>
                          <m:t>,  </m:t>
                        </m:r>
                        <m:sSub>
                          <m:sSubPr>
                            <m:ctrlPr>
                              <w:rPr>
                                <w:rStyle w:val="TALCar"/>
                                <w:rFonts w:ascii="Cambria Math" w:hAnsi="Cambria Math"/>
                              </w:rPr>
                            </m:ctrlPr>
                          </m:sSubPr>
                          <m:e>
                            <m:r>
                              <m:rPr>
                                <m:sty m:val="bi"/>
                              </m:rPr>
                              <w:rPr>
                                <w:rStyle w:val="TALCar"/>
                                <w:rFonts w:ascii="Cambria Math" w:hAnsi="Cambria Math"/>
                                <w:rPrChange w:id="1234" w:author="TR rapporteur (Ericsson)" w:date="2020-11-09T22:44:00Z">
                                  <w:rPr>
                                    <w:rFonts w:ascii="Cambria Math" w:hAnsi="Cambria Math"/>
                                    <w:szCs w:val="24"/>
                                    <w:lang w:val="en-US" w:eastAsia="zh-CN"/>
                                  </w:rPr>
                                </w:rPrChange>
                              </w:rPr>
                              <m:t>T</m:t>
                            </m:r>
                          </m:e>
                          <m:sub>
                            <m:r>
                              <m:rPr>
                                <m:sty m:val="p"/>
                              </m:rPr>
                              <w:rPr>
                                <w:rStyle w:val="TALCar"/>
                                <w:rFonts w:ascii="Cambria Math" w:hAnsi="Cambria Math"/>
                                <w:rPrChange w:id="1235" w:author="TR rapporteur (Ericsson)" w:date="2020-11-09T22:44:00Z">
                                  <w:rPr>
                                    <w:rFonts w:ascii="Cambria Math" w:hAnsi="Cambria Math"/>
                                    <w:szCs w:val="24"/>
                                    <w:lang w:val="en-US" w:eastAsia="zh-CN"/>
                                  </w:rPr>
                                </w:rPrChange>
                              </w:rPr>
                              <m:t> </m:t>
                            </m:r>
                            <m:r>
                              <m:rPr>
                                <m:sty m:val="bi"/>
                              </m:rPr>
                              <w:rPr>
                                <w:rStyle w:val="TALCar"/>
                                <w:rFonts w:ascii="Cambria Math" w:hAnsi="Cambria Math"/>
                                <w:rPrChange w:id="1236" w:author="TR rapporteur (Ericsson)" w:date="2020-11-09T22:44:00Z">
                                  <w:rPr>
                                    <w:rFonts w:ascii="Cambria Math" w:hAnsi="Cambria Math"/>
                                    <w:szCs w:val="24"/>
                                    <w:lang w:val="en-US" w:eastAsia="zh-CN"/>
                                  </w:rPr>
                                </w:rPrChange>
                              </w:rPr>
                              <m:t>measGap</m:t>
                            </m:r>
                          </m:sub>
                        </m:sSub>
                      </m:e>
                    </m:d>
                  </m:e>
                </m:func>
                <m:r>
                  <m:rPr>
                    <m:sty m:val="p"/>
                  </m:rPr>
                  <w:rPr>
                    <w:rStyle w:val="TALCar"/>
                    <w:rFonts w:ascii="Cambria Math" w:hAnsi="Cambria Math"/>
                    <w:rPrChange w:id="1237" w:author="TR rapporteur (Ericsson)" w:date="2020-11-09T22:44:00Z">
                      <w:rPr>
                        <w:rFonts w:ascii="Cambria Math" w:hAnsi="Cambria Math"/>
                        <w:szCs w:val="24"/>
                        <w:lang w:val="en-US" w:eastAsia="zh-CN"/>
                      </w:rPr>
                    </w:rPrChange>
                  </w:rPr>
                  <m:t>=10240</m:t>
                </m:r>
                <m:r>
                  <m:rPr>
                    <m:sty m:val="bi"/>
                  </m:rPr>
                  <w:rPr>
                    <w:rStyle w:val="TALCar"/>
                    <w:rFonts w:ascii="Cambria Math" w:hAnsi="Cambria Math"/>
                    <w:rPrChange w:id="1238" w:author="TR rapporteur (Ericsson)" w:date="2020-11-09T22:44:00Z">
                      <w:rPr>
                        <w:rFonts w:ascii="Cambria Math" w:hAnsi="Cambria Math"/>
                        <w:szCs w:val="24"/>
                        <w:lang w:val="en-US" w:eastAsia="zh-CN"/>
                      </w:rPr>
                    </w:rPrChange>
                  </w:rPr>
                  <m:t>ms</m:t>
                </m:r>
              </m:oMath>
              <w:r w:rsidRPr="00483E14">
                <w:rPr>
                  <w:rStyle w:val="TALCar"/>
                  <w:rFonts w:hint="eastAsia"/>
                  <w:rPrChange w:id="1239" w:author="TR rapporteur (Ericsson)" w:date="2020-11-09T22:44:00Z">
                    <w:rPr>
                      <w:rFonts w:eastAsiaTheme="minorEastAsia" w:hint="eastAsia"/>
                      <w:b/>
                      <w:bCs/>
                      <w:iCs/>
                      <w:szCs w:val="24"/>
                      <w:lang w:val="en-US" w:eastAsia="zh-CN"/>
                    </w:rPr>
                  </w:rPrChange>
                </w:rPr>
                <w:t>，</w:t>
              </w:r>
              <w:r w:rsidRPr="00483E14">
                <w:rPr>
                  <w:rStyle w:val="TALCar"/>
                  <w:rPrChange w:id="1240" w:author="TR rapporteur (Ericsson)" w:date="2020-11-09T22:44:00Z">
                    <w:rPr>
                      <w:rStyle w:val="TALCar"/>
                      <w:sz w:val="16"/>
                      <w:szCs w:val="16"/>
                      <w:lang w:val="en-US"/>
                    </w:rPr>
                  </w:rPrChange>
                </w:rPr>
                <w:t>(N,T) = (6,1280)</w:t>
              </w:r>
            </w:ins>
          </w:p>
          <w:p w14:paraId="7E2AC5BC" w14:textId="77777777" w:rsidR="00FA7A82" w:rsidRPr="00483E14" w:rsidRDefault="00FA7A82" w:rsidP="007C3004">
            <w:pPr>
              <w:pStyle w:val="TAC"/>
              <w:jc w:val="left"/>
              <w:rPr>
                <w:ins w:id="1241" w:author="TR rapporteur (Ericsson)" w:date="2020-11-09T22:41:00Z"/>
                <w:rStyle w:val="TALCar"/>
                <w:rPrChange w:id="1242" w:author="TR rapporteur (Ericsson)" w:date="2020-11-09T22:44:00Z">
                  <w:rPr>
                    <w:ins w:id="1243" w:author="TR rapporteur (Ericsson)" w:date="2020-11-09T22:41:00Z"/>
                    <w:bCs/>
                    <w:sz w:val="16"/>
                    <w:szCs w:val="16"/>
                    <w:lang w:val="en-US" w:eastAsia="zh-CN"/>
                  </w:rPr>
                </w:rPrChange>
              </w:rPr>
            </w:pPr>
          </w:p>
          <w:p w14:paraId="49F0A73F" w14:textId="77777777" w:rsidR="00FA7A82" w:rsidRPr="00483E14" w:rsidRDefault="00FA7A82" w:rsidP="007C3004">
            <w:pPr>
              <w:pStyle w:val="TAC"/>
              <w:jc w:val="left"/>
              <w:rPr>
                <w:ins w:id="1244" w:author="TR rapporteur (Ericsson)" w:date="2020-11-09T22:41:00Z"/>
                <w:rStyle w:val="TALCar"/>
                <w:rPrChange w:id="1245" w:author="TR rapporteur (Ericsson)" w:date="2020-11-09T22:44:00Z">
                  <w:rPr>
                    <w:ins w:id="1246" w:author="TR rapporteur (Ericsson)" w:date="2020-11-09T22:41:00Z"/>
                    <w:rStyle w:val="TALCar"/>
                    <w:rFonts w:eastAsiaTheme="minorEastAsia"/>
                    <w:sz w:val="16"/>
                    <w:szCs w:val="16"/>
                    <w:lang w:val="en-US" w:eastAsia="zh-CN"/>
                  </w:rPr>
                </w:rPrChange>
              </w:rPr>
            </w:pPr>
          </w:p>
          <w:p w14:paraId="304CEFBC" w14:textId="77777777" w:rsidR="00FA7A82" w:rsidRPr="00483E14" w:rsidRDefault="00FA7A82">
            <w:pPr>
              <w:spacing w:before="60"/>
              <w:ind w:left="360"/>
              <w:rPr>
                <w:ins w:id="1247" w:author="TR rapporteur (Ericsson)" w:date="2020-11-09T22:41:00Z"/>
                <w:rStyle w:val="TALCar"/>
                <w:rPrChange w:id="1248" w:author="TR rapporteur (Ericsson)" w:date="2020-11-09T22:44:00Z">
                  <w:rPr>
                    <w:ins w:id="1249" w:author="TR rapporteur (Ericsson)" w:date="2020-11-09T22:41:00Z"/>
                    <w:rStyle w:val="TALCar"/>
                    <w:sz w:val="16"/>
                    <w:szCs w:val="16"/>
                    <w:lang w:val="en-US"/>
                  </w:rPr>
                </w:rPrChange>
              </w:rPr>
              <w:pPrChange w:id="1250" w:author="TR rapporteur (Ericsson)" w:date="2020-11-09T22:46:00Z">
                <w:pPr>
                  <w:spacing w:before="60" w:after="0" w:line="259" w:lineRule="auto"/>
                </w:pPr>
              </w:pPrChange>
            </w:pPr>
            <w:ins w:id="1251" w:author="TR rapporteur (Ericsson)" w:date="2020-11-09T22:41:00Z">
              <w:r w:rsidRPr="00483E14">
                <w:rPr>
                  <w:rStyle w:val="TALCar"/>
                  <w:rPrChange w:id="1252" w:author="TR rapporteur (Ericsson)" w:date="2020-11-09T22:44:00Z">
                    <w:rPr>
                      <w:rStyle w:val="TALCar"/>
                      <w:sz w:val="16"/>
                      <w:szCs w:val="16"/>
                      <w:lang w:val="en-US"/>
                    </w:rPr>
                  </w:rPrChange>
                </w:rPr>
                <w:t>FR1:</w:t>
              </w:r>
              <w:r w:rsidRPr="00483E14">
                <w:rPr>
                  <w:rStyle w:val="TALCar"/>
                  <w:rPrChange w:id="1253" w:author="TR rapporteur (Ericsson)" w:date="2020-11-09T22:44:00Z">
                    <w:rPr>
                      <w:rStyle w:val="TALCar"/>
                      <w:sz w:val="16"/>
                      <w:szCs w:val="16"/>
                      <w:u w:val="single"/>
                      <w:lang w:val="en-US"/>
                    </w:rPr>
                  </w:rPrChange>
                </w:rPr>
                <w:t>SRS periodicity</w:t>
              </w:r>
              <w:r w:rsidRPr="00483E14">
                <w:rPr>
                  <w:rStyle w:val="TALCar"/>
                  <w:rPrChange w:id="1254" w:author="TR rapporteur (Ericsson)" w:date="2020-11-09T22:44:00Z">
                    <w:rPr>
                      <w:rStyle w:val="TALCar"/>
                      <w:sz w:val="16"/>
                      <w:szCs w:val="16"/>
                      <w:lang w:val="en-US"/>
                    </w:rPr>
                  </w:rPrChange>
                </w:rPr>
                <w:t xml:space="preserve"> is {1, 2, 4, 5, 8, 10, 16, 20, 32, 40, 64, 80, 160, 320, 640, 1280, 2560}slots</w:t>
              </w:r>
            </w:ins>
          </w:p>
          <w:p w14:paraId="1295BC97" w14:textId="77777777" w:rsidR="00FA7A82" w:rsidRPr="00483E14" w:rsidRDefault="00FA7A82">
            <w:pPr>
              <w:spacing w:before="60" w:after="0" w:line="259" w:lineRule="auto"/>
              <w:ind w:left="1080"/>
              <w:jc w:val="both"/>
              <w:rPr>
                <w:ins w:id="1255" w:author="TR rapporteur (Ericsson)" w:date="2020-11-09T22:41:00Z"/>
                <w:rStyle w:val="TALCar"/>
                <w:rPrChange w:id="1256" w:author="TR rapporteur (Ericsson)" w:date="2020-11-09T22:44:00Z">
                  <w:rPr>
                    <w:ins w:id="1257" w:author="TR rapporteur (Ericsson)" w:date="2020-11-09T22:41:00Z"/>
                    <w:rStyle w:val="TALCar"/>
                    <w:sz w:val="16"/>
                    <w:szCs w:val="16"/>
                  </w:rPr>
                </w:rPrChange>
              </w:rPr>
              <w:pPrChange w:id="1258" w:author="TR rapporteur (Ericsson)" w:date="2020-11-09T22:46:00Z">
                <w:pPr>
                  <w:numPr>
                    <w:ilvl w:val="1"/>
                    <w:numId w:val="60"/>
                  </w:numPr>
                  <w:spacing w:before="60" w:after="0" w:line="259" w:lineRule="auto"/>
                  <w:ind w:left="840" w:hanging="420"/>
                  <w:jc w:val="both"/>
                </w:pPr>
              </w:pPrChange>
            </w:pPr>
            <w:ins w:id="1259" w:author="TR rapporteur (Ericsson)" w:date="2020-11-09T22:41:00Z">
              <w:r w:rsidRPr="00483E14">
                <w:rPr>
                  <w:rStyle w:val="TALCar"/>
                  <w:rPrChange w:id="1260" w:author="TR rapporteur (Ericsson)" w:date="2020-11-09T22:44:00Z">
                    <w:rPr>
                      <w:rStyle w:val="TALCar"/>
                      <w:sz w:val="16"/>
                      <w:szCs w:val="16"/>
                      <w:lang w:val="en-US"/>
                    </w:rPr>
                  </w:rPrChange>
                </w:rPr>
                <w:t>15kHz 1ms-2560ms</w:t>
              </w:r>
            </w:ins>
          </w:p>
          <w:p w14:paraId="1570B6AA" w14:textId="77777777" w:rsidR="00FA7A82" w:rsidRPr="00483E14" w:rsidRDefault="00FA7A82">
            <w:pPr>
              <w:spacing w:before="60" w:after="0" w:line="259" w:lineRule="auto"/>
              <w:ind w:left="1080"/>
              <w:jc w:val="both"/>
              <w:rPr>
                <w:ins w:id="1261" w:author="TR rapporteur (Ericsson)" w:date="2020-11-09T22:41:00Z"/>
                <w:rStyle w:val="TALCar"/>
                <w:rPrChange w:id="1262" w:author="TR rapporteur (Ericsson)" w:date="2020-11-09T22:44:00Z">
                  <w:rPr>
                    <w:ins w:id="1263" w:author="TR rapporteur (Ericsson)" w:date="2020-11-09T22:41:00Z"/>
                    <w:rStyle w:val="TALCar"/>
                    <w:sz w:val="16"/>
                    <w:szCs w:val="16"/>
                  </w:rPr>
                </w:rPrChange>
              </w:rPr>
              <w:pPrChange w:id="1264" w:author="TR rapporteur (Ericsson)" w:date="2020-11-09T22:46:00Z">
                <w:pPr>
                  <w:numPr>
                    <w:ilvl w:val="1"/>
                    <w:numId w:val="60"/>
                  </w:numPr>
                  <w:spacing w:before="60" w:after="0" w:line="259" w:lineRule="auto"/>
                  <w:ind w:left="840" w:hanging="420"/>
                  <w:jc w:val="both"/>
                </w:pPr>
              </w:pPrChange>
            </w:pPr>
            <w:ins w:id="1265" w:author="TR rapporteur (Ericsson)" w:date="2020-11-09T22:41:00Z">
              <w:r w:rsidRPr="00483E14">
                <w:rPr>
                  <w:rStyle w:val="TALCar"/>
                  <w:rPrChange w:id="1266" w:author="TR rapporteur (Ericsson)" w:date="2020-11-09T22:44:00Z">
                    <w:rPr>
                      <w:rStyle w:val="TALCar"/>
                      <w:sz w:val="16"/>
                      <w:szCs w:val="16"/>
                      <w:lang w:val="en-US"/>
                    </w:rPr>
                  </w:rPrChange>
                </w:rPr>
                <w:t>30kHz 0.5ms-1280ms</w:t>
              </w:r>
            </w:ins>
          </w:p>
          <w:p w14:paraId="201C4804" w14:textId="77777777" w:rsidR="00FA7A82" w:rsidRPr="00483E14" w:rsidRDefault="00FA7A82">
            <w:pPr>
              <w:spacing w:before="60" w:after="0" w:line="259" w:lineRule="auto"/>
              <w:ind w:left="1080"/>
              <w:jc w:val="both"/>
              <w:rPr>
                <w:ins w:id="1267" w:author="TR rapporteur (Ericsson)" w:date="2020-11-09T22:41:00Z"/>
                <w:rStyle w:val="TALCar"/>
                <w:rPrChange w:id="1268" w:author="TR rapporteur (Ericsson)" w:date="2020-11-09T22:44:00Z">
                  <w:rPr>
                    <w:ins w:id="1269" w:author="TR rapporteur (Ericsson)" w:date="2020-11-09T22:41:00Z"/>
                    <w:rStyle w:val="TALCar"/>
                    <w:sz w:val="16"/>
                    <w:szCs w:val="16"/>
                  </w:rPr>
                </w:rPrChange>
              </w:rPr>
              <w:pPrChange w:id="1270" w:author="TR rapporteur (Ericsson)" w:date="2020-11-09T22:46:00Z">
                <w:pPr>
                  <w:numPr>
                    <w:ilvl w:val="1"/>
                    <w:numId w:val="60"/>
                  </w:numPr>
                  <w:spacing w:before="60" w:after="0" w:line="259" w:lineRule="auto"/>
                  <w:ind w:left="840" w:hanging="420"/>
                  <w:jc w:val="both"/>
                </w:pPr>
              </w:pPrChange>
            </w:pPr>
            <w:ins w:id="1271" w:author="TR rapporteur (Ericsson)" w:date="2020-11-09T22:41:00Z">
              <w:r w:rsidRPr="00483E14">
                <w:rPr>
                  <w:rStyle w:val="TALCar"/>
                  <w:rPrChange w:id="1272" w:author="TR rapporteur (Ericsson)" w:date="2020-11-09T22:44:00Z">
                    <w:rPr>
                      <w:rStyle w:val="TALCar"/>
                      <w:sz w:val="16"/>
                      <w:szCs w:val="16"/>
                      <w:lang w:val="en-US"/>
                    </w:rPr>
                  </w:rPrChange>
                </w:rPr>
                <w:t>60kHz 0.25ms-640ms</w:t>
              </w:r>
            </w:ins>
          </w:p>
          <w:p w14:paraId="78037407" w14:textId="77777777" w:rsidR="00FA7A82" w:rsidRPr="00483E14" w:rsidRDefault="00FA7A82">
            <w:pPr>
              <w:spacing w:before="60" w:after="0" w:line="259" w:lineRule="auto"/>
              <w:ind w:left="1080"/>
              <w:jc w:val="both"/>
              <w:rPr>
                <w:ins w:id="1273" w:author="TR rapporteur (Ericsson)" w:date="2020-11-09T22:41:00Z"/>
                <w:rStyle w:val="TALCar"/>
                <w:rPrChange w:id="1274" w:author="TR rapporteur (Ericsson)" w:date="2020-11-09T22:44:00Z">
                  <w:rPr>
                    <w:ins w:id="1275" w:author="TR rapporteur (Ericsson)" w:date="2020-11-09T22:41:00Z"/>
                    <w:rStyle w:val="TALCar"/>
                    <w:sz w:val="16"/>
                    <w:szCs w:val="16"/>
                  </w:rPr>
                </w:rPrChange>
              </w:rPr>
              <w:pPrChange w:id="1276" w:author="TR rapporteur (Ericsson)" w:date="2020-11-09T22:46:00Z">
                <w:pPr>
                  <w:numPr>
                    <w:ilvl w:val="1"/>
                    <w:numId w:val="60"/>
                  </w:numPr>
                  <w:spacing w:before="60" w:after="0" w:line="259" w:lineRule="auto"/>
                  <w:ind w:left="840" w:hanging="420"/>
                  <w:jc w:val="both"/>
                </w:pPr>
              </w:pPrChange>
            </w:pPr>
            <w:ins w:id="1277" w:author="TR rapporteur (Ericsson)" w:date="2020-11-09T22:41:00Z">
              <w:r w:rsidRPr="00483E14">
                <w:rPr>
                  <w:rStyle w:val="TALCar"/>
                  <w:rPrChange w:id="1278" w:author="TR rapporteur (Ericsson)" w:date="2020-11-09T22:44:00Z">
                    <w:rPr>
                      <w:rStyle w:val="TALCar"/>
                      <w:sz w:val="16"/>
                      <w:szCs w:val="16"/>
                      <w:lang w:val="en-US"/>
                    </w:rPr>
                  </w:rPrChange>
                </w:rPr>
                <w:t>120kHz 0.125ms-320ms</w:t>
              </w:r>
            </w:ins>
          </w:p>
          <w:p w14:paraId="378721AF" w14:textId="77777777" w:rsidR="00FA7A82" w:rsidRPr="00483E14" w:rsidRDefault="00FA7A82" w:rsidP="007C3004">
            <w:pPr>
              <w:pStyle w:val="TAC"/>
              <w:jc w:val="left"/>
              <w:rPr>
                <w:ins w:id="1279" w:author="TR rapporteur (Ericsson)" w:date="2020-11-09T22:41:00Z"/>
                <w:rStyle w:val="TALCar"/>
                <w:rPrChange w:id="1280" w:author="TR rapporteur (Ericsson)" w:date="2020-11-09T22:44:00Z">
                  <w:rPr>
                    <w:ins w:id="1281" w:author="TR rapporteur (Ericsson)" w:date="2020-11-09T22:41:00Z"/>
                    <w:rStyle w:val="TALCar"/>
                    <w:rFonts w:eastAsiaTheme="minorEastAsia"/>
                    <w:sz w:val="16"/>
                    <w:szCs w:val="16"/>
                    <w:lang w:eastAsia="zh-CN"/>
                  </w:rPr>
                </w:rPrChange>
              </w:rPr>
            </w:pPr>
          </w:p>
          <w:p w14:paraId="56241B34" w14:textId="77777777" w:rsidR="00FA7A82" w:rsidRPr="00483E14" w:rsidRDefault="00A028E7">
            <w:pPr>
              <w:pStyle w:val="TAC"/>
              <w:ind w:left="360"/>
              <w:jc w:val="left"/>
              <w:rPr>
                <w:ins w:id="1282" w:author="TR rapporteur (Ericsson)" w:date="2020-11-09T22:41:00Z"/>
                <w:rStyle w:val="TALCar"/>
                <w:rPrChange w:id="1283" w:author="TR rapporteur (Ericsson)" w:date="2020-11-09T22:44:00Z">
                  <w:rPr>
                    <w:ins w:id="1284" w:author="TR rapporteur (Ericsson)" w:date="2020-11-09T22:41:00Z"/>
                    <w:rStyle w:val="TALCar"/>
                    <w:rFonts w:eastAsiaTheme="minorEastAsia"/>
                    <w:sz w:val="16"/>
                    <w:szCs w:val="16"/>
                    <w:lang w:val="en-US" w:eastAsia="zh-CN"/>
                  </w:rPr>
                </w:rPrChange>
              </w:rPr>
              <w:pPrChange w:id="1285" w:author="TR rapporteur (Ericsson)" w:date="2020-11-09T22:46:00Z">
                <w:pPr>
                  <w:pStyle w:val="TAC"/>
                  <w:jc w:val="left"/>
                </w:pPr>
              </w:pPrChange>
            </w:pPr>
            <m:oMath>
              <m:sSub>
                <m:sSubPr>
                  <m:ctrlPr>
                    <w:ins w:id="1286" w:author="TR rapporteur (Ericsson)" w:date="2020-11-09T22:41:00Z">
                      <w:rPr>
                        <w:rStyle w:val="TALCar"/>
                        <w:rFonts w:ascii="Cambria Math" w:hAnsi="Cambria Math"/>
                        <w:iCs/>
                      </w:rPr>
                    </w:ins>
                  </m:ctrlPr>
                </m:sSubPr>
                <m:e>
                  <m:r>
                    <w:ins w:id="1287" w:author="TR rapporteur (Ericsson)" w:date="2020-11-09T22:41:00Z">
                      <m:rPr>
                        <m:sty m:val="p"/>
                      </m:rPr>
                      <w:rPr>
                        <w:rStyle w:val="TALCar"/>
                        <w:rFonts w:ascii="Cambria Math" w:hAnsi="Cambria Math"/>
                        <w:rPrChange w:id="1288" w:author="TR rapporteur (Ericsson)" w:date="2020-11-09T22:44:00Z">
                          <w:rPr>
                            <w:rFonts w:ascii="Cambria Math" w:eastAsia="Malgun Gothic" w:hAnsi="Cambria Math" w:cs="Times"/>
                            <w:vertAlign w:val="subscript"/>
                            <w:lang w:val="en-US"/>
                          </w:rPr>
                        </w:rPrChange>
                      </w:rPr>
                      <m:t>T</m:t>
                    </w:ins>
                  </m:r>
                </m:e>
                <m:sub>
                  <m:r>
                    <w:ins w:id="1289" w:author="TR rapporteur (Ericsson)" w:date="2020-11-09T22:41:00Z">
                      <m:rPr>
                        <m:sty m:val="p"/>
                      </m:rPr>
                      <w:rPr>
                        <w:rStyle w:val="TALCar"/>
                        <w:rFonts w:ascii="Cambria Math" w:hAnsi="Cambria Math"/>
                        <w:rPrChange w:id="1290" w:author="TR rapporteur (Ericsson)" w:date="2020-11-09T22:44:00Z">
                          <w:rPr>
                            <w:rFonts w:ascii="Cambria Math" w:hAnsi="Cambria Math" w:cs="Times"/>
                            <w:vertAlign w:val="subscript"/>
                            <w:lang w:val="en-US"/>
                          </w:rPr>
                        </w:rPrChange>
                      </w:rPr>
                      <m:t>Align_DL_UL</m:t>
                    </w:ins>
                  </m:r>
                </m:sub>
              </m:sSub>
            </m:oMath>
            <w:ins w:id="1291" w:author="TR rapporteur (Ericsson)" w:date="2020-11-09T22:41:00Z">
              <w:r w:rsidR="00FA7A82" w:rsidRPr="00483E14">
                <w:rPr>
                  <w:rStyle w:val="TALCar"/>
                  <w:rPrChange w:id="1292" w:author="TR rapporteur (Ericsson)" w:date="2020-11-09T22:44:00Z">
                    <w:rPr>
                      <w:iCs/>
                      <w:lang w:val="en-US"/>
                    </w:rPr>
                  </w:rPrChange>
                </w:rPr>
                <w:t>:</w:t>
              </w:r>
              <w:r w:rsidR="00FA7A82" w:rsidRPr="00483E14">
                <w:rPr>
                  <w:rStyle w:val="TALCar"/>
                  <w:rPrChange w:id="1293" w:author="TR rapporteur (Ericsson)" w:date="2020-11-09T22:44:00Z">
                    <w:rPr>
                      <w:lang w:val="en-US"/>
                    </w:rPr>
                  </w:rPrChange>
                </w:rPr>
                <w:t xml:space="preserve"> </w:t>
              </w:r>
              <w:r w:rsidR="00FA7A82" w:rsidRPr="00483E14">
                <w:rPr>
                  <w:rStyle w:val="TALCar"/>
                  <w:rPrChange w:id="1294" w:author="TR rapporteur (Ericsson)" w:date="2020-11-09T22:44:00Z">
                    <w:rPr>
                      <w:u w:val="single"/>
                      <w:lang w:val="en-US"/>
                    </w:rPr>
                  </w:rPrChange>
                </w:rPr>
                <w:t>The alignment delay</w:t>
              </w:r>
              <w:r w:rsidR="00FA7A82" w:rsidRPr="00483E14">
                <w:rPr>
                  <w:rStyle w:val="TALCar"/>
                  <w:rPrChange w:id="1295" w:author="TR rapporteur (Ericsson)" w:date="2020-11-09T22:44:00Z">
                    <w:rPr>
                      <w:lang w:val="en-US"/>
                    </w:rPr>
                  </w:rPrChange>
                </w:rPr>
                <w:t xml:space="preserve"> </w:t>
              </w:r>
              <w:r w:rsidR="00FA7A82" w:rsidRPr="00483E14">
                <w:rPr>
                  <w:rStyle w:val="TALCar"/>
                  <w:rPrChange w:id="1296" w:author="TR rapporteur (Ericsson)" w:date="2020-11-09T22:44:00Z">
                    <w:rPr>
                      <w:rFonts w:cs="Times"/>
                      <w:lang w:val="en-US"/>
                    </w:rPr>
                  </w:rPrChange>
                </w:rPr>
                <w:t xml:space="preserve">is the gap between </w:t>
              </w:r>
              <w:r w:rsidR="00FA7A82" w:rsidRPr="00483E14">
                <w:rPr>
                  <w:rStyle w:val="TALCar"/>
                  <w:rPrChange w:id="1297" w:author="TR rapporteur (Ericsson)" w:date="2020-11-09T22:44:00Z">
                    <w:rPr>
                      <w:bCs/>
                      <w:iCs/>
                      <w:lang w:val="en-US"/>
                    </w:rPr>
                  </w:rPrChange>
                </w:rPr>
                <w:t>End trigger of DL positioning and Start trigger of UL positioning.</w:t>
              </w:r>
            </w:ins>
          </w:p>
          <w:p w14:paraId="4234718F" w14:textId="77777777" w:rsidR="00FA7A82" w:rsidRPr="00483E14" w:rsidRDefault="00FA7A82" w:rsidP="007C3004">
            <w:pPr>
              <w:pStyle w:val="TAC"/>
              <w:jc w:val="left"/>
              <w:rPr>
                <w:ins w:id="1298" w:author="TR rapporteur (Ericsson)" w:date="2020-11-09T22:41:00Z"/>
                <w:rStyle w:val="TALCar"/>
                <w:rPrChange w:id="1299" w:author="TR rapporteur (Ericsson)" w:date="2020-11-09T22:44:00Z">
                  <w:rPr>
                    <w:ins w:id="1300" w:author="TR rapporteur (Ericsson)" w:date="2020-11-09T22:41:00Z"/>
                    <w:rStyle w:val="TALCar"/>
                    <w:sz w:val="16"/>
                    <w:szCs w:val="16"/>
                    <w:lang w:val="en-US"/>
                  </w:rPr>
                </w:rPrChange>
              </w:rPr>
            </w:pPr>
          </w:p>
          <w:p w14:paraId="70F5425A" w14:textId="77777777" w:rsidR="00FA7A82" w:rsidRPr="00483E14" w:rsidRDefault="00FA7A82">
            <w:pPr>
              <w:pStyle w:val="TAC"/>
              <w:ind w:left="360"/>
              <w:jc w:val="left"/>
              <w:rPr>
                <w:ins w:id="1301" w:author="TR rapporteur (Ericsson)" w:date="2020-11-09T22:41:00Z"/>
                <w:rStyle w:val="TALCar"/>
                <w:rPrChange w:id="1302" w:author="TR rapporteur (Ericsson)" w:date="2020-11-09T22:44:00Z">
                  <w:rPr>
                    <w:ins w:id="1303" w:author="TR rapporteur (Ericsson)" w:date="2020-11-09T22:41:00Z"/>
                    <w:b/>
                    <w:sz w:val="16"/>
                    <w:szCs w:val="16"/>
                    <w:lang w:val="en-US" w:eastAsia="zh-CN"/>
                  </w:rPr>
                </w:rPrChange>
              </w:rPr>
              <w:pPrChange w:id="1304" w:author="TR rapporteur (Ericsson)" w:date="2020-11-09T22:46:00Z">
                <w:pPr>
                  <w:pStyle w:val="TAC"/>
                  <w:jc w:val="left"/>
                </w:pPr>
              </w:pPrChange>
            </w:pPr>
            <w:ins w:id="1305" w:author="TR rapporteur (Ericsson)" w:date="2020-11-09T22:41:00Z">
              <w:r w:rsidRPr="00483E14">
                <w:rPr>
                  <w:rStyle w:val="TALCar"/>
                  <w:rPrChange w:id="1306" w:author="TR rapporteur (Ericsson)" w:date="2020-11-09T22:44:00Z">
                    <w:rPr>
                      <w:rFonts w:eastAsia="Malgun Gothic"/>
                      <w:bCs/>
                      <w:sz w:val="16"/>
                      <w:szCs w:val="16"/>
                      <w:lang w:val="en-US" w:eastAsia="zh-CN"/>
                    </w:rPr>
                  </w:rPrChange>
                </w:rPr>
                <w:t>M</w:t>
              </w:r>
              <w:r w:rsidRPr="00483E14">
                <w:rPr>
                  <w:rStyle w:val="TALCar"/>
                  <w:rPrChange w:id="1307" w:author="TR rapporteur (Ericsson)" w:date="2020-11-09T22:44:00Z">
                    <w:rPr>
                      <w:bCs/>
                      <w:sz w:val="16"/>
                      <w:szCs w:val="16"/>
                      <w:lang w:val="en-US"/>
                    </w:rPr>
                  </w:rPrChange>
                </w:rPr>
                <w:t xml:space="preserve">G </w:t>
              </w:r>
              <w:r w:rsidRPr="00483E14">
                <w:rPr>
                  <w:rStyle w:val="TALCar"/>
                  <w:rPrChange w:id="1308" w:author="TR rapporteur (Ericsson)" w:date="2020-11-09T22:44:00Z">
                    <w:rPr>
                      <w:bCs/>
                      <w:sz w:val="16"/>
                      <w:szCs w:val="16"/>
                      <w:lang w:val="en-US" w:eastAsia="zh-CN"/>
                    </w:rPr>
                  </w:rPrChange>
                </w:rPr>
                <w:t>request</w:t>
              </w:r>
              <w:r w:rsidRPr="00483E14">
                <w:rPr>
                  <w:rStyle w:val="TALCar"/>
                  <w:rPrChange w:id="1309" w:author="TR rapporteur (Ericsson)" w:date="2020-11-09T22:44:00Z">
                    <w:rPr>
                      <w:bCs/>
                      <w:sz w:val="16"/>
                      <w:szCs w:val="16"/>
                      <w:lang w:val="en-US"/>
                    </w:rPr>
                  </w:rPrChange>
                </w:rPr>
                <w:t xml:space="preserve"> </w:t>
              </w:r>
              <w:r w:rsidRPr="00483E14">
                <w:rPr>
                  <w:rStyle w:val="TALCar"/>
                  <w:rPrChange w:id="1310" w:author="TR rapporteur (Ericsson)" w:date="2020-11-09T22:44:00Z">
                    <w:rPr>
                      <w:bCs/>
                      <w:sz w:val="16"/>
                      <w:szCs w:val="16"/>
                      <w:lang w:val="en-US" w:eastAsia="zh-CN"/>
                    </w:rPr>
                  </w:rPrChange>
                </w:rPr>
                <w:t>and</w:t>
              </w:r>
              <w:r w:rsidRPr="00483E14">
                <w:rPr>
                  <w:rStyle w:val="TALCar"/>
                  <w:rPrChange w:id="1311" w:author="TR rapporteur (Ericsson)" w:date="2020-11-09T22:44:00Z">
                    <w:rPr>
                      <w:bCs/>
                      <w:sz w:val="16"/>
                      <w:szCs w:val="16"/>
                      <w:lang w:val="en-US"/>
                    </w:rPr>
                  </w:rPrChange>
                </w:rPr>
                <w:t xml:space="preserve"> </w:t>
              </w:r>
              <w:r w:rsidRPr="00483E14">
                <w:rPr>
                  <w:rStyle w:val="TALCar"/>
                  <w:rPrChange w:id="1312" w:author="TR rapporteur (Ericsson)" w:date="2020-11-09T22:44:00Z">
                    <w:rPr>
                      <w:bCs/>
                      <w:sz w:val="16"/>
                      <w:szCs w:val="16"/>
                      <w:lang w:val="en-US" w:eastAsia="zh-CN"/>
                    </w:rPr>
                  </w:rPrChange>
                </w:rPr>
                <w:t>configuration</w:t>
              </w:r>
            </w:ins>
          </w:p>
          <w:p w14:paraId="0BFF7ADF" w14:textId="77777777" w:rsidR="00FA7A82" w:rsidRPr="00483E14" w:rsidRDefault="00FA7A82">
            <w:pPr>
              <w:pStyle w:val="TAC"/>
              <w:ind w:left="360"/>
              <w:jc w:val="left"/>
              <w:rPr>
                <w:ins w:id="1313" w:author="TR rapporteur (Ericsson)" w:date="2020-11-09T22:41:00Z"/>
                <w:rStyle w:val="TALCar"/>
                <w:rPrChange w:id="1314" w:author="TR rapporteur (Ericsson)" w:date="2020-11-09T22:44:00Z">
                  <w:rPr>
                    <w:ins w:id="1315" w:author="TR rapporteur (Ericsson)" w:date="2020-11-09T22:41:00Z"/>
                    <w:rStyle w:val="TALCar"/>
                    <w:sz w:val="16"/>
                    <w:szCs w:val="16"/>
                    <w:lang w:val="en-US"/>
                  </w:rPr>
                </w:rPrChange>
              </w:rPr>
              <w:pPrChange w:id="1316" w:author="TR rapporteur (Ericsson)" w:date="2020-11-09T22:46:00Z">
                <w:pPr>
                  <w:pStyle w:val="TAC"/>
                  <w:jc w:val="left"/>
                </w:pPr>
              </w:pPrChange>
            </w:pPr>
            <w:ins w:id="1317" w:author="TR rapporteur (Ericsson)" w:date="2020-11-09T22:41:00Z">
              <w:r w:rsidRPr="00483E14">
                <w:rPr>
                  <w:rStyle w:val="TALCar"/>
                  <w:rPrChange w:id="1318" w:author="TR rapporteur (Ericsson)" w:date="2020-11-09T22:44:00Z">
                    <w:rPr>
                      <w:rStyle w:val="TALCar"/>
                      <w:sz w:val="16"/>
                      <w:szCs w:val="16"/>
                      <w:lang w:val="en-US"/>
                    </w:rPr>
                  </w:rPrChange>
                </w:rPr>
                <w:t>Location Request and report</w:t>
              </w:r>
            </w:ins>
          </w:p>
          <w:p w14:paraId="6319805F" w14:textId="77777777" w:rsidR="00FA7A82" w:rsidRPr="00483E14" w:rsidRDefault="00FA7A82" w:rsidP="007C3004">
            <w:pPr>
              <w:pStyle w:val="TAC"/>
              <w:jc w:val="left"/>
              <w:rPr>
                <w:ins w:id="1319" w:author="TR rapporteur (Ericsson)" w:date="2020-11-09T22:41:00Z"/>
                <w:rStyle w:val="TALCar"/>
                <w:rPrChange w:id="1320" w:author="TR rapporteur (Ericsson)" w:date="2020-11-09T22:44:00Z">
                  <w:rPr>
                    <w:ins w:id="1321" w:author="TR rapporteur (Ericsson)" w:date="2020-11-09T22:41:00Z"/>
                    <w:rStyle w:val="TALCar"/>
                    <w:sz w:val="16"/>
                    <w:szCs w:val="16"/>
                    <w:lang w:val="en-US"/>
                  </w:rPr>
                </w:rPrChange>
              </w:rPr>
            </w:pPr>
          </w:p>
        </w:tc>
      </w:tr>
      <w:tr w:rsidR="00FA7A82" w14:paraId="5703FFD4" w14:textId="77777777" w:rsidTr="00B66F9C">
        <w:trPr>
          <w:ins w:id="1322" w:author="TR rapporteur (Ericsson)" w:date="2020-11-09T22:41:00Z"/>
        </w:trPr>
        <w:tc>
          <w:tcPr>
            <w:tcW w:w="2027" w:type="dxa"/>
            <w:tcPrChange w:id="1323" w:author="TR rapporteur (Ericsson)" w:date="2020-11-09T23:06:00Z">
              <w:tcPr>
                <w:tcW w:w="1696" w:type="dxa"/>
              </w:tcPr>
            </w:tcPrChange>
          </w:tcPr>
          <w:p w14:paraId="1D6CD8D7" w14:textId="77777777" w:rsidR="00FA7A82" w:rsidRPr="00483E14" w:rsidRDefault="00FA7A82">
            <w:pPr>
              <w:pStyle w:val="TAC"/>
              <w:ind w:left="360"/>
              <w:jc w:val="left"/>
              <w:rPr>
                <w:ins w:id="1324" w:author="TR rapporteur (Ericsson)" w:date="2020-11-09T22:41:00Z"/>
                <w:rStyle w:val="TALCar"/>
                <w:rPrChange w:id="1325" w:author="TR rapporteur (Ericsson)" w:date="2020-11-09T22:44:00Z">
                  <w:rPr>
                    <w:ins w:id="1326" w:author="TR rapporteur (Ericsson)" w:date="2020-11-09T22:41:00Z"/>
                    <w:rStyle w:val="TALCar"/>
                    <w:sz w:val="16"/>
                    <w:szCs w:val="16"/>
                    <w:lang w:val="en-US"/>
                  </w:rPr>
                </w:rPrChange>
              </w:rPr>
              <w:pPrChange w:id="1327" w:author="TR rapporteur (Ericsson)" w:date="2020-11-09T22:46:00Z">
                <w:pPr>
                  <w:pStyle w:val="TAC"/>
                  <w:jc w:val="left"/>
                </w:pPr>
              </w:pPrChange>
            </w:pPr>
            <w:ins w:id="1328" w:author="TR rapporteur (Ericsson)" w:date="2020-11-09T22:41:00Z">
              <w:r w:rsidRPr="00483E14">
                <w:rPr>
                  <w:rStyle w:val="TALCar"/>
                  <w:rPrChange w:id="1329" w:author="TR rapporteur (Ericsson)" w:date="2020-11-09T22:44:00Z">
                    <w:rPr>
                      <w:rStyle w:val="TALCar"/>
                      <w:sz w:val="16"/>
                      <w:szCs w:val="16"/>
                      <w:lang w:val="en-US" w:eastAsia="ko-KR"/>
                    </w:rPr>
                  </w:rPrChange>
                </w:rPr>
                <w:lastRenderedPageBreak/>
                <w:t>LG (R1-2008416)</w:t>
              </w:r>
            </w:ins>
          </w:p>
        </w:tc>
        <w:tc>
          <w:tcPr>
            <w:tcW w:w="1682" w:type="dxa"/>
            <w:tcPrChange w:id="1330" w:author="TR rapporteur (Ericsson)" w:date="2020-11-09T23:06:00Z">
              <w:tcPr>
                <w:tcW w:w="1418" w:type="dxa"/>
              </w:tcPr>
            </w:tcPrChange>
          </w:tcPr>
          <w:p w14:paraId="73C78106" w14:textId="77777777" w:rsidR="00FA7A82" w:rsidRPr="00483E14" w:rsidRDefault="00FA7A82">
            <w:pPr>
              <w:ind w:left="360"/>
              <w:rPr>
                <w:ins w:id="1331" w:author="TR rapporteur (Ericsson)" w:date="2020-11-09T22:41:00Z"/>
                <w:rStyle w:val="TALCar"/>
                <w:rPrChange w:id="1332" w:author="TR rapporteur (Ericsson)" w:date="2020-11-09T22:44:00Z">
                  <w:rPr>
                    <w:ins w:id="1333" w:author="TR rapporteur (Ericsson)" w:date="2020-11-09T22:41:00Z"/>
                    <w:rFonts w:ascii="Arial" w:hAnsi="Arial" w:cs="Arial"/>
                    <w:bCs/>
                    <w:iCs/>
                    <w:sz w:val="16"/>
                    <w:szCs w:val="16"/>
                    <w:lang w:val="en-US" w:eastAsia="zh-CN"/>
                  </w:rPr>
                </w:rPrChange>
              </w:rPr>
              <w:pPrChange w:id="1334" w:author="TR rapporteur (Ericsson)" w:date="2020-11-09T22:46:00Z">
                <w:pPr>
                  <w:spacing w:after="0"/>
                </w:pPr>
              </w:pPrChange>
            </w:pPr>
            <w:ins w:id="1335" w:author="TR rapporteur (Ericsson)" w:date="2020-11-09T22:41:00Z">
              <w:r w:rsidRPr="00483E14">
                <w:rPr>
                  <w:rStyle w:val="TALCar"/>
                  <w:rPrChange w:id="1336" w:author="TR rapporteur (Ericsson)" w:date="2020-11-09T22:44:00Z">
                    <w:rPr>
                      <w:rFonts w:ascii="Arial" w:hAnsi="Arial" w:cs="Arial"/>
                      <w:bCs/>
                      <w:iCs/>
                      <w:sz w:val="16"/>
                      <w:szCs w:val="16"/>
                      <w:lang w:val="en-US" w:eastAsia="zh-CN"/>
                    </w:rPr>
                  </w:rPrChange>
                </w:rPr>
                <w:t>FR1:</w:t>
              </w:r>
            </w:ins>
          </w:p>
          <w:p w14:paraId="47ADC9FA" w14:textId="77777777" w:rsidR="00FA7A82" w:rsidRPr="00483E14" w:rsidRDefault="00FA7A82">
            <w:pPr>
              <w:ind w:left="360"/>
              <w:rPr>
                <w:ins w:id="1337" w:author="TR rapporteur (Ericsson)" w:date="2020-11-09T22:41:00Z"/>
                <w:rStyle w:val="TALCar"/>
                <w:rPrChange w:id="1338" w:author="TR rapporteur (Ericsson)" w:date="2020-11-09T22:44:00Z">
                  <w:rPr>
                    <w:ins w:id="1339" w:author="TR rapporteur (Ericsson)" w:date="2020-11-09T22:41:00Z"/>
                    <w:rFonts w:ascii="Arial" w:hAnsi="Arial" w:cs="Arial"/>
                    <w:bCs/>
                    <w:iCs/>
                    <w:sz w:val="16"/>
                    <w:szCs w:val="16"/>
                    <w:lang w:val="en-US" w:eastAsia="zh-CN"/>
                  </w:rPr>
                </w:rPrChange>
              </w:rPr>
              <w:pPrChange w:id="1340" w:author="TR rapporteur (Ericsson)" w:date="2020-11-09T22:46:00Z">
                <w:pPr>
                  <w:spacing w:after="0"/>
                </w:pPr>
              </w:pPrChange>
            </w:pPr>
            <w:ins w:id="1341" w:author="TR rapporteur (Ericsson)" w:date="2020-11-09T22:41:00Z">
              <w:r w:rsidRPr="00483E14">
                <w:rPr>
                  <w:rStyle w:val="TALCar"/>
                  <w:rPrChange w:id="1342" w:author="TR rapporteur (Ericsson)" w:date="2020-11-09T22:44:00Z">
                    <w:rPr>
                      <w:rFonts w:ascii="Arial" w:hAnsi="Arial" w:cs="Arial"/>
                      <w:bCs/>
                      <w:iCs/>
                      <w:sz w:val="16"/>
                      <w:szCs w:val="16"/>
                      <w:lang w:val="en-US" w:eastAsia="zh-CN"/>
                    </w:rPr>
                  </w:rPrChange>
                </w:rPr>
                <w:t xml:space="preserve">For UE capability-1: </w:t>
              </w:r>
            </w:ins>
          </w:p>
          <w:p w14:paraId="712A4CF7" w14:textId="77777777" w:rsidR="00FA7A82" w:rsidRPr="00483E14" w:rsidRDefault="00FA7A82">
            <w:pPr>
              <w:ind w:left="360"/>
              <w:rPr>
                <w:ins w:id="1343" w:author="TR rapporteur (Ericsson)" w:date="2020-11-09T22:41:00Z"/>
                <w:rStyle w:val="TALCar"/>
                <w:rPrChange w:id="1344" w:author="TR rapporteur (Ericsson)" w:date="2020-11-09T22:44:00Z">
                  <w:rPr>
                    <w:ins w:id="1345" w:author="TR rapporteur (Ericsson)" w:date="2020-11-09T22:41:00Z"/>
                    <w:rFonts w:ascii="Arial" w:hAnsi="Arial" w:cs="Arial"/>
                    <w:bCs/>
                    <w:iCs/>
                    <w:sz w:val="16"/>
                    <w:szCs w:val="16"/>
                    <w:lang w:val="en-US" w:eastAsia="zh-CN"/>
                  </w:rPr>
                </w:rPrChange>
              </w:rPr>
              <w:pPrChange w:id="1346" w:author="TR rapporteur (Ericsson)" w:date="2020-11-09T22:46:00Z">
                <w:pPr>
                  <w:spacing w:after="0"/>
                </w:pPr>
              </w:pPrChange>
            </w:pPr>
            <w:ins w:id="1347" w:author="TR rapporteur (Ericsson)" w:date="2020-11-09T22:41:00Z">
              <w:r w:rsidRPr="00483E14">
                <w:rPr>
                  <w:rStyle w:val="TALCar"/>
                  <w:rPrChange w:id="1348" w:author="TR rapporteur (Ericsson)" w:date="2020-11-09T22:44:00Z">
                    <w:rPr>
                      <w:rFonts w:ascii="Arial" w:hAnsi="Arial" w:cs="Arial"/>
                      <w:bCs/>
                      <w:iCs/>
                      <w:sz w:val="16"/>
                      <w:szCs w:val="16"/>
                      <w:lang w:val="en-US" w:eastAsia="zh-CN"/>
                    </w:rPr>
                  </w:rPrChange>
                </w:rPr>
                <w:t xml:space="preserve">145.34ms+[Z] ~ 293.32+[Z]ms </w:t>
              </w:r>
            </w:ins>
          </w:p>
          <w:p w14:paraId="7ED79511" w14:textId="77777777" w:rsidR="00FA7A82" w:rsidRPr="00483E14" w:rsidRDefault="00FA7A82">
            <w:pPr>
              <w:ind w:left="360"/>
              <w:rPr>
                <w:ins w:id="1349" w:author="TR rapporteur (Ericsson)" w:date="2020-11-09T22:41:00Z"/>
                <w:rStyle w:val="TALCar"/>
                <w:rPrChange w:id="1350" w:author="TR rapporteur (Ericsson)" w:date="2020-11-09T22:44:00Z">
                  <w:rPr>
                    <w:ins w:id="1351" w:author="TR rapporteur (Ericsson)" w:date="2020-11-09T22:41:00Z"/>
                    <w:rFonts w:ascii="Arial" w:hAnsi="Arial" w:cs="Arial"/>
                    <w:bCs/>
                    <w:iCs/>
                    <w:sz w:val="16"/>
                    <w:szCs w:val="16"/>
                    <w:lang w:val="en-US" w:eastAsia="zh-CN"/>
                  </w:rPr>
                </w:rPrChange>
              </w:rPr>
              <w:pPrChange w:id="1352" w:author="TR rapporteur (Ericsson)" w:date="2020-11-09T22:46:00Z">
                <w:pPr>
                  <w:spacing w:after="0"/>
                </w:pPr>
              </w:pPrChange>
            </w:pPr>
            <w:ins w:id="1353" w:author="TR rapporteur (Ericsson)" w:date="2020-11-09T22:41:00Z">
              <w:r w:rsidRPr="00483E14">
                <w:rPr>
                  <w:rStyle w:val="TALCar"/>
                  <w:rPrChange w:id="1354" w:author="TR rapporteur (Ericsson)" w:date="2020-11-09T22:44:00Z">
                    <w:rPr>
                      <w:rFonts w:ascii="Arial" w:hAnsi="Arial" w:cs="Arial"/>
                      <w:bCs/>
                      <w:iCs/>
                      <w:sz w:val="16"/>
                      <w:szCs w:val="16"/>
                      <w:lang w:val="en-US" w:eastAsia="zh-CN"/>
                    </w:rPr>
                  </w:rPrChange>
                </w:rPr>
                <w:t>For UE capability-2:</w:t>
              </w:r>
            </w:ins>
          </w:p>
          <w:p w14:paraId="2F7E9866" w14:textId="77777777" w:rsidR="00FA7A82" w:rsidRPr="00483E14" w:rsidRDefault="00FA7A82">
            <w:pPr>
              <w:ind w:left="360"/>
              <w:rPr>
                <w:ins w:id="1355" w:author="TR rapporteur (Ericsson)" w:date="2020-11-09T22:41:00Z"/>
                <w:rStyle w:val="TALCar"/>
                <w:rPrChange w:id="1356" w:author="TR rapporteur (Ericsson)" w:date="2020-11-09T22:44:00Z">
                  <w:rPr>
                    <w:ins w:id="1357" w:author="TR rapporteur (Ericsson)" w:date="2020-11-09T22:41:00Z"/>
                    <w:rFonts w:ascii="Arial" w:hAnsi="Arial" w:cs="Arial"/>
                    <w:bCs/>
                    <w:iCs/>
                    <w:sz w:val="16"/>
                    <w:szCs w:val="16"/>
                    <w:lang w:val="en-US" w:eastAsia="zh-CN"/>
                  </w:rPr>
                </w:rPrChange>
              </w:rPr>
              <w:pPrChange w:id="1358" w:author="TR rapporteur (Ericsson)" w:date="2020-11-09T22:46:00Z">
                <w:pPr>
                  <w:spacing w:after="0"/>
                </w:pPr>
              </w:pPrChange>
            </w:pPr>
            <w:ins w:id="1359" w:author="TR rapporteur (Ericsson)" w:date="2020-11-09T22:41:00Z">
              <w:r w:rsidRPr="00483E14">
                <w:rPr>
                  <w:rStyle w:val="TALCar"/>
                  <w:rPrChange w:id="1360" w:author="TR rapporteur (Ericsson)" w:date="2020-11-09T22:44:00Z">
                    <w:rPr>
                      <w:rFonts w:ascii="Arial" w:hAnsi="Arial" w:cs="Arial"/>
                      <w:bCs/>
                      <w:iCs/>
                      <w:sz w:val="16"/>
                      <w:szCs w:val="16"/>
                      <w:lang w:val="en-US" w:eastAsia="zh-CN"/>
                    </w:rPr>
                  </w:rPrChange>
                </w:rPr>
                <w:t>142.8+[Z]ms ~</w:t>
              </w:r>
            </w:ins>
          </w:p>
          <w:p w14:paraId="26A95833" w14:textId="77777777" w:rsidR="00FA7A82" w:rsidRPr="00483E14" w:rsidRDefault="00FA7A82">
            <w:pPr>
              <w:ind w:left="360"/>
              <w:rPr>
                <w:ins w:id="1361" w:author="TR rapporteur (Ericsson)" w:date="2020-11-09T22:41:00Z"/>
                <w:rStyle w:val="TALCar"/>
                <w:rPrChange w:id="1362" w:author="TR rapporteur (Ericsson)" w:date="2020-11-09T22:44:00Z">
                  <w:rPr>
                    <w:ins w:id="1363" w:author="TR rapporteur (Ericsson)" w:date="2020-11-09T22:41:00Z"/>
                    <w:rFonts w:ascii="Arial" w:hAnsi="Arial" w:cs="Arial"/>
                    <w:bCs/>
                    <w:iCs/>
                    <w:sz w:val="16"/>
                    <w:szCs w:val="16"/>
                    <w:lang w:eastAsia="zh-CN"/>
                  </w:rPr>
                </w:rPrChange>
              </w:rPr>
              <w:pPrChange w:id="1364" w:author="TR rapporteur (Ericsson)" w:date="2020-11-09T22:46:00Z">
                <w:pPr>
                  <w:spacing w:after="0"/>
                </w:pPr>
              </w:pPrChange>
            </w:pPr>
            <w:ins w:id="1365" w:author="TR rapporteur (Ericsson)" w:date="2020-11-09T22:41:00Z">
              <w:r w:rsidRPr="00483E14">
                <w:rPr>
                  <w:rStyle w:val="TALCar"/>
                  <w:rPrChange w:id="1366" w:author="TR rapporteur (Ericsson)" w:date="2020-11-09T22:44:00Z">
                    <w:rPr>
                      <w:rFonts w:ascii="Arial" w:hAnsi="Arial" w:cs="Arial"/>
                      <w:bCs/>
                      <w:iCs/>
                      <w:sz w:val="16"/>
                      <w:szCs w:val="16"/>
                      <w:lang w:eastAsia="zh-CN"/>
                    </w:rPr>
                  </w:rPrChange>
                </w:rPr>
                <w:t xml:space="preserve">289.75+[Z] ms </w:t>
              </w:r>
            </w:ins>
          </w:p>
          <w:p w14:paraId="49A95985" w14:textId="77777777" w:rsidR="00FA7A82" w:rsidRPr="00483E14" w:rsidRDefault="00FA7A82" w:rsidP="007C3004">
            <w:pPr>
              <w:pStyle w:val="TAC"/>
              <w:jc w:val="left"/>
              <w:rPr>
                <w:ins w:id="1367" w:author="TR rapporteur (Ericsson)" w:date="2020-11-09T22:41:00Z"/>
                <w:rStyle w:val="TALCar"/>
                <w:rPrChange w:id="1368" w:author="TR rapporteur (Ericsson)" w:date="2020-11-09T22:44:00Z">
                  <w:rPr>
                    <w:ins w:id="1369" w:author="TR rapporteur (Ericsson)" w:date="2020-11-09T22:41:00Z"/>
                    <w:rStyle w:val="TALCar"/>
                    <w:sz w:val="16"/>
                    <w:szCs w:val="16"/>
                    <w:lang w:val="en-US"/>
                  </w:rPr>
                </w:rPrChange>
              </w:rPr>
            </w:pPr>
          </w:p>
        </w:tc>
        <w:tc>
          <w:tcPr>
            <w:tcW w:w="5902" w:type="dxa"/>
            <w:tcPrChange w:id="1370" w:author="TR rapporteur (Ericsson)" w:date="2020-11-09T23:06:00Z">
              <w:tcPr>
                <w:tcW w:w="5902" w:type="dxa"/>
              </w:tcPr>
            </w:tcPrChange>
          </w:tcPr>
          <w:p w14:paraId="00DC179D" w14:textId="77777777" w:rsidR="00FA7A82" w:rsidRPr="00483E14" w:rsidRDefault="00FA7A82">
            <w:pPr>
              <w:pStyle w:val="TAC"/>
              <w:ind w:left="360"/>
              <w:jc w:val="left"/>
              <w:rPr>
                <w:ins w:id="1371" w:author="TR rapporteur (Ericsson)" w:date="2020-11-09T22:41:00Z"/>
                <w:rStyle w:val="TALCar"/>
                <w:rPrChange w:id="1372" w:author="TR rapporteur (Ericsson)" w:date="2020-11-09T22:44:00Z">
                  <w:rPr>
                    <w:ins w:id="1373" w:author="TR rapporteur (Ericsson)" w:date="2020-11-09T22:41:00Z"/>
                    <w:rStyle w:val="TALCar"/>
                    <w:rFonts w:eastAsiaTheme="minorEastAsia"/>
                    <w:sz w:val="16"/>
                    <w:szCs w:val="16"/>
                    <w:lang w:val="en-US" w:eastAsia="zh-CN"/>
                  </w:rPr>
                </w:rPrChange>
              </w:rPr>
              <w:pPrChange w:id="1374" w:author="TR rapporteur (Ericsson)" w:date="2020-11-09T22:46:00Z">
                <w:pPr>
                  <w:pStyle w:val="TAC"/>
                  <w:jc w:val="left"/>
                </w:pPr>
              </w:pPrChange>
            </w:pPr>
            <w:ins w:id="1375" w:author="TR rapporteur (Ericsson)" w:date="2020-11-09T22:41:00Z">
              <w:r w:rsidRPr="00483E14">
                <w:rPr>
                  <w:rStyle w:val="TALCar"/>
                  <w:rPrChange w:id="1376" w:author="TR rapporteur (Ericsson)" w:date="2020-11-09T22:44:00Z">
                    <w:rPr>
                      <w:rStyle w:val="TALCar"/>
                      <w:rFonts w:eastAsiaTheme="minorEastAsia"/>
                      <w:sz w:val="16"/>
                      <w:szCs w:val="16"/>
                      <w:lang w:val="en-US" w:eastAsia="zh-CN"/>
                    </w:rPr>
                  </w:rPrChange>
                </w:rPr>
                <w:t>Major assumptions:</w:t>
              </w:r>
            </w:ins>
          </w:p>
          <w:p w14:paraId="1682A2C7" w14:textId="77777777" w:rsidR="00FA7A82" w:rsidRPr="00483E14" w:rsidRDefault="00FA7A82">
            <w:pPr>
              <w:pStyle w:val="TAC"/>
              <w:ind w:left="568"/>
              <w:jc w:val="left"/>
              <w:rPr>
                <w:ins w:id="1377" w:author="TR rapporteur (Ericsson)" w:date="2020-11-09T22:41:00Z"/>
                <w:rStyle w:val="TALCar"/>
                <w:rPrChange w:id="1378" w:author="TR rapporteur (Ericsson)" w:date="2020-11-09T22:44:00Z">
                  <w:rPr>
                    <w:ins w:id="1379" w:author="TR rapporteur (Ericsson)" w:date="2020-11-09T22:41:00Z"/>
                    <w:rStyle w:val="TALCar"/>
                    <w:rFonts w:eastAsiaTheme="minorEastAsia"/>
                    <w:sz w:val="16"/>
                    <w:szCs w:val="16"/>
                    <w:lang w:val="en-US" w:eastAsia="zh-CN"/>
                  </w:rPr>
                </w:rPrChange>
              </w:rPr>
              <w:pPrChange w:id="1380" w:author="TR rapporteur (Ericsson)" w:date="2020-11-09T22:47:00Z">
                <w:pPr>
                  <w:pStyle w:val="TAC"/>
                  <w:jc w:val="left"/>
                </w:pPr>
              </w:pPrChange>
            </w:pPr>
            <w:ins w:id="1381" w:author="TR rapporteur (Ericsson)" w:date="2020-11-09T22:41:00Z">
              <w:r w:rsidRPr="00483E14">
                <w:rPr>
                  <w:rStyle w:val="TALCar"/>
                  <w:rPrChange w:id="1382" w:author="TR rapporteur (Ericsson)" w:date="2020-11-09T22:44:00Z">
                    <w:rPr>
                      <w:rStyle w:val="TALCar"/>
                      <w:rFonts w:eastAsiaTheme="minorEastAsia"/>
                      <w:sz w:val="16"/>
                      <w:szCs w:val="16"/>
                      <w:lang w:val="en-US" w:eastAsia="zh-CN"/>
                    </w:rPr>
                  </w:rPrChange>
                </w:rPr>
                <w:t>-For PUSCH transmission:</w:t>
              </w:r>
            </w:ins>
          </w:p>
          <w:p w14:paraId="2CAB5D60" w14:textId="77777777" w:rsidR="00FA7A82" w:rsidRPr="00483E14" w:rsidRDefault="00FA7A82">
            <w:pPr>
              <w:pStyle w:val="TAC"/>
              <w:ind w:left="568"/>
              <w:jc w:val="left"/>
              <w:rPr>
                <w:ins w:id="1383" w:author="TR rapporteur (Ericsson)" w:date="2020-11-09T22:41:00Z"/>
                <w:rStyle w:val="TALCar"/>
                <w:rPrChange w:id="1384" w:author="TR rapporteur (Ericsson)" w:date="2020-11-09T22:44:00Z">
                  <w:rPr>
                    <w:ins w:id="1385" w:author="TR rapporteur (Ericsson)" w:date="2020-11-09T22:41:00Z"/>
                    <w:rStyle w:val="TALCar"/>
                    <w:rFonts w:eastAsiaTheme="minorEastAsia"/>
                    <w:sz w:val="16"/>
                    <w:szCs w:val="16"/>
                    <w:lang w:val="en-US" w:eastAsia="zh-CN"/>
                  </w:rPr>
                </w:rPrChange>
              </w:rPr>
              <w:pPrChange w:id="1386" w:author="TR rapporteur (Ericsson)" w:date="2020-11-09T22:47:00Z">
                <w:pPr>
                  <w:pStyle w:val="TAC"/>
                  <w:numPr>
                    <w:numId w:val="55"/>
                  </w:numPr>
                  <w:ind w:left="800" w:hanging="400"/>
                  <w:jc w:val="left"/>
                </w:pPr>
              </w:pPrChange>
            </w:pPr>
            <w:ins w:id="1387" w:author="TR rapporteur (Ericsson)" w:date="2020-11-09T22:41:00Z">
              <w:r w:rsidRPr="00483E14">
                <w:rPr>
                  <w:rStyle w:val="TALCar"/>
                  <w:rPrChange w:id="1388" w:author="TR rapporteur (Ericsson)" w:date="2020-11-09T22:44:00Z">
                    <w:rPr>
                      <w:rStyle w:val="TALCar"/>
                      <w:rFonts w:eastAsiaTheme="minorEastAsia"/>
                      <w:sz w:val="16"/>
                      <w:szCs w:val="16"/>
                      <w:lang w:val="en-US" w:eastAsia="zh-CN"/>
                    </w:rPr>
                  </w:rPrChange>
                </w:rPr>
                <w:t>Uplink switching gap is not configured.</w:t>
              </w:r>
            </w:ins>
          </w:p>
          <w:p w14:paraId="4529E9E1" w14:textId="77777777" w:rsidR="00FA7A82" w:rsidRPr="00483E14" w:rsidRDefault="00FA7A82">
            <w:pPr>
              <w:pStyle w:val="TAC"/>
              <w:ind w:left="568"/>
              <w:jc w:val="left"/>
              <w:rPr>
                <w:ins w:id="1389" w:author="TR rapporteur (Ericsson)" w:date="2020-11-09T22:41:00Z"/>
                <w:rStyle w:val="TALCar"/>
                <w:rPrChange w:id="1390" w:author="TR rapporteur (Ericsson)" w:date="2020-11-09T22:44:00Z">
                  <w:rPr>
                    <w:ins w:id="1391" w:author="TR rapporteur (Ericsson)" w:date="2020-11-09T22:41:00Z"/>
                    <w:rStyle w:val="TALCar"/>
                    <w:rFonts w:eastAsiaTheme="minorEastAsia"/>
                    <w:sz w:val="16"/>
                    <w:szCs w:val="16"/>
                    <w:lang w:val="en-US" w:eastAsia="zh-CN"/>
                  </w:rPr>
                </w:rPrChange>
              </w:rPr>
              <w:pPrChange w:id="1392" w:author="TR rapporteur (Ericsson)" w:date="2020-11-09T22:47:00Z">
                <w:pPr>
                  <w:pStyle w:val="TAC"/>
                  <w:numPr>
                    <w:numId w:val="55"/>
                  </w:numPr>
                  <w:ind w:left="800" w:hanging="400"/>
                  <w:jc w:val="left"/>
                </w:pPr>
              </w:pPrChange>
            </w:pPr>
            <w:ins w:id="1393" w:author="TR rapporteur (Ericsson)" w:date="2020-11-09T22:41:00Z">
              <w:r w:rsidRPr="00483E14">
                <w:rPr>
                  <w:rStyle w:val="TALCar"/>
                  <w:rPrChange w:id="1394" w:author="TR rapporteur (Ericsson)" w:date="2020-11-09T22:44:00Z">
                    <w:rPr>
                      <w:rStyle w:val="TALCar"/>
                      <w:rFonts w:eastAsiaTheme="minorEastAsia"/>
                      <w:sz w:val="16"/>
                      <w:szCs w:val="16"/>
                      <w:lang w:val="en-US" w:eastAsia="zh-CN"/>
                    </w:rPr>
                  </w:rPrChange>
                </w:rPr>
                <w:t>No BWP switching</w:t>
              </w:r>
            </w:ins>
          </w:p>
          <w:p w14:paraId="73FE2F32" w14:textId="77777777" w:rsidR="00FA7A82" w:rsidRPr="00483E14" w:rsidRDefault="00FA7A82">
            <w:pPr>
              <w:pStyle w:val="TAC"/>
              <w:ind w:left="568"/>
              <w:jc w:val="left"/>
              <w:rPr>
                <w:ins w:id="1395" w:author="TR rapporteur (Ericsson)" w:date="2020-11-09T22:41:00Z"/>
                <w:rStyle w:val="TALCar"/>
                <w:rPrChange w:id="1396" w:author="TR rapporteur (Ericsson)" w:date="2020-11-09T22:44:00Z">
                  <w:rPr>
                    <w:ins w:id="1397" w:author="TR rapporteur (Ericsson)" w:date="2020-11-09T22:41:00Z"/>
                    <w:rStyle w:val="TALCar"/>
                    <w:rFonts w:eastAsiaTheme="minorEastAsia"/>
                    <w:sz w:val="16"/>
                    <w:szCs w:val="16"/>
                    <w:lang w:val="en-US" w:eastAsia="zh-CN"/>
                  </w:rPr>
                </w:rPrChange>
              </w:rPr>
              <w:pPrChange w:id="1398" w:author="TR rapporteur (Ericsson)" w:date="2020-11-09T22:47:00Z">
                <w:pPr>
                  <w:pStyle w:val="TAC"/>
                  <w:numPr>
                    <w:numId w:val="55"/>
                  </w:numPr>
                  <w:ind w:left="800" w:hanging="400"/>
                  <w:jc w:val="left"/>
                </w:pPr>
              </w:pPrChange>
            </w:pPr>
            <w:ins w:id="1399" w:author="TR rapporteur (Ericsson)" w:date="2020-11-09T22:41:00Z">
              <w:r w:rsidRPr="00483E14">
                <w:rPr>
                  <w:rStyle w:val="TALCar"/>
                  <w:rPrChange w:id="1400" w:author="TR rapporteur (Ericsson)" w:date="2020-11-09T22:44:00Z">
                    <w:rPr>
                      <w:rStyle w:val="TALCar"/>
                      <w:rFonts w:eastAsiaTheme="minorEastAsia"/>
                      <w:sz w:val="16"/>
                      <w:szCs w:val="16"/>
                      <w:lang w:val="en-US" w:eastAsia="zh-CN"/>
                    </w:rPr>
                  </w:rPrChange>
                </w:rPr>
                <w:t>No overlapping symbols of the PUCCH and the scheduled PUSCH</w:t>
              </w:r>
            </w:ins>
          </w:p>
          <w:p w14:paraId="79657A36" w14:textId="77777777" w:rsidR="00FA7A82" w:rsidRPr="00483E14" w:rsidRDefault="00FA7A82">
            <w:pPr>
              <w:pStyle w:val="TAC"/>
              <w:ind w:left="568"/>
              <w:jc w:val="left"/>
              <w:rPr>
                <w:ins w:id="1401" w:author="TR rapporteur (Ericsson)" w:date="2020-11-09T22:41:00Z"/>
                <w:rStyle w:val="TALCar"/>
                <w:rPrChange w:id="1402" w:author="TR rapporteur (Ericsson)" w:date="2020-11-09T22:44:00Z">
                  <w:rPr>
                    <w:ins w:id="1403" w:author="TR rapporteur (Ericsson)" w:date="2020-11-09T22:41:00Z"/>
                    <w:rStyle w:val="TALCar"/>
                    <w:rFonts w:eastAsiaTheme="minorEastAsia"/>
                    <w:sz w:val="16"/>
                    <w:szCs w:val="16"/>
                    <w:lang w:val="en-US" w:eastAsia="zh-CN"/>
                  </w:rPr>
                </w:rPrChange>
              </w:rPr>
              <w:pPrChange w:id="1404" w:author="TR rapporteur (Ericsson)" w:date="2020-11-09T22:47:00Z">
                <w:pPr>
                  <w:pStyle w:val="TAC"/>
                  <w:numPr>
                    <w:numId w:val="55"/>
                  </w:numPr>
                  <w:ind w:left="800" w:hanging="400"/>
                  <w:jc w:val="left"/>
                </w:pPr>
              </w:pPrChange>
            </w:pPr>
            <w:ins w:id="1405" w:author="TR rapporteur (Ericsson)" w:date="2020-11-09T22:41:00Z">
              <w:r w:rsidRPr="00483E14">
                <w:rPr>
                  <w:rStyle w:val="TALCar"/>
                  <w:rPrChange w:id="1406" w:author="TR rapporteur (Ericsson)" w:date="2020-11-09T22:44:00Z">
                    <w:rPr>
                      <w:rStyle w:val="TALCar"/>
                      <w:rFonts w:eastAsiaTheme="minorEastAsia"/>
                      <w:sz w:val="16"/>
                      <w:szCs w:val="16"/>
                      <w:lang w:val="en-US" w:eastAsia="zh-CN"/>
                    </w:rPr>
                  </w:rPrChange>
                </w:rPr>
                <w:t># of PUSCH symbols = from 4 to 14 for Type A</w:t>
              </w:r>
            </w:ins>
          </w:p>
          <w:p w14:paraId="450E5CEF" w14:textId="77777777" w:rsidR="00FA7A82" w:rsidRPr="00483E14" w:rsidRDefault="00FA7A82">
            <w:pPr>
              <w:pStyle w:val="TAC"/>
              <w:ind w:left="568"/>
              <w:jc w:val="left"/>
              <w:rPr>
                <w:ins w:id="1407" w:author="TR rapporteur (Ericsson)" w:date="2020-11-09T22:41:00Z"/>
                <w:rStyle w:val="TALCar"/>
                <w:rPrChange w:id="1408" w:author="TR rapporteur (Ericsson)" w:date="2020-11-09T22:44:00Z">
                  <w:rPr>
                    <w:ins w:id="1409" w:author="TR rapporteur (Ericsson)" w:date="2020-11-09T22:41:00Z"/>
                    <w:rStyle w:val="TALCar"/>
                    <w:rFonts w:eastAsiaTheme="minorEastAsia"/>
                    <w:sz w:val="16"/>
                    <w:szCs w:val="16"/>
                    <w:lang w:val="en-US" w:eastAsia="zh-CN"/>
                  </w:rPr>
                </w:rPrChange>
              </w:rPr>
              <w:pPrChange w:id="1410" w:author="TR rapporteur (Ericsson)" w:date="2020-11-09T22:47:00Z">
                <w:pPr>
                  <w:pStyle w:val="TAC"/>
                  <w:numPr>
                    <w:numId w:val="55"/>
                  </w:numPr>
                  <w:ind w:left="800" w:hanging="400"/>
                  <w:jc w:val="left"/>
                </w:pPr>
              </w:pPrChange>
            </w:pPr>
            <w:ins w:id="1411" w:author="TR rapporteur (Ericsson)" w:date="2020-11-09T22:41:00Z">
              <w:r w:rsidRPr="00483E14">
                <w:rPr>
                  <w:rStyle w:val="TALCar"/>
                  <w:rPrChange w:id="1412" w:author="TR rapporteur (Ericsson)" w:date="2020-11-09T22:44:00Z">
                    <w:rPr>
                      <w:rStyle w:val="TALCar"/>
                      <w:rFonts w:eastAsiaTheme="minorEastAsia"/>
                      <w:sz w:val="16"/>
                      <w:szCs w:val="16"/>
                      <w:lang w:val="en-US" w:eastAsia="zh-CN"/>
                    </w:rPr>
                  </w:rPrChange>
                </w:rPr>
                <w:t># of PUSCH symbols = from 1 to 14 for Type B</w:t>
              </w:r>
            </w:ins>
          </w:p>
          <w:p w14:paraId="53100547" w14:textId="77777777" w:rsidR="00FA7A82" w:rsidRPr="00483E14" w:rsidRDefault="00FA7A82">
            <w:pPr>
              <w:pStyle w:val="TAC"/>
              <w:ind w:left="568"/>
              <w:jc w:val="left"/>
              <w:rPr>
                <w:ins w:id="1413" w:author="TR rapporteur (Ericsson)" w:date="2020-11-09T22:41:00Z"/>
                <w:rStyle w:val="TALCar"/>
                <w:rPrChange w:id="1414" w:author="TR rapporteur (Ericsson)" w:date="2020-11-09T22:44:00Z">
                  <w:rPr>
                    <w:ins w:id="1415" w:author="TR rapporteur (Ericsson)" w:date="2020-11-09T22:41:00Z"/>
                    <w:rStyle w:val="TALCar"/>
                    <w:sz w:val="16"/>
                    <w:szCs w:val="16"/>
                    <w:lang w:val="en-US" w:eastAsia="ko-KR"/>
                  </w:rPr>
                </w:rPrChange>
              </w:rPr>
              <w:pPrChange w:id="1416" w:author="TR rapporteur (Ericsson)" w:date="2020-11-09T22:47:00Z">
                <w:pPr>
                  <w:pStyle w:val="TAC"/>
                  <w:jc w:val="left"/>
                </w:pPr>
              </w:pPrChange>
            </w:pPr>
            <w:ins w:id="1417" w:author="TR rapporteur (Ericsson)" w:date="2020-11-09T22:41:00Z">
              <w:r w:rsidRPr="00483E14">
                <w:rPr>
                  <w:rStyle w:val="TALCar"/>
                  <w:rPrChange w:id="1418" w:author="TR rapporteur (Ericsson)" w:date="2020-11-09T22:44:00Z">
                    <w:rPr>
                      <w:rStyle w:val="TALCar"/>
                      <w:rFonts w:eastAsiaTheme="minorEastAsia"/>
                      <w:sz w:val="16"/>
                      <w:szCs w:val="16"/>
                      <w:lang w:val="en-US" w:eastAsia="zh-CN"/>
                    </w:rPr>
                  </w:rPrChange>
                </w:rPr>
                <w:t>-For PDSCH transmission</w:t>
              </w:r>
              <w:r w:rsidRPr="00483E14">
                <w:rPr>
                  <w:rStyle w:val="TALCar"/>
                  <w:rPrChange w:id="1419" w:author="TR rapporteur (Ericsson)" w:date="2020-11-09T22:44:00Z">
                    <w:rPr>
                      <w:rStyle w:val="TALCar"/>
                      <w:sz w:val="16"/>
                      <w:szCs w:val="16"/>
                      <w:lang w:val="en-US" w:eastAsia="ko-KR"/>
                    </w:rPr>
                  </w:rPrChange>
                </w:rPr>
                <w:t>:</w:t>
              </w:r>
            </w:ins>
          </w:p>
          <w:p w14:paraId="28A7676F" w14:textId="77777777" w:rsidR="00FA7A82" w:rsidRPr="00483E14" w:rsidRDefault="00FA7A82">
            <w:pPr>
              <w:pStyle w:val="TAC"/>
              <w:ind w:left="568"/>
              <w:jc w:val="left"/>
              <w:rPr>
                <w:ins w:id="1420" w:author="TR rapporteur (Ericsson)" w:date="2020-11-09T22:41:00Z"/>
                <w:rStyle w:val="TALCar"/>
                <w:rPrChange w:id="1421" w:author="TR rapporteur (Ericsson)" w:date="2020-11-09T22:44:00Z">
                  <w:rPr>
                    <w:ins w:id="1422" w:author="TR rapporteur (Ericsson)" w:date="2020-11-09T22:41:00Z"/>
                    <w:rStyle w:val="TALCar"/>
                    <w:rFonts w:eastAsiaTheme="minorEastAsia"/>
                    <w:sz w:val="16"/>
                    <w:szCs w:val="16"/>
                    <w:lang w:val="en-US" w:eastAsia="zh-CN"/>
                  </w:rPr>
                </w:rPrChange>
              </w:rPr>
              <w:pPrChange w:id="1423" w:author="TR rapporteur (Ericsson)" w:date="2020-11-09T22:47:00Z">
                <w:pPr>
                  <w:pStyle w:val="TAC"/>
                  <w:numPr>
                    <w:numId w:val="55"/>
                  </w:numPr>
                  <w:ind w:left="800" w:hanging="400"/>
                  <w:jc w:val="left"/>
                </w:pPr>
              </w:pPrChange>
            </w:pPr>
            <w:ins w:id="1424" w:author="TR rapporteur (Ericsson)" w:date="2020-11-09T22:41:00Z">
              <w:r w:rsidRPr="00483E14">
                <w:rPr>
                  <w:rStyle w:val="TALCar"/>
                  <w:rPrChange w:id="1425" w:author="TR rapporteur (Ericsson)" w:date="2020-11-09T22:44:00Z">
                    <w:rPr>
                      <w:rStyle w:val="TALCar"/>
                      <w:rFonts w:eastAsiaTheme="minorEastAsia"/>
                      <w:sz w:val="16"/>
                      <w:szCs w:val="16"/>
                      <w:lang w:val="en-US" w:eastAsia="zh-CN"/>
                    </w:rPr>
                  </w:rPrChange>
                </w:rPr>
                <w:t>No overlapping symbols of the scheduling PDCCH and the scheduled PDSCH</w:t>
              </w:r>
            </w:ins>
          </w:p>
          <w:p w14:paraId="3937E3B8" w14:textId="77777777" w:rsidR="00FA7A82" w:rsidRPr="00483E14" w:rsidRDefault="00FA7A82">
            <w:pPr>
              <w:pStyle w:val="TAC"/>
              <w:ind w:left="568"/>
              <w:jc w:val="left"/>
              <w:rPr>
                <w:ins w:id="1426" w:author="TR rapporteur (Ericsson)" w:date="2020-11-09T22:41:00Z"/>
                <w:rStyle w:val="TALCar"/>
                <w:rPrChange w:id="1427" w:author="TR rapporteur (Ericsson)" w:date="2020-11-09T22:44:00Z">
                  <w:rPr>
                    <w:ins w:id="1428" w:author="TR rapporteur (Ericsson)" w:date="2020-11-09T22:41:00Z"/>
                    <w:rStyle w:val="TALCar"/>
                    <w:rFonts w:eastAsiaTheme="minorEastAsia"/>
                    <w:sz w:val="16"/>
                    <w:szCs w:val="16"/>
                    <w:lang w:val="en-US" w:eastAsia="zh-CN"/>
                  </w:rPr>
                </w:rPrChange>
              </w:rPr>
              <w:pPrChange w:id="1429" w:author="TR rapporteur (Ericsson)" w:date="2020-11-09T22:47:00Z">
                <w:pPr>
                  <w:pStyle w:val="TAC"/>
                  <w:numPr>
                    <w:numId w:val="55"/>
                  </w:numPr>
                  <w:ind w:left="800" w:hanging="400"/>
                  <w:jc w:val="left"/>
                </w:pPr>
              </w:pPrChange>
            </w:pPr>
            <w:ins w:id="1430" w:author="TR rapporteur (Ericsson)" w:date="2020-11-09T22:41:00Z">
              <w:r w:rsidRPr="00483E14">
                <w:rPr>
                  <w:rStyle w:val="TALCar"/>
                  <w:rPrChange w:id="1431" w:author="TR rapporteur (Ericsson)" w:date="2020-11-09T22:44:00Z">
                    <w:rPr>
                      <w:rStyle w:val="TALCar"/>
                      <w:rFonts w:eastAsiaTheme="minorEastAsia"/>
                      <w:sz w:val="16"/>
                      <w:szCs w:val="16"/>
                      <w:lang w:val="en-US" w:eastAsia="zh-CN"/>
                    </w:rPr>
                  </w:rPrChange>
                </w:rPr>
                <w:t># of PDSCH symbols = from 3 to 14 for Type A</w:t>
              </w:r>
            </w:ins>
          </w:p>
          <w:p w14:paraId="3027CDE1" w14:textId="77777777" w:rsidR="00FA7A82" w:rsidRPr="00483E14" w:rsidRDefault="00FA7A82">
            <w:pPr>
              <w:pStyle w:val="TAC"/>
              <w:ind w:left="568"/>
              <w:jc w:val="left"/>
              <w:rPr>
                <w:ins w:id="1432" w:author="TR rapporteur (Ericsson)" w:date="2020-11-09T22:41:00Z"/>
                <w:rStyle w:val="TALCar"/>
                <w:rPrChange w:id="1433" w:author="TR rapporteur (Ericsson)" w:date="2020-11-09T22:44:00Z">
                  <w:rPr>
                    <w:ins w:id="1434" w:author="TR rapporteur (Ericsson)" w:date="2020-11-09T22:41:00Z"/>
                    <w:rStyle w:val="TALCar"/>
                    <w:rFonts w:eastAsiaTheme="minorEastAsia"/>
                    <w:sz w:val="16"/>
                    <w:szCs w:val="16"/>
                    <w:lang w:val="en-US" w:eastAsia="zh-CN"/>
                  </w:rPr>
                </w:rPrChange>
              </w:rPr>
              <w:pPrChange w:id="1435" w:author="TR rapporteur (Ericsson)" w:date="2020-11-09T22:47:00Z">
                <w:pPr>
                  <w:pStyle w:val="TAC"/>
                  <w:numPr>
                    <w:numId w:val="55"/>
                  </w:numPr>
                  <w:ind w:left="800" w:hanging="400"/>
                  <w:jc w:val="left"/>
                </w:pPr>
              </w:pPrChange>
            </w:pPr>
            <w:ins w:id="1436" w:author="TR rapporteur (Ericsson)" w:date="2020-11-09T22:41:00Z">
              <w:r w:rsidRPr="00483E14">
                <w:rPr>
                  <w:rStyle w:val="TALCar"/>
                  <w:rPrChange w:id="1437" w:author="TR rapporteur (Ericsson)" w:date="2020-11-09T22:44:00Z">
                    <w:rPr>
                      <w:rStyle w:val="TALCar"/>
                      <w:rFonts w:eastAsiaTheme="minorEastAsia"/>
                      <w:sz w:val="16"/>
                      <w:szCs w:val="16"/>
                      <w:lang w:val="en-US" w:eastAsia="zh-CN"/>
                    </w:rPr>
                  </w:rPrChange>
                </w:rPr>
                <w:t># of PDSCH symbols = from 2 to 14 for Type B</w:t>
              </w:r>
            </w:ins>
          </w:p>
          <w:p w14:paraId="021207E2" w14:textId="77777777" w:rsidR="00FA7A82" w:rsidRPr="00483E14" w:rsidRDefault="00FA7A82">
            <w:pPr>
              <w:pStyle w:val="TAC"/>
              <w:ind w:left="568"/>
              <w:jc w:val="left"/>
              <w:rPr>
                <w:ins w:id="1438" w:author="TR rapporteur (Ericsson)" w:date="2020-11-09T22:41:00Z"/>
                <w:rStyle w:val="TALCar"/>
                <w:rPrChange w:id="1439" w:author="TR rapporteur (Ericsson)" w:date="2020-11-09T22:44:00Z">
                  <w:rPr>
                    <w:ins w:id="1440" w:author="TR rapporteur (Ericsson)" w:date="2020-11-09T22:41:00Z"/>
                    <w:rStyle w:val="TALCar"/>
                    <w:rFonts w:eastAsiaTheme="minorEastAsia"/>
                    <w:sz w:val="16"/>
                    <w:szCs w:val="16"/>
                    <w:lang w:val="en-US" w:eastAsia="zh-CN"/>
                  </w:rPr>
                </w:rPrChange>
              </w:rPr>
              <w:pPrChange w:id="1441" w:author="TR rapporteur (Ericsson)" w:date="2020-11-09T22:47:00Z">
                <w:pPr>
                  <w:pStyle w:val="TAC"/>
                  <w:jc w:val="left"/>
                </w:pPr>
              </w:pPrChange>
            </w:pPr>
            <w:ins w:id="1442" w:author="TR rapporteur (Ericsson)" w:date="2020-11-09T22:41:00Z">
              <w:r w:rsidRPr="00483E14">
                <w:rPr>
                  <w:rStyle w:val="TALCar"/>
                  <w:rPrChange w:id="1443" w:author="TR rapporteur (Ericsson)" w:date="2020-11-09T22:44:00Z">
                    <w:rPr>
                      <w:rStyle w:val="TALCar"/>
                      <w:rFonts w:eastAsiaTheme="minorEastAsia"/>
                      <w:sz w:val="16"/>
                      <w:szCs w:val="16"/>
                      <w:lang w:val="en-US" w:eastAsia="zh-CN"/>
                    </w:rPr>
                  </w:rPrChange>
                </w:rPr>
                <w:t>-For SRS transmission:</w:t>
              </w:r>
            </w:ins>
          </w:p>
          <w:p w14:paraId="08C52619" w14:textId="77777777" w:rsidR="00FA7A82" w:rsidRPr="00483E14" w:rsidRDefault="00FA7A82">
            <w:pPr>
              <w:pStyle w:val="TAC"/>
              <w:ind w:left="568"/>
              <w:jc w:val="left"/>
              <w:rPr>
                <w:ins w:id="1444" w:author="TR rapporteur (Ericsson)" w:date="2020-11-09T22:41:00Z"/>
                <w:rStyle w:val="TALCar"/>
                <w:rPrChange w:id="1445" w:author="TR rapporteur (Ericsson)" w:date="2020-11-09T22:44:00Z">
                  <w:rPr>
                    <w:ins w:id="1446" w:author="TR rapporteur (Ericsson)" w:date="2020-11-09T22:41:00Z"/>
                    <w:rStyle w:val="TALCar"/>
                    <w:rFonts w:eastAsiaTheme="minorEastAsia"/>
                    <w:sz w:val="16"/>
                    <w:szCs w:val="16"/>
                    <w:lang w:val="en-US" w:eastAsia="zh-CN"/>
                  </w:rPr>
                </w:rPrChange>
              </w:rPr>
              <w:pPrChange w:id="1447" w:author="TR rapporteur (Ericsson)" w:date="2020-11-09T22:47:00Z">
                <w:pPr>
                  <w:pStyle w:val="TAC"/>
                  <w:numPr>
                    <w:numId w:val="55"/>
                  </w:numPr>
                  <w:ind w:left="800" w:hanging="400"/>
                  <w:jc w:val="left"/>
                </w:pPr>
              </w:pPrChange>
            </w:pPr>
            <w:ins w:id="1448" w:author="TR rapporteur (Ericsson)" w:date="2020-11-09T22:41:00Z">
              <w:r w:rsidRPr="00483E14">
                <w:rPr>
                  <w:rStyle w:val="TALCar"/>
                  <w:rPrChange w:id="1449" w:author="TR rapporteur (Ericsson)" w:date="2020-11-09T22:44:00Z">
                    <w:rPr>
                      <w:rStyle w:val="TALCar"/>
                      <w:sz w:val="16"/>
                      <w:szCs w:val="16"/>
                      <w:lang w:val="en-US" w:eastAsia="ko-KR"/>
                    </w:rPr>
                  </w:rPrChange>
                </w:rPr>
                <w:t>One shot transmission (2 OS ~ 12 OS)</w:t>
              </w:r>
            </w:ins>
          </w:p>
          <w:p w14:paraId="0E533B05" w14:textId="77777777" w:rsidR="00FA7A82" w:rsidRPr="00483E14" w:rsidRDefault="00FA7A82">
            <w:pPr>
              <w:pStyle w:val="TAC"/>
              <w:ind w:left="208"/>
              <w:jc w:val="left"/>
              <w:rPr>
                <w:ins w:id="1450" w:author="TR rapporteur (Ericsson)" w:date="2020-11-09T22:41:00Z"/>
                <w:rStyle w:val="TALCar"/>
                <w:rPrChange w:id="1451" w:author="TR rapporteur (Ericsson)" w:date="2020-11-09T22:44:00Z">
                  <w:rPr>
                    <w:ins w:id="1452" w:author="TR rapporteur (Ericsson)" w:date="2020-11-09T22:41:00Z"/>
                    <w:rStyle w:val="TALCar"/>
                    <w:rFonts w:eastAsiaTheme="minorEastAsia"/>
                    <w:sz w:val="16"/>
                    <w:szCs w:val="16"/>
                    <w:lang w:val="en-US" w:eastAsia="zh-CN"/>
                  </w:rPr>
                </w:rPrChange>
              </w:rPr>
              <w:pPrChange w:id="1453" w:author="TR rapporteur (Ericsson)" w:date="2020-11-09T22:47:00Z">
                <w:pPr>
                  <w:pStyle w:val="TAC"/>
                  <w:jc w:val="left"/>
                </w:pPr>
              </w:pPrChange>
            </w:pPr>
          </w:p>
          <w:p w14:paraId="2A0BE030" w14:textId="77777777" w:rsidR="00FA7A82" w:rsidRPr="00483E14" w:rsidRDefault="00FA7A82">
            <w:pPr>
              <w:pStyle w:val="TAC"/>
              <w:ind w:left="568"/>
              <w:jc w:val="left"/>
              <w:rPr>
                <w:ins w:id="1454" w:author="TR rapporteur (Ericsson)" w:date="2020-11-09T22:41:00Z"/>
                <w:rStyle w:val="TALCar"/>
                <w:rPrChange w:id="1455" w:author="TR rapporteur (Ericsson)" w:date="2020-11-09T22:44:00Z">
                  <w:rPr>
                    <w:ins w:id="1456" w:author="TR rapporteur (Ericsson)" w:date="2020-11-09T22:41:00Z"/>
                    <w:rStyle w:val="TALCar"/>
                    <w:rFonts w:eastAsiaTheme="minorEastAsia"/>
                    <w:sz w:val="16"/>
                    <w:szCs w:val="16"/>
                    <w:lang w:val="en-US" w:eastAsia="zh-CN"/>
                  </w:rPr>
                </w:rPrChange>
              </w:rPr>
              <w:pPrChange w:id="1457" w:author="TR rapporteur (Ericsson)" w:date="2020-11-09T22:47:00Z">
                <w:pPr>
                  <w:pStyle w:val="TAC"/>
                  <w:jc w:val="left"/>
                </w:pPr>
              </w:pPrChange>
            </w:pPr>
            <w:ins w:id="1458" w:author="TR rapporteur (Ericsson)" w:date="2020-11-09T22:41:00Z">
              <w:r w:rsidRPr="00483E14">
                <w:rPr>
                  <w:rStyle w:val="TALCar"/>
                  <w:rPrChange w:id="1459" w:author="TR rapporteur (Ericsson)" w:date="2020-11-09T22:44:00Z">
                    <w:rPr>
                      <w:rStyle w:val="TALCar"/>
                      <w:sz w:val="16"/>
                      <w:szCs w:val="16"/>
                      <w:lang w:val="en-US" w:eastAsia="ko-KR"/>
                    </w:rPr>
                  </w:rPrChange>
                </w:rPr>
                <w:t>-[Z]: Processing delay at gNB in terms of physical layer (Up to gNB capability)</w:t>
              </w:r>
            </w:ins>
          </w:p>
          <w:p w14:paraId="24A45091" w14:textId="77777777" w:rsidR="00FA7A82" w:rsidRPr="00483E14" w:rsidRDefault="00FA7A82" w:rsidP="007C3004">
            <w:pPr>
              <w:pStyle w:val="TAC"/>
              <w:jc w:val="left"/>
              <w:rPr>
                <w:ins w:id="1460" w:author="TR rapporteur (Ericsson)" w:date="2020-11-09T22:41:00Z"/>
                <w:rStyle w:val="TALCar"/>
                <w:rPrChange w:id="1461" w:author="TR rapporteur (Ericsson)" w:date="2020-11-09T22:44:00Z">
                  <w:rPr>
                    <w:ins w:id="1462" w:author="TR rapporteur (Ericsson)" w:date="2020-11-09T22:41:00Z"/>
                    <w:rStyle w:val="TALCar"/>
                    <w:rFonts w:eastAsiaTheme="minorEastAsia"/>
                    <w:sz w:val="16"/>
                    <w:szCs w:val="16"/>
                    <w:lang w:val="en-US" w:eastAsia="zh-CN"/>
                  </w:rPr>
                </w:rPrChange>
              </w:rPr>
            </w:pPr>
          </w:p>
          <w:p w14:paraId="4EB39292" w14:textId="77777777" w:rsidR="00FA7A82" w:rsidRPr="00483E14" w:rsidRDefault="00FA7A82">
            <w:pPr>
              <w:pStyle w:val="TAC"/>
              <w:ind w:left="360"/>
              <w:jc w:val="left"/>
              <w:rPr>
                <w:ins w:id="1463" w:author="TR rapporteur (Ericsson)" w:date="2020-11-09T22:41:00Z"/>
                <w:rStyle w:val="TALCar"/>
                <w:rPrChange w:id="1464" w:author="TR rapporteur (Ericsson)" w:date="2020-11-09T22:44:00Z">
                  <w:rPr>
                    <w:ins w:id="1465" w:author="TR rapporteur (Ericsson)" w:date="2020-11-09T22:41:00Z"/>
                    <w:rStyle w:val="TALCar"/>
                    <w:rFonts w:eastAsiaTheme="minorEastAsia"/>
                    <w:sz w:val="16"/>
                    <w:szCs w:val="16"/>
                    <w:lang w:val="en-US" w:eastAsia="zh-CN"/>
                  </w:rPr>
                </w:rPrChange>
              </w:rPr>
              <w:pPrChange w:id="1466" w:author="TR rapporteur (Ericsson)" w:date="2020-11-09T22:46:00Z">
                <w:pPr>
                  <w:pStyle w:val="TAC"/>
                  <w:jc w:val="left"/>
                </w:pPr>
              </w:pPrChange>
            </w:pPr>
            <w:ins w:id="1467" w:author="TR rapporteur (Ericsson)" w:date="2020-11-09T22:41:00Z">
              <w:r w:rsidRPr="00483E14">
                <w:rPr>
                  <w:rStyle w:val="TALCar"/>
                  <w:rPrChange w:id="1468" w:author="TR rapporteur (Ericsson)" w:date="2020-11-09T22:44:00Z">
                    <w:rPr>
                      <w:rStyle w:val="TALCar"/>
                      <w:rFonts w:eastAsiaTheme="minorEastAsia"/>
                      <w:sz w:val="16"/>
                      <w:szCs w:val="16"/>
                      <w:lang w:val="en-US" w:eastAsia="zh-CN"/>
                    </w:rPr>
                  </w:rPrChange>
                </w:rPr>
                <w:t>Major components</w:t>
              </w:r>
            </w:ins>
          </w:p>
          <w:p w14:paraId="5A0ABC99" w14:textId="77777777" w:rsidR="00FA7A82" w:rsidRPr="00483E14" w:rsidRDefault="00FA7A82">
            <w:pPr>
              <w:pStyle w:val="TAC"/>
              <w:ind w:left="568"/>
              <w:jc w:val="left"/>
              <w:rPr>
                <w:ins w:id="1469" w:author="TR rapporteur (Ericsson)" w:date="2020-11-09T22:41:00Z"/>
                <w:rStyle w:val="TALCar"/>
                <w:rPrChange w:id="1470" w:author="TR rapporteur (Ericsson)" w:date="2020-11-09T22:44:00Z">
                  <w:rPr>
                    <w:ins w:id="1471" w:author="TR rapporteur (Ericsson)" w:date="2020-11-09T22:41:00Z"/>
                    <w:rStyle w:val="TALCar"/>
                    <w:rFonts w:eastAsiaTheme="minorEastAsia"/>
                    <w:sz w:val="16"/>
                    <w:szCs w:val="16"/>
                    <w:lang w:val="en-US" w:eastAsia="zh-CN"/>
                  </w:rPr>
                </w:rPrChange>
              </w:rPr>
              <w:pPrChange w:id="1472" w:author="TR rapporteur (Ericsson)" w:date="2020-11-09T22:47:00Z">
                <w:pPr>
                  <w:pStyle w:val="TAC"/>
                  <w:numPr>
                    <w:numId w:val="55"/>
                  </w:numPr>
                  <w:ind w:left="800" w:hanging="400"/>
                  <w:jc w:val="left"/>
                </w:pPr>
              </w:pPrChange>
            </w:pPr>
            <w:ins w:id="1473" w:author="TR rapporteur (Ericsson)" w:date="2020-11-09T22:41:00Z">
              <w:r w:rsidRPr="00483E14">
                <w:rPr>
                  <w:rStyle w:val="TALCar"/>
                  <w:rPrChange w:id="1474" w:author="TR rapporteur (Ericsson)" w:date="2020-11-09T22:44:00Z">
                    <w:rPr>
                      <w:rStyle w:val="TALCar"/>
                      <w:rFonts w:eastAsiaTheme="minorEastAsia"/>
                      <w:sz w:val="16"/>
                      <w:szCs w:val="16"/>
                      <w:lang w:val="en-US" w:eastAsia="zh-CN"/>
                    </w:rPr>
                  </w:rPrChange>
                </w:rPr>
                <w:t>RRC processing time for LPP message at both gNB and UE (SRS configuration, SRS activation message, LPP request location information message, measurement gap request message, LPP provide location information message)</w:t>
              </w:r>
            </w:ins>
          </w:p>
          <w:p w14:paraId="68F21BBC" w14:textId="77777777" w:rsidR="00FA7A82" w:rsidRPr="00483E14" w:rsidRDefault="00FA7A82">
            <w:pPr>
              <w:pStyle w:val="TAC"/>
              <w:ind w:left="568"/>
              <w:jc w:val="left"/>
              <w:rPr>
                <w:ins w:id="1475" w:author="TR rapporteur (Ericsson)" w:date="2020-11-09T22:41:00Z"/>
                <w:rStyle w:val="TALCar"/>
                <w:rPrChange w:id="1476" w:author="TR rapporteur (Ericsson)" w:date="2020-11-09T22:44:00Z">
                  <w:rPr>
                    <w:ins w:id="1477" w:author="TR rapporteur (Ericsson)" w:date="2020-11-09T22:41:00Z"/>
                    <w:rStyle w:val="TALCar"/>
                    <w:sz w:val="16"/>
                    <w:szCs w:val="16"/>
                    <w:lang w:val="en-US"/>
                  </w:rPr>
                </w:rPrChange>
              </w:rPr>
              <w:pPrChange w:id="1478" w:author="TR rapporteur (Ericsson)" w:date="2020-11-09T22:47:00Z">
                <w:pPr>
                  <w:pStyle w:val="TAC"/>
                  <w:numPr>
                    <w:numId w:val="55"/>
                  </w:numPr>
                  <w:ind w:left="800" w:hanging="400"/>
                  <w:jc w:val="left"/>
                </w:pPr>
              </w:pPrChange>
            </w:pPr>
            <w:ins w:id="1479" w:author="TR rapporteur (Ericsson)" w:date="2020-11-09T22:41:00Z">
              <w:r w:rsidRPr="00483E14">
                <w:rPr>
                  <w:rStyle w:val="TALCar"/>
                  <w:rPrChange w:id="1480" w:author="TR rapporteur (Ericsson)" w:date="2020-11-09T22:44:00Z">
                    <w:rPr>
                      <w:rStyle w:val="TALCar"/>
                      <w:rFonts w:eastAsiaTheme="minorEastAsia"/>
                      <w:sz w:val="16"/>
                      <w:szCs w:val="16"/>
                      <w:lang w:val="en-US" w:eastAsia="zh-CN"/>
                    </w:rPr>
                  </w:rPrChange>
                </w:rPr>
                <w:t>PRS measurement (LCM of PRS resource periodicity and repetition periodicity of the measurement gap)</w:t>
              </w:r>
            </w:ins>
          </w:p>
          <w:p w14:paraId="2B1EF98D" w14:textId="77777777" w:rsidR="00FA7A82" w:rsidRPr="00483E14" w:rsidRDefault="00FA7A82">
            <w:pPr>
              <w:pStyle w:val="TAC"/>
              <w:ind w:left="568"/>
              <w:jc w:val="left"/>
              <w:rPr>
                <w:ins w:id="1481" w:author="TR rapporteur (Ericsson)" w:date="2020-11-09T22:41:00Z"/>
                <w:rStyle w:val="TALCar"/>
                <w:rPrChange w:id="1482" w:author="TR rapporteur (Ericsson)" w:date="2020-11-09T22:44:00Z">
                  <w:rPr>
                    <w:ins w:id="1483" w:author="TR rapporteur (Ericsson)" w:date="2020-11-09T22:41:00Z"/>
                    <w:rStyle w:val="TALCar"/>
                    <w:rFonts w:eastAsiaTheme="minorEastAsia"/>
                    <w:sz w:val="16"/>
                    <w:szCs w:val="16"/>
                    <w:lang w:val="en-US" w:eastAsia="zh-CN"/>
                  </w:rPr>
                </w:rPrChange>
              </w:rPr>
              <w:pPrChange w:id="1484" w:author="TR rapporteur (Ericsson)" w:date="2020-11-09T22:47:00Z">
                <w:pPr>
                  <w:pStyle w:val="TAC"/>
                  <w:jc w:val="left"/>
                </w:pPr>
              </w:pPrChange>
            </w:pPr>
            <w:ins w:id="1485" w:author="TR rapporteur (Ericsson)" w:date="2020-11-09T22:41:00Z">
              <w:r w:rsidRPr="00483E14">
                <w:rPr>
                  <w:rStyle w:val="TALCar"/>
                  <w:rPrChange w:id="1486" w:author="TR rapporteur (Ericsson)" w:date="2020-11-09T22:44:00Z">
                    <w:rPr>
                      <w:rStyle w:val="TALCar"/>
                      <w:rFonts w:eastAsiaTheme="minorEastAsia"/>
                      <w:sz w:val="16"/>
                      <w:szCs w:val="16"/>
                      <w:lang w:val="en-US" w:eastAsia="zh-CN"/>
                    </w:rPr>
                  </w:rPrChange>
                </w:rPr>
                <w:t>-When the latency related with higher layer is excluded, physical layer latency is described as follows:</w:t>
              </w:r>
            </w:ins>
          </w:p>
          <w:p w14:paraId="5E587288" w14:textId="77777777" w:rsidR="00FA7A82" w:rsidRPr="00483E14" w:rsidRDefault="00FA7A82">
            <w:pPr>
              <w:pStyle w:val="TAC"/>
              <w:ind w:left="568"/>
              <w:jc w:val="left"/>
              <w:rPr>
                <w:ins w:id="1487" w:author="TR rapporteur (Ericsson)" w:date="2020-11-09T22:41:00Z"/>
                <w:rStyle w:val="TALCar"/>
                <w:rPrChange w:id="1488" w:author="TR rapporteur (Ericsson)" w:date="2020-11-09T22:44:00Z">
                  <w:rPr>
                    <w:ins w:id="1489" w:author="TR rapporteur (Ericsson)" w:date="2020-11-09T22:41:00Z"/>
                    <w:rStyle w:val="TALCar"/>
                    <w:rFonts w:eastAsiaTheme="minorEastAsia"/>
                    <w:sz w:val="16"/>
                    <w:szCs w:val="16"/>
                    <w:lang w:val="en-US" w:eastAsia="zh-CN"/>
                  </w:rPr>
                </w:rPrChange>
              </w:rPr>
              <w:pPrChange w:id="1490" w:author="TR rapporteur (Ericsson)" w:date="2020-11-09T22:47:00Z">
                <w:pPr>
                  <w:pStyle w:val="TAC"/>
                  <w:numPr>
                    <w:numId w:val="55"/>
                  </w:numPr>
                  <w:ind w:left="800" w:hanging="400"/>
                  <w:jc w:val="left"/>
                </w:pPr>
              </w:pPrChange>
            </w:pPr>
            <w:ins w:id="1491" w:author="TR rapporteur (Ericsson)" w:date="2020-11-09T22:41:00Z">
              <w:r w:rsidRPr="00483E14">
                <w:rPr>
                  <w:rStyle w:val="TALCar"/>
                  <w:rPrChange w:id="1492" w:author="TR rapporteur (Ericsson)" w:date="2020-11-09T22:44:00Z">
                    <w:rPr>
                      <w:rStyle w:val="TALCar"/>
                      <w:rFonts w:eastAsiaTheme="minorEastAsia"/>
                      <w:sz w:val="16"/>
                      <w:szCs w:val="16"/>
                      <w:lang w:val="en-US" w:eastAsia="zh-CN"/>
                    </w:rPr>
                  </w:rPrChange>
                </w:rPr>
                <w:t>For UE capability-1: 25.34ms ~ 173.32ms (FR1)</w:t>
              </w:r>
            </w:ins>
          </w:p>
          <w:p w14:paraId="022EC338" w14:textId="77777777" w:rsidR="00FA7A82" w:rsidRPr="00483E14" w:rsidRDefault="00FA7A82">
            <w:pPr>
              <w:pStyle w:val="TAC"/>
              <w:ind w:left="568"/>
              <w:jc w:val="left"/>
              <w:rPr>
                <w:ins w:id="1493" w:author="TR rapporteur (Ericsson)" w:date="2020-11-09T22:41:00Z"/>
                <w:rStyle w:val="TALCar"/>
                <w:rPrChange w:id="1494" w:author="TR rapporteur (Ericsson)" w:date="2020-11-09T22:44:00Z">
                  <w:rPr>
                    <w:ins w:id="1495" w:author="TR rapporteur (Ericsson)" w:date="2020-11-09T22:41:00Z"/>
                    <w:rStyle w:val="TALCar"/>
                    <w:sz w:val="16"/>
                    <w:szCs w:val="16"/>
                    <w:lang w:val="en-US"/>
                  </w:rPr>
                </w:rPrChange>
              </w:rPr>
              <w:pPrChange w:id="1496" w:author="TR rapporteur (Ericsson)" w:date="2020-11-09T22:47:00Z">
                <w:pPr>
                  <w:pStyle w:val="TAC"/>
                  <w:jc w:val="left"/>
                </w:pPr>
              </w:pPrChange>
            </w:pPr>
            <w:ins w:id="1497" w:author="TR rapporteur (Ericsson)" w:date="2020-11-09T22:41:00Z">
              <w:r w:rsidRPr="00483E14">
                <w:rPr>
                  <w:rStyle w:val="TALCar"/>
                  <w:rPrChange w:id="1498" w:author="TR rapporteur (Ericsson)" w:date="2020-11-09T22:44:00Z">
                    <w:rPr>
                      <w:rStyle w:val="TALCar"/>
                      <w:rFonts w:eastAsiaTheme="minorEastAsia"/>
                      <w:sz w:val="16"/>
                      <w:szCs w:val="16"/>
                      <w:lang w:val="en-US" w:eastAsia="zh-CN"/>
                    </w:rPr>
                  </w:rPrChange>
                </w:rPr>
                <w:t>For UE capability-2: 22.8ms ~169.75ms (FR1)</w:t>
              </w:r>
            </w:ins>
          </w:p>
        </w:tc>
      </w:tr>
      <w:tr w:rsidR="00FA7A82" w14:paraId="3D989D88" w14:textId="77777777" w:rsidTr="00B66F9C">
        <w:trPr>
          <w:ins w:id="1499" w:author="TR rapporteur (Ericsson)" w:date="2020-11-09T22:41:00Z"/>
        </w:trPr>
        <w:tc>
          <w:tcPr>
            <w:tcW w:w="2027" w:type="dxa"/>
            <w:tcPrChange w:id="1500" w:author="TR rapporteur (Ericsson)" w:date="2020-11-09T23:06:00Z">
              <w:tcPr>
                <w:tcW w:w="1696" w:type="dxa"/>
              </w:tcPr>
            </w:tcPrChange>
          </w:tcPr>
          <w:p w14:paraId="4F7A429B" w14:textId="77777777" w:rsidR="00FA7A82" w:rsidRPr="00483E14" w:rsidRDefault="00FA7A82">
            <w:pPr>
              <w:pStyle w:val="TAC"/>
              <w:ind w:left="360"/>
              <w:jc w:val="left"/>
              <w:rPr>
                <w:ins w:id="1501" w:author="TR rapporteur (Ericsson)" w:date="2020-11-09T22:41:00Z"/>
                <w:rStyle w:val="TALCar"/>
                <w:rPrChange w:id="1502" w:author="TR rapporteur (Ericsson)" w:date="2020-11-09T22:44:00Z">
                  <w:rPr>
                    <w:ins w:id="1503" w:author="TR rapporteur (Ericsson)" w:date="2020-11-09T22:41:00Z"/>
                    <w:rStyle w:val="TALCar"/>
                    <w:sz w:val="16"/>
                    <w:szCs w:val="16"/>
                    <w:lang w:val="en-US"/>
                  </w:rPr>
                </w:rPrChange>
              </w:rPr>
              <w:pPrChange w:id="1504" w:author="TR rapporteur (Ericsson)" w:date="2020-11-09T22:46:00Z">
                <w:pPr>
                  <w:pStyle w:val="TAC"/>
                  <w:jc w:val="left"/>
                </w:pPr>
              </w:pPrChange>
            </w:pPr>
            <w:ins w:id="1505" w:author="TR rapporteur (Ericsson)" w:date="2020-11-09T22:41:00Z">
              <w:r w:rsidRPr="00483E14">
                <w:rPr>
                  <w:rStyle w:val="TALCar"/>
                  <w:rPrChange w:id="1506" w:author="TR rapporteur (Ericsson)" w:date="2020-11-09T22:44:00Z">
                    <w:rPr>
                      <w:rStyle w:val="TALCar"/>
                      <w:sz w:val="16"/>
                      <w:szCs w:val="16"/>
                      <w:lang w:val="en-US"/>
                    </w:rPr>
                  </w:rPrChange>
                </w:rPr>
                <w:t>I</w:t>
              </w:r>
              <w:r w:rsidRPr="00483E14">
                <w:rPr>
                  <w:rStyle w:val="TALCar"/>
                  <w:rPrChange w:id="1507" w:author="TR rapporteur (Ericsson)" w:date="2020-11-09T22:44:00Z">
                    <w:rPr>
                      <w:rStyle w:val="TALCar"/>
                      <w:sz w:val="16"/>
                      <w:szCs w:val="16"/>
                    </w:rPr>
                  </w:rPrChange>
                </w:rPr>
                <w:t>n</w:t>
              </w:r>
              <w:r w:rsidRPr="00483E14">
                <w:rPr>
                  <w:rStyle w:val="TALCar"/>
                  <w:rPrChange w:id="1508" w:author="TR rapporteur (Ericsson)" w:date="2020-11-09T22:44:00Z">
                    <w:rPr>
                      <w:rStyle w:val="TALCar"/>
                      <w:sz w:val="16"/>
                      <w:szCs w:val="16"/>
                      <w:lang w:val="en-US"/>
                    </w:rPr>
                  </w:rPrChange>
                </w:rPr>
                <w:t>t</w:t>
              </w:r>
              <w:r w:rsidRPr="00483E14">
                <w:rPr>
                  <w:rStyle w:val="TALCar"/>
                  <w:rPrChange w:id="1509" w:author="TR rapporteur (Ericsson)" w:date="2020-11-09T22:44:00Z">
                    <w:rPr>
                      <w:rStyle w:val="TALCar"/>
                      <w:sz w:val="16"/>
                      <w:szCs w:val="16"/>
                    </w:rPr>
                  </w:rPrChange>
                </w:rPr>
                <w:t>e</w:t>
              </w:r>
              <w:r w:rsidRPr="00483E14">
                <w:rPr>
                  <w:rStyle w:val="TALCar"/>
                  <w:rPrChange w:id="1510" w:author="TR rapporteur (Ericsson)" w:date="2020-11-09T22:44:00Z">
                    <w:rPr>
                      <w:rStyle w:val="TALCar"/>
                      <w:sz w:val="16"/>
                      <w:szCs w:val="16"/>
                      <w:lang w:val="en-US"/>
                    </w:rPr>
                  </w:rPrChange>
                </w:rPr>
                <w:t>r</w:t>
              </w:r>
              <w:r w:rsidRPr="00483E14">
                <w:rPr>
                  <w:rStyle w:val="TALCar"/>
                  <w:rPrChange w:id="1511" w:author="TR rapporteur (Ericsson)" w:date="2020-11-09T22:44:00Z">
                    <w:rPr>
                      <w:rStyle w:val="TALCar"/>
                      <w:sz w:val="16"/>
                      <w:szCs w:val="16"/>
                    </w:rPr>
                  </w:rPrChange>
                </w:rPr>
                <w:t>d</w:t>
              </w:r>
              <w:r w:rsidRPr="00483E14">
                <w:rPr>
                  <w:rStyle w:val="TALCar"/>
                  <w:rPrChange w:id="1512" w:author="TR rapporteur (Ericsson)" w:date="2020-11-09T22:44:00Z">
                    <w:rPr>
                      <w:rStyle w:val="TALCar"/>
                      <w:sz w:val="16"/>
                      <w:szCs w:val="16"/>
                      <w:lang w:val="en-US"/>
                    </w:rPr>
                  </w:rPrChange>
                </w:rPr>
                <w:t>i</w:t>
              </w:r>
              <w:r w:rsidRPr="00483E14">
                <w:rPr>
                  <w:rStyle w:val="TALCar"/>
                  <w:rPrChange w:id="1513" w:author="TR rapporteur (Ericsson)" w:date="2020-11-09T22:44:00Z">
                    <w:rPr>
                      <w:rStyle w:val="TALCar"/>
                      <w:sz w:val="16"/>
                      <w:szCs w:val="16"/>
                    </w:rPr>
                  </w:rPrChange>
                </w:rPr>
                <w:t>g</w:t>
              </w:r>
              <w:r w:rsidRPr="00483E14">
                <w:rPr>
                  <w:rStyle w:val="TALCar"/>
                  <w:rPrChange w:id="1514" w:author="TR rapporteur (Ericsson)" w:date="2020-11-09T22:44:00Z">
                    <w:rPr>
                      <w:rStyle w:val="TALCar"/>
                      <w:sz w:val="16"/>
                      <w:szCs w:val="16"/>
                      <w:lang w:val="en-US"/>
                    </w:rPr>
                  </w:rPrChange>
                </w:rPr>
                <w:t>i</w:t>
              </w:r>
              <w:r w:rsidRPr="00483E14">
                <w:rPr>
                  <w:rStyle w:val="TALCar"/>
                  <w:rPrChange w:id="1515" w:author="TR rapporteur (Ericsson)" w:date="2020-11-09T22:44:00Z">
                    <w:rPr>
                      <w:rStyle w:val="TALCar"/>
                      <w:sz w:val="16"/>
                      <w:szCs w:val="16"/>
                    </w:rPr>
                  </w:rPrChange>
                </w:rPr>
                <w:t>t</w:t>
              </w:r>
              <w:r w:rsidRPr="00483E14">
                <w:rPr>
                  <w:rStyle w:val="TALCar"/>
                  <w:rPrChange w:id="1516" w:author="TR rapporteur (Ericsson)" w:date="2020-11-09T22:44:00Z">
                    <w:rPr>
                      <w:rStyle w:val="TALCar"/>
                      <w:sz w:val="16"/>
                      <w:szCs w:val="16"/>
                      <w:lang w:val="en-US"/>
                    </w:rPr>
                  </w:rPrChange>
                </w:rPr>
                <w:t>a</w:t>
              </w:r>
              <w:r w:rsidRPr="00483E14">
                <w:rPr>
                  <w:rStyle w:val="TALCar"/>
                  <w:rPrChange w:id="1517" w:author="TR rapporteur (Ericsson)" w:date="2020-11-09T22:44:00Z">
                    <w:rPr>
                      <w:rStyle w:val="TALCar"/>
                      <w:sz w:val="16"/>
                      <w:szCs w:val="16"/>
                    </w:rPr>
                  </w:rPrChange>
                </w:rPr>
                <w:t>l</w:t>
              </w:r>
              <w:r w:rsidRPr="00483E14">
                <w:rPr>
                  <w:rStyle w:val="TALCar"/>
                  <w:rPrChange w:id="1518" w:author="TR rapporteur (Ericsson)" w:date="2020-11-09T22:44:00Z">
                    <w:rPr>
                      <w:rStyle w:val="TALCar"/>
                      <w:sz w:val="16"/>
                      <w:szCs w:val="16"/>
                      <w:lang w:val="en-US"/>
                    </w:rPr>
                  </w:rPrChange>
                </w:rPr>
                <w:t xml:space="preserve"> </w:t>
              </w:r>
            </w:ins>
          </w:p>
          <w:p w14:paraId="205A15F1" w14:textId="77777777" w:rsidR="00FA7A82" w:rsidRPr="00483E14" w:rsidRDefault="00FA7A82">
            <w:pPr>
              <w:pStyle w:val="TAC"/>
              <w:ind w:left="360"/>
              <w:jc w:val="left"/>
              <w:rPr>
                <w:ins w:id="1519" w:author="TR rapporteur (Ericsson)" w:date="2020-11-09T22:41:00Z"/>
                <w:rStyle w:val="TALCar"/>
                <w:rPrChange w:id="1520" w:author="TR rapporteur (Ericsson)" w:date="2020-11-09T22:44:00Z">
                  <w:rPr>
                    <w:ins w:id="1521" w:author="TR rapporteur (Ericsson)" w:date="2020-11-09T22:41:00Z"/>
                    <w:rStyle w:val="TALCar"/>
                    <w:sz w:val="16"/>
                    <w:szCs w:val="16"/>
                    <w:lang w:val="en-US"/>
                  </w:rPr>
                </w:rPrChange>
              </w:rPr>
              <w:pPrChange w:id="1522" w:author="TR rapporteur (Ericsson)" w:date="2020-11-09T22:46:00Z">
                <w:pPr>
                  <w:pStyle w:val="TAC"/>
                  <w:jc w:val="left"/>
                </w:pPr>
              </w:pPrChange>
            </w:pPr>
            <w:ins w:id="1523" w:author="TR rapporteur (Ericsson)" w:date="2020-11-09T22:41:00Z">
              <w:r w:rsidRPr="00483E14">
                <w:rPr>
                  <w:rStyle w:val="TALCar"/>
                  <w:rPrChange w:id="1524" w:author="TR rapporteur (Ericsson)" w:date="2020-11-09T22:44:00Z">
                    <w:rPr>
                      <w:rStyle w:val="TALCar"/>
                      <w:sz w:val="16"/>
                      <w:szCs w:val="16"/>
                      <w:lang w:val="en-US"/>
                    </w:rPr>
                  </w:rPrChange>
                </w:rPr>
                <w:t>(R1-2008489)</w:t>
              </w:r>
            </w:ins>
          </w:p>
        </w:tc>
        <w:tc>
          <w:tcPr>
            <w:tcW w:w="1682" w:type="dxa"/>
            <w:tcPrChange w:id="1525" w:author="TR rapporteur (Ericsson)" w:date="2020-11-09T23:06:00Z">
              <w:tcPr>
                <w:tcW w:w="1418" w:type="dxa"/>
              </w:tcPr>
            </w:tcPrChange>
          </w:tcPr>
          <w:p w14:paraId="3B088C07" w14:textId="77777777" w:rsidR="00FA7A82" w:rsidRPr="00483E14" w:rsidRDefault="00FA7A82">
            <w:pPr>
              <w:pStyle w:val="TAC"/>
              <w:ind w:left="360"/>
              <w:jc w:val="left"/>
              <w:rPr>
                <w:ins w:id="1526" w:author="TR rapporteur (Ericsson)" w:date="2020-11-09T22:41:00Z"/>
                <w:rStyle w:val="TALCar"/>
                <w:rPrChange w:id="1527" w:author="TR rapporteur (Ericsson)" w:date="2020-11-09T22:44:00Z">
                  <w:rPr>
                    <w:ins w:id="1528" w:author="TR rapporteur (Ericsson)" w:date="2020-11-09T22:41:00Z"/>
                    <w:rStyle w:val="TALCar"/>
                    <w:sz w:val="16"/>
                    <w:szCs w:val="16"/>
                    <w:lang w:val="en-US"/>
                  </w:rPr>
                </w:rPrChange>
              </w:rPr>
              <w:pPrChange w:id="1529" w:author="TR rapporteur (Ericsson)" w:date="2020-11-09T22:46:00Z">
                <w:pPr>
                  <w:pStyle w:val="TAC"/>
                  <w:jc w:val="left"/>
                </w:pPr>
              </w:pPrChange>
            </w:pPr>
            <w:ins w:id="1530" w:author="TR rapporteur (Ericsson)" w:date="2020-11-09T22:41:00Z">
              <w:r w:rsidRPr="00483E14">
                <w:rPr>
                  <w:rStyle w:val="TALCar"/>
                  <w:rPrChange w:id="1531" w:author="TR rapporteur (Ericsson)" w:date="2020-11-09T22:44:00Z">
                    <w:rPr>
                      <w:rStyle w:val="TALCar"/>
                      <w:sz w:val="16"/>
                      <w:szCs w:val="16"/>
                      <w:lang w:val="en-US"/>
                    </w:rPr>
                  </w:rPrChange>
                </w:rPr>
                <w:t>FR1: 45ms</w:t>
              </w:r>
            </w:ins>
          </w:p>
        </w:tc>
        <w:tc>
          <w:tcPr>
            <w:tcW w:w="5902" w:type="dxa"/>
            <w:tcPrChange w:id="1532" w:author="TR rapporteur (Ericsson)" w:date="2020-11-09T23:06:00Z">
              <w:tcPr>
                <w:tcW w:w="5902" w:type="dxa"/>
              </w:tcPr>
            </w:tcPrChange>
          </w:tcPr>
          <w:p w14:paraId="51F0BB57" w14:textId="77777777" w:rsidR="00FA7A82" w:rsidRPr="00483E14" w:rsidRDefault="00FA7A82">
            <w:pPr>
              <w:pStyle w:val="TAC"/>
              <w:ind w:left="360"/>
              <w:jc w:val="left"/>
              <w:rPr>
                <w:ins w:id="1533" w:author="TR rapporteur (Ericsson)" w:date="2020-11-09T22:41:00Z"/>
                <w:rStyle w:val="TALCar"/>
                <w:rPrChange w:id="1534" w:author="TR rapporteur (Ericsson)" w:date="2020-11-09T22:44:00Z">
                  <w:rPr>
                    <w:ins w:id="1535" w:author="TR rapporteur (Ericsson)" w:date="2020-11-09T22:41:00Z"/>
                    <w:rStyle w:val="TALCar"/>
                    <w:sz w:val="16"/>
                    <w:szCs w:val="16"/>
                    <w:lang w:val="en-US"/>
                  </w:rPr>
                </w:rPrChange>
              </w:rPr>
              <w:pPrChange w:id="1536" w:author="TR rapporteur (Ericsson)" w:date="2020-11-09T22:46:00Z">
                <w:pPr>
                  <w:pStyle w:val="TAC"/>
                  <w:jc w:val="left"/>
                </w:pPr>
              </w:pPrChange>
            </w:pPr>
            <w:ins w:id="1537" w:author="TR rapporteur (Ericsson)" w:date="2020-11-09T22:41:00Z">
              <w:r w:rsidRPr="00483E14">
                <w:rPr>
                  <w:rStyle w:val="TALCar"/>
                  <w:rPrChange w:id="1538" w:author="TR rapporteur (Ericsson)" w:date="2020-11-09T22:44:00Z">
                    <w:rPr>
                      <w:rStyle w:val="TALCar"/>
                      <w:sz w:val="16"/>
                      <w:szCs w:val="16"/>
                      <w:lang w:val="en-US"/>
                    </w:rPr>
                  </w:rPrChange>
                </w:rPr>
                <w:t>Major assumptions:</w:t>
              </w:r>
            </w:ins>
          </w:p>
          <w:p w14:paraId="1B4FC76F" w14:textId="77777777" w:rsidR="00FA7A82" w:rsidRPr="00483E14" w:rsidRDefault="00FA7A82">
            <w:pPr>
              <w:pStyle w:val="TAC"/>
              <w:ind w:left="568"/>
              <w:jc w:val="left"/>
              <w:rPr>
                <w:ins w:id="1539" w:author="TR rapporteur (Ericsson)" w:date="2020-11-09T22:41:00Z"/>
                <w:rStyle w:val="TALCar"/>
                <w:rPrChange w:id="1540" w:author="TR rapporteur (Ericsson)" w:date="2020-11-09T22:44:00Z">
                  <w:rPr>
                    <w:ins w:id="1541" w:author="TR rapporteur (Ericsson)" w:date="2020-11-09T22:41:00Z"/>
                    <w:rStyle w:val="TALCar"/>
                    <w:sz w:val="16"/>
                    <w:szCs w:val="16"/>
                    <w:lang w:val="en-US"/>
                  </w:rPr>
                </w:rPrChange>
              </w:rPr>
              <w:pPrChange w:id="1542" w:author="TR rapporteur (Ericsson)" w:date="2020-11-09T22:47:00Z">
                <w:pPr>
                  <w:pStyle w:val="TAC"/>
                  <w:numPr>
                    <w:numId w:val="58"/>
                  </w:numPr>
                  <w:ind w:left="720" w:hanging="360"/>
                  <w:jc w:val="left"/>
                </w:pPr>
              </w:pPrChange>
            </w:pPr>
            <w:ins w:id="1543" w:author="TR rapporteur (Ericsson)" w:date="2020-11-09T22:41:00Z">
              <w:r w:rsidRPr="00483E14">
                <w:rPr>
                  <w:rStyle w:val="TALCar"/>
                  <w:rPrChange w:id="1544" w:author="TR rapporteur (Ericsson)" w:date="2020-11-09T22:44:00Z">
                    <w:rPr>
                      <w:rStyle w:val="TALCar"/>
                      <w:sz w:val="16"/>
                      <w:szCs w:val="16"/>
                      <w:lang w:val="en-US"/>
                    </w:rPr>
                  </w:rPrChange>
                </w:rPr>
                <w:t>Initial and final state: RRC_CONNECTED.</w:t>
              </w:r>
            </w:ins>
          </w:p>
          <w:p w14:paraId="5EA2A418" w14:textId="77777777" w:rsidR="00FA7A82" w:rsidRPr="00483E14" w:rsidRDefault="00FA7A82">
            <w:pPr>
              <w:pStyle w:val="TAC"/>
              <w:ind w:left="568"/>
              <w:jc w:val="left"/>
              <w:rPr>
                <w:ins w:id="1545" w:author="TR rapporteur (Ericsson)" w:date="2020-11-09T22:41:00Z"/>
                <w:rStyle w:val="TALCar"/>
                <w:rPrChange w:id="1546" w:author="TR rapporteur (Ericsson)" w:date="2020-11-09T22:44:00Z">
                  <w:rPr>
                    <w:ins w:id="1547" w:author="TR rapporteur (Ericsson)" w:date="2020-11-09T22:41:00Z"/>
                    <w:rStyle w:val="TALCar"/>
                    <w:sz w:val="16"/>
                    <w:szCs w:val="16"/>
                    <w:lang w:val="en-US"/>
                  </w:rPr>
                </w:rPrChange>
              </w:rPr>
              <w:pPrChange w:id="1548" w:author="TR rapporteur (Ericsson)" w:date="2020-11-09T22:47:00Z">
                <w:pPr>
                  <w:pStyle w:val="TAC"/>
                  <w:numPr>
                    <w:numId w:val="58"/>
                  </w:numPr>
                  <w:ind w:left="720" w:hanging="360"/>
                  <w:jc w:val="left"/>
                </w:pPr>
              </w:pPrChange>
            </w:pPr>
            <w:ins w:id="1549" w:author="TR rapporteur (Ericsson)" w:date="2020-11-09T22:41:00Z">
              <w:r w:rsidRPr="00483E14">
                <w:rPr>
                  <w:rStyle w:val="TALCar"/>
                  <w:rPrChange w:id="1550" w:author="TR rapporteur (Ericsson)" w:date="2020-11-09T22:44:00Z">
                    <w:rPr>
                      <w:rStyle w:val="TALCar"/>
                      <w:sz w:val="16"/>
                      <w:szCs w:val="16"/>
                      <w:lang w:val="en-US"/>
                    </w:rPr>
                  </w:rPrChange>
                </w:rPr>
                <w:t xml:space="preserve">The UE is configured with MG of 1.5ms, receives the PRS within the MG to conduct positioning measurement. </w:t>
              </w:r>
            </w:ins>
          </w:p>
          <w:p w14:paraId="207E2475" w14:textId="77777777" w:rsidR="00FA7A82" w:rsidRPr="00483E14" w:rsidRDefault="00FA7A82">
            <w:pPr>
              <w:pStyle w:val="TAC"/>
              <w:ind w:left="568"/>
              <w:jc w:val="left"/>
              <w:rPr>
                <w:ins w:id="1551" w:author="TR rapporteur (Ericsson)" w:date="2020-11-09T22:41:00Z"/>
                <w:rStyle w:val="TALCar"/>
                <w:rPrChange w:id="1552" w:author="TR rapporteur (Ericsson)" w:date="2020-11-09T22:44:00Z">
                  <w:rPr>
                    <w:ins w:id="1553" w:author="TR rapporteur (Ericsson)" w:date="2020-11-09T22:41:00Z"/>
                    <w:rStyle w:val="TALCar"/>
                    <w:sz w:val="16"/>
                    <w:szCs w:val="16"/>
                    <w:lang w:val="en-US"/>
                  </w:rPr>
                </w:rPrChange>
              </w:rPr>
              <w:pPrChange w:id="1554" w:author="TR rapporteur (Ericsson)" w:date="2020-11-09T22:47:00Z">
                <w:pPr>
                  <w:pStyle w:val="TAC"/>
                  <w:numPr>
                    <w:numId w:val="58"/>
                  </w:numPr>
                  <w:ind w:left="720" w:hanging="360"/>
                  <w:jc w:val="left"/>
                </w:pPr>
              </w:pPrChange>
            </w:pPr>
            <w:ins w:id="1555" w:author="TR rapporteur (Ericsson)" w:date="2020-11-09T22:41:00Z">
              <w:r w:rsidRPr="00483E14">
                <w:rPr>
                  <w:rStyle w:val="TALCar"/>
                  <w:rPrChange w:id="1556" w:author="TR rapporteur (Ericsson)" w:date="2020-11-09T22:44:00Z">
                    <w:rPr>
                      <w:rStyle w:val="TALCar"/>
                      <w:sz w:val="16"/>
                      <w:szCs w:val="16"/>
                      <w:lang w:val="en-US"/>
                    </w:rPr>
                  </w:rPrChange>
                </w:rPr>
                <w:t>The UE uses a configured grant having periodicity of 1ms to report the measurement.</w:t>
              </w:r>
            </w:ins>
          </w:p>
          <w:p w14:paraId="22495A06" w14:textId="77777777" w:rsidR="00FA7A82" w:rsidRPr="00483E14" w:rsidRDefault="00FA7A82">
            <w:pPr>
              <w:pStyle w:val="TAC"/>
              <w:ind w:left="568"/>
              <w:jc w:val="left"/>
              <w:rPr>
                <w:ins w:id="1557" w:author="TR rapporteur (Ericsson)" w:date="2020-11-09T22:41:00Z"/>
                <w:rStyle w:val="TALCar"/>
                <w:rPrChange w:id="1558" w:author="TR rapporteur (Ericsson)" w:date="2020-11-09T22:44:00Z">
                  <w:rPr>
                    <w:ins w:id="1559" w:author="TR rapporteur (Ericsson)" w:date="2020-11-09T22:41:00Z"/>
                    <w:rStyle w:val="TALCar"/>
                    <w:sz w:val="16"/>
                    <w:szCs w:val="16"/>
                    <w:lang w:val="en-US"/>
                  </w:rPr>
                </w:rPrChange>
              </w:rPr>
              <w:pPrChange w:id="1560" w:author="TR rapporteur (Ericsson)" w:date="2020-11-09T22:47:00Z">
                <w:pPr>
                  <w:pStyle w:val="TAC"/>
                  <w:numPr>
                    <w:numId w:val="58"/>
                  </w:numPr>
                  <w:ind w:left="720" w:hanging="360"/>
                  <w:jc w:val="left"/>
                </w:pPr>
              </w:pPrChange>
            </w:pPr>
            <w:ins w:id="1561" w:author="TR rapporteur (Ericsson)" w:date="2020-11-09T22:41:00Z">
              <w:r w:rsidRPr="00483E14">
                <w:rPr>
                  <w:rStyle w:val="TALCar"/>
                  <w:rPrChange w:id="1562" w:author="TR rapporteur (Ericsson)" w:date="2020-11-09T22:44:00Z">
                    <w:rPr>
                      <w:rStyle w:val="TALCar"/>
                      <w:sz w:val="16"/>
                      <w:szCs w:val="16"/>
                      <w:lang w:val="en-US"/>
                    </w:rPr>
                  </w:rPrChange>
                </w:rPr>
                <w:t>SRS transmission resources occur immediately after decoding the SRS configuration.</w:t>
              </w:r>
            </w:ins>
          </w:p>
          <w:p w14:paraId="730F5086" w14:textId="77777777" w:rsidR="00FA7A82" w:rsidRPr="00483E14" w:rsidRDefault="00FA7A82">
            <w:pPr>
              <w:pStyle w:val="TAC"/>
              <w:ind w:left="568"/>
              <w:jc w:val="left"/>
              <w:rPr>
                <w:ins w:id="1563" w:author="TR rapporteur (Ericsson)" w:date="2020-11-09T22:41:00Z"/>
                <w:rStyle w:val="TALCar"/>
                <w:rPrChange w:id="1564" w:author="TR rapporteur (Ericsson)" w:date="2020-11-09T22:44:00Z">
                  <w:rPr>
                    <w:ins w:id="1565" w:author="TR rapporteur (Ericsson)" w:date="2020-11-09T22:41:00Z"/>
                    <w:rStyle w:val="TALCar"/>
                    <w:sz w:val="16"/>
                    <w:szCs w:val="16"/>
                    <w:lang w:val="en-US"/>
                  </w:rPr>
                </w:rPrChange>
              </w:rPr>
              <w:pPrChange w:id="1566" w:author="TR rapporteur (Ericsson)" w:date="2020-11-09T22:47:00Z">
                <w:pPr>
                  <w:pStyle w:val="TAC"/>
                  <w:numPr>
                    <w:numId w:val="58"/>
                  </w:numPr>
                  <w:ind w:left="720" w:hanging="360"/>
                  <w:jc w:val="left"/>
                </w:pPr>
              </w:pPrChange>
            </w:pPr>
            <w:ins w:id="1567" w:author="TR rapporteur (Ericsson)" w:date="2020-11-09T22:41:00Z">
              <w:r w:rsidRPr="00483E14">
                <w:rPr>
                  <w:rStyle w:val="TALCar"/>
                  <w:rPrChange w:id="1568" w:author="TR rapporteur (Ericsson)" w:date="2020-11-09T22:44:00Z">
                    <w:rPr>
                      <w:rStyle w:val="TALCar"/>
                      <w:sz w:val="16"/>
                      <w:szCs w:val="16"/>
                      <w:lang w:val="en-US"/>
                    </w:rPr>
                  </w:rPrChange>
                </w:rPr>
                <w:t>30kHz SCS</w:t>
              </w:r>
            </w:ins>
          </w:p>
          <w:p w14:paraId="2D91154C" w14:textId="77777777" w:rsidR="00FA7A82" w:rsidRPr="00483E14" w:rsidRDefault="00FA7A82">
            <w:pPr>
              <w:pStyle w:val="TAC"/>
              <w:ind w:left="568"/>
              <w:jc w:val="left"/>
              <w:rPr>
                <w:ins w:id="1569" w:author="TR rapporteur (Ericsson)" w:date="2020-11-09T22:41:00Z"/>
                <w:rStyle w:val="TALCar"/>
                <w:rPrChange w:id="1570" w:author="TR rapporteur (Ericsson)" w:date="2020-11-09T22:44:00Z">
                  <w:rPr>
                    <w:ins w:id="1571" w:author="TR rapporteur (Ericsson)" w:date="2020-11-09T22:41:00Z"/>
                    <w:rStyle w:val="TALCar"/>
                    <w:sz w:val="16"/>
                    <w:szCs w:val="16"/>
                    <w:lang w:val="en-US"/>
                  </w:rPr>
                </w:rPrChange>
              </w:rPr>
              <w:pPrChange w:id="1572" w:author="TR rapporteur (Ericsson)" w:date="2020-11-09T22:47:00Z">
                <w:pPr>
                  <w:pStyle w:val="TAC"/>
                  <w:numPr>
                    <w:numId w:val="58"/>
                  </w:numPr>
                  <w:ind w:left="720" w:hanging="360"/>
                  <w:jc w:val="left"/>
                </w:pPr>
              </w:pPrChange>
            </w:pPr>
            <w:ins w:id="1573" w:author="TR rapporteur (Ericsson)" w:date="2020-11-09T22:41:00Z">
              <w:r w:rsidRPr="00483E14">
                <w:rPr>
                  <w:rStyle w:val="TALCar"/>
                  <w:rPrChange w:id="1574" w:author="TR rapporteur (Ericsson)" w:date="2020-11-09T22:44:00Z">
                    <w:rPr>
                      <w:rStyle w:val="TALCar"/>
                      <w:sz w:val="16"/>
                      <w:szCs w:val="16"/>
                      <w:lang w:val="en-US"/>
                    </w:rPr>
                  </w:rPrChange>
                </w:rPr>
                <w:t>Best case scenario</w:t>
              </w:r>
            </w:ins>
          </w:p>
          <w:p w14:paraId="31EADEC0" w14:textId="77777777" w:rsidR="00FA7A82" w:rsidRPr="00483E14" w:rsidRDefault="00FA7A82">
            <w:pPr>
              <w:pStyle w:val="TAC"/>
              <w:ind w:left="360"/>
              <w:jc w:val="left"/>
              <w:rPr>
                <w:ins w:id="1575" w:author="TR rapporteur (Ericsson)" w:date="2020-11-09T22:41:00Z"/>
                <w:rStyle w:val="TALCar"/>
                <w:rPrChange w:id="1576" w:author="TR rapporteur (Ericsson)" w:date="2020-11-09T22:44:00Z">
                  <w:rPr>
                    <w:ins w:id="1577" w:author="TR rapporteur (Ericsson)" w:date="2020-11-09T22:41:00Z"/>
                    <w:rStyle w:val="TALCar"/>
                    <w:sz w:val="16"/>
                    <w:szCs w:val="16"/>
                    <w:lang w:val="en-US"/>
                  </w:rPr>
                </w:rPrChange>
              </w:rPr>
              <w:pPrChange w:id="1578" w:author="TR rapporteur (Ericsson)" w:date="2020-11-09T22:46:00Z">
                <w:pPr>
                  <w:pStyle w:val="TAC"/>
                  <w:jc w:val="left"/>
                </w:pPr>
              </w:pPrChange>
            </w:pPr>
            <w:ins w:id="1579" w:author="TR rapporteur (Ericsson)" w:date="2020-11-09T22:41:00Z">
              <w:r w:rsidRPr="00483E14">
                <w:rPr>
                  <w:rStyle w:val="TALCar"/>
                  <w:rPrChange w:id="1580" w:author="TR rapporteur (Ericsson)" w:date="2020-11-09T22:44:00Z">
                    <w:rPr>
                      <w:rStyle w:val="TALCar"/>
                      <w:sz w:val="16"/>
                      <w:szCs w:val="16"/>
                      <w:lang w:val="en-US"/>
                    </w:rPr>
                  </w:rPrChange>
                </w:rPr>
                <w:t>Major components:</w:t>
              </w:r>
            </w:ins>
          </w:p>
          <w:p w14:paraId="1A7032EF" w14:textId="77777777" w:rsidR="00FA7A82" w:rsidRPr="00483E14" w:rsidRDefault="00FA7A82">
            <w:pPr>
              <w:pStyle w:val="TAC"/>
              <w:ind w:left="568"/>
              <w:jc w:val="left"/>
              <w:rPr>
                <w:ins w:id="1581" w:author="TR rapporteur (Ericsson)" w:date="2020-11-09T22:41:00Z"/>
                <w:rStyle w:val="TALCar"/>
                <w:rPrChange w:id="1582" w:author="TR rapporteur (Ericsson)" w:date="2020-11-09T22:44:00Z">
                  <w:rPr>
                    <w:ins w:id="1583" w:author="TR rapporteur (Ericsson)" w:date="2020-11-09T22:41:00Z"/>
                    <w:rStyle w:val="TALCar"/>
                    <w:sz w:val="16"/>
                    <w:szCs w:val="16"/>
                    <w:lang w:val="en-US"/>
                  </w:rPr>
                </w:rPrChange>
              </w:rPr>
              <w:pPrChange w:id="1584" w:author="TR rapporteur (Ericsson)" w:date="2020-11-09T22:47:00Z">
                <w:pPr>
                  <w:pStyle w:val="TAC"/>
                  <w:numPr>
                    <w:numId w:val="59"/>
                  </w:numPr>
                  <w:ind w:left="720" w:hanging="360"/>
                  <w:jc w:val="left"/>
                </w:pPr>
              </w:pPrChange>
            </w:pPr>
            <w:ins w:id="1585" w:author="TR rapporteur (Ericsson)" w:date="2020-11-09T22:41:00Z">
              <w:r w:rsidRPr="00483E14">
                <w:rPr>
                  <w:rStyle w:val="TALCar"/>
                  <w:rPrChange w:id="1586" w:author="TR rapporteur (Ericsson)" w:date="2020-11-09T22:44:00Z">
                    <w:rPr>
                      <w:rStyle w:val="TALCar"/>
                      <w:sz w:val="16"/>
                      <w:szCs w:val="16"/>
                      <w:lang w:val="en-US"/>
                    </w:rPr>
                  </w:rPrChange>
                </w:rPr>
                <w:t>Decoding the LPP request location by the UE</w:t>
              </w:r>
            </w:ins>
          </w:p>
          <w:p w14:paraId="5D5EC3BA" w14:textId="77777777" w:rsidR="00FA7A82" w:rsidRPr="00483E14" w:rsidRDefault="00FA7A82">
            <w:pPr>
              <w:pStyle w:val="TAC"/>
              <w:ind w:left="568"/>
              <w:jc w:val="left"/>
              <w:rPr>
                <w:ins w:id="1587" w:author="TR rapporteur (Ericsson)" w:date="2020-11-09T22:41:00Z"/>
                <w:rStyle w:val="TALCar"/>
                <w:rPrChange w:id="1588" w:author="TR rapporteur (Ericsson)" w:date="2020-11-09T22:44:00Z">
                  <w:rPr>
                    <w:ins w:id="1589" w:author="TR rapporteur (Ericsson)" w:date="2020-11-09T22:41:00Z"/>
                    <w:rStyle w:val="TALCar"/>
                    <w:sz w:val="16"/>
                    <w:szCs w:val="16"/>
                    <w:lang w:val="en-US"/>
                  </w:rPr>
                </w:rPrChange>
              </w:rPr>
              <w:pPrChange w:id="1590" w:author="TR rapporteur (Ericsson)" w:date="2020-11-09T22:47:00Z">
                <w:pPr>
                  <w:pStyle w:val="TAC"/>
                  <w:numPr>
                    <w:numId w:val="59"/>
                  </w:numPr>
                  <w:ind w:left="720" w:hanging="360"/>
                  <w:jc w:val="left"/>
                </w:pPr>
              </w:pPrChange>
            </w:pPr>
            <w:ins w:id="1591" w:author="TR rapporteur (Ericsson)" w:date="2020-11-09T22:41:00Z">
              <w:r w:rsidRPr="00483E14">
                <w:rPr>
                  <w:rStyle w:val="TALCar"/>
                  <w:rPrChange w:id="1592" w:author="TR rapporteur (Ericsson)" w:date="2020-11-09T22:44:00Z">
                    <w:rPr>
                      <w:rStyle w:val="TALCar"/>
                      <w:sz w:val="16"/>
                      <w:szCs w:val="16"/>
                      <w:lang w:val="en-US"/>
                    </w:rPr>
                  </w:rPrChange>
                </w:rPr>
                <w:t>Decoding the MG request by the gNB</w:t>
              </w:r>
            </w:ins>
          </w:p>
          <w:p w14:paraId="1787ACA9" w14:textId="77777777" w:rsidR="00FA7A82" w:rsidRPr="00483E14" w:rsidRDefault="00FA7A82">
            <w:pPr>
              <w:pStyle w:val="TAC"/>
              <w:ind w:left="568"/>
              <w:jc w:val="left"/>
              <w:rPr>
                <w:ins w:id="1593" w:author="TR rapporteur (Ericsson)" w:date="2020-11-09T22:41:00Z"/>
                <w:rStyle w:val="TALCar"/>
                <w:rPrChange w:id="1594" w:author="TR rapporteur (Ericsson)" w:date="2020-11-09T22:44:00Z">
                  <w:rPr>
                    <w:ins w:id="1595" w:author="TR rapporteur (Ericsson)" w:date="2020-11-09T22:41:00Z"/>
                    <w:rStyle w:val="TALCar"/>
                    <w:sz w:val="16"/>
                    <w:szCs w:val="16"/>
                    <w:lang w:val="en-US"/>
                  </w:rPr>
                </w:rPrChange>
              </w:rPr>
              <w:pPrChange w:id="1596" w:author="TR rapporteur (Ericsson)" w:date="2020-11-09T22:47:00Z">
                <w:pPr>
                  <w:pStyle w:val="TAC"/>
                  <w:numPr>
                    <w:numId w:val="59"/>
                  </w:numPr>
                  <w:ind w:left="720" w:hanging="360"/>
                  <w:jc w:val="left"/>
                </w:pPr>
              </w:pPrChange>
            </w:pPr>
            <w:ins w:id="1597" w:author="TR rapporteur (Ericsson)" w:date="2020-11-09T22:41:00Z">
              <w:r w:rsidRPr="00483E14">
                <w:rPr>
                  <w:rStyle w:val="TALCar"/>
                  <w:rPrChange w:id="1598" w:author="TR rapporteur (Ericsson)" w:date="2020-11-09T22:44:00Z">
                    <w:rPr>
                      <w:rStyle w:val="TALCar"/>
                      <w:sz w:val="16"/>
                      <w:szCs w:val="16"/>
                      <w:lang w:val="en-US"/>
                    </w:rPr>
                  </w:rPrChange>
                </w:rPr>
                <w:t>Receiving the MG configuration and apply the configuration.</w:t>
              </w:r>
            </w:ins>
          </w:p>
          <w:p w14:paraId="4AF78D0F" w14:textId="77777777" w:rsidR="00FA7A82" w:rsidRPr="00483E14" w:rsidRDefault="00FA7A82">
            <w:pPr>
              <w:pStyle w:val="TAC"/>
              <w:ind w:left="568"/>
              <w:jc w:val="left"/>
              <w:rPr>
                <w:ins w:id="1599" w:author="TR rapporteur (Ericsson)" w:date="2020-11-09T22:41:00Z"/>
                <w:rStyle w:val="TALCar"/>
                <w:rPrChange w:id="1600" w:author="TR rapporteur (Ericsson)" w:date="2020-11-09T22:44:00Z">
                  <w:rPr>
                    <w:ins w:id="1601" w:author="TR rapporteur (Ericsson)" w:date="2020-11-09T22:41:00Z"/>
                    <w:rStyle w:val="TALCar"/>
                    <w:sz w:val="16"/>
                    <w:szCs w:val="16"/>
                    <w:lang w:val="en-US"/>
                  </w:rPr>
                </w:rPrChange>
              </w:rPr>
              <w:pPrChange w:id="1602" w:author="TR rapporteur (Ericsson)" w:date="2020-11-09T22:47:00Z">
                <w:pPr>
                  <w:pStyle w:val="TAC"/>
                  <w:numPr>
                    <w:numId w:val="59"/>
                  </w:numPr>
                  <w:ind w:left="720" w:hanging="360"/>
                  <w:jc w:val="left"/>
                </w:pPr>
              </w:pPrChange>
            </w:pPr>
            <w:ins w:id="1603" w:author="TR rapporteur (Ericsson)" w:date="2020-11-09T22:41:00Z">
              <w:r w:rsidRPr="00483E14">
                <w:rPr>
                  <w:rStyle w:val="TALCar"/>
                  <w:rPrChange w:id="1604" w:author="TR rapporteur (Ericsson)" w:date="2020-11-09T22:44:00Z">
                    <w:rPr>
                      <w:rStyle w:val="TALCar"/>
                      <w:sz w:val="16"/>
                      <w:szCs w:val="16"/>
                      <w:lang w:val="en-US"/>
                    </w:rPr>
                  </w:rPrChange>
                </w:rPr>
                <w:t>Receiving PRS in the MG</w:t>
              </w:r>
            </w:ins>
          </w:p>
          <w:p w14:paraId="15EB6519" w14:textId="77777777" w:rsidR="00FA7A82" w:rsidRPr="00483E14" w:rsidRDefault="00FA7A82">
            <w:pPr>
              <w:pStyle w:val="TAC"/>
              <w:ind w:left="568"/>
              <w:jc w:val="left"/>
              <w:rPr>
                <w:ins w:id="1605" w:author="TR rapporteur (Ericsson)" w:date="2020-11-09T22:41:00Z"/>
                <w:rStyle w:val="TALCar"/>
                <w:rPrChange w:id="1606" w:author="TR rapporteur (Ericsson)" w:date="2020-11-09T22:44:00Z">
                  <w:rPr>
                    <w:ins w:id="1607" w:author="TR rapporteur (Ericsson)" w:date="2020-11-09T22:41:00Z"/>
                    <w:rStyle w:val="TALCar"/>
                    <w:sz w:val="16"/>
                    <w:szCs w:val="16"/>
                    <w:lang w:val="en-US"/>
                  </w:rPr>
                </w:rPrChange>
              </w:rPr>
              <w:pPrChange w:id="1608" w:author="TR rapporteur (Ericsson)" w:date="2020-11-09T22:47:00Z">
                <w:pPr>
                  <w:pStyle w:val="TAC"/>
                  <w:numPr>
                    <w:numId w:val="59"/>
                  </w:numPr>
                  <w:ind w:left="720" w:hanging="360"/>
                  <w:jc w:val="left"/>
                </w:pPr>
              </w:pPrChange>
            </w:pPr>
            <w:ins w:id="1609" w:author="TR rapporteur (Ericsson)" w:date="2020-11-09T22:41:00Z">
              <w:r w:rsidRPr="00483E14">
                <w:rPr>
                  <w:rStyle w:val="TALCar"/>
                  <w:rPrChange w:id="1610" w:author="TR rapporteur (Ericsson)" w:date="2020-11-09T22:44:00Z">
                    <w:rPr>
                      <w:rStyle w:val="TALCar"/>
                      <w:sz w:val="16"/>
                      <w:szCs w:val="16"/>
                      <w:lang w:val="en-US"/>
                    </w:rPr>
                  </w:rPrChange>
                </w:rPr>
                <w:t>Decoding the SRS configuration message.</w:t>
              </w:r>
            </w:ins>
          </w:p>
          <w:p w14:paraId="02923219" w14:textId="77777777" w:rsidR="00FA7A82" w:rsidRPr="00483E14" w:rsidRDefault="00FA7A82" w:rsidP="007C3004">
            <w:pPr>
              <w:pStyle w:val="TAC"/>
              <w:jc w:val="left"/>
              <w:rPr>
                <w:ins w:id="1611" w:author="TR rapporteur (Ericsson)" w:date="2020-11-09T22:41:00Z"/>
                <w:rStyle w:val="TALCar"/>
                <w:rPrChange w:id="1612" w:author="TR rapporteur (Ericsson)" w:date="2020-11-09T22:44:00Z">
                  <w:rPr>
                    <w:ins w:id="1613" w:author="TR rapporteur (Ericsson)" w:date="2020-11-09T22:41:00Z"/>
                    <w:rStyle w:val="TALCar"/>
                    <w:sz w:val="16"/>
                    <w:szCs w:val="16"/>
                    <w:lang w:val="en-US"/>
                  </w:rPr>
                </w:rPrChange>
              </w:rPr>
            </w:pPr>
          </w:p>
        </w:tc>
      </w:tr>
      <w:tr w:rsidR="00FA7A82" w14:paraId="3B955A71" w14:textId="77777777" w:rsidTr="00B66F9C">
        <w:trPr>
          <w:ins w:id="1614" w:author="TR rapporteur (Ericsson)" w:date="2020-11-09T22:41:00Z"/>
        </w:trPr>
        <w:tc>
          <w:tcPr>
            <w:tcW w:w="2027" w:type="dxa"/>
            <w:tcPrChange w:id="1615" w:author="TR rapporteur (Ericsson)" w:date="2020-11-09T23:06:00Z">
              <w:tcPr>
                <w:tcW w:w="1696" w:type="dxa"/>
              </w:tcPr>
            </w:tcPrChange>
          </w:tcPr>
          <w:p w14:paraId="22E049F2" w14:textId="77777777" w:rsidR="00FA7A82" w:rsidRPr="00483E14" w:rsidRDefault="00FA7A82">
            <w:pPr>
              <w:pStyle w:val="TAC"/>
              <w:ind w:left="360"/>
              <w:jc w:val="left"/>
              <w:rPr>
                <w:ins w:id="1616" w:author="TR rapporteur (Ericsson)" w:date="2020-11-09T22:41:00Z"/>
                <w:rStyle w:val="TALCar"/>
                <w:rPrChange w:id="1617" w:author="TR rapporteur (Ericsson)" w:date="2020-11-09T22:44:00Z">
                  <w:rPr>
                    <w:ins w:id="1618" w:author="TR rapporteur (Ericsson)" w:date="2020-11-09T22:41:00Z"/>
                    <w:rStyle w:val="TALCar"/>
                    <w:sz w:val="16"/>
                    <w:szCs w:val="16"/>
                    <w:lang w:val="en-US"/>
                  </w:rPr>
                </w:rPrChange>
              </w:rPr>
              <w:pPrChange w:id="1619" w:author="TR rapporteur (Ericsson)" w:date="2020-11-09T22:46:00Z">
                <w:pPr>
                  <w:pStyle w:val="TAC"/>
                  <w:jc w:val="left"/>
                </w:pPr>
              </w:pPrChange>
            </w:pPr>
            <w:ins w:id="1620" w:author="TR rapporteur (Ericsson)" w:date="2020-11-09T22:41:00Z">
              <w:r w:rsidRPr="00483E14">
                <w:rPr>
                  <w:rStyle w:val="TALCar"/>
                  <w:rPrChange w:id="1621" w:author="TR rapporteur (Ericsson)" w:date="2020-11-09T22:44:00Z">
                    <w:rPr>
                      <w:rStyle w:val="TALCar"/>
                      <w:sz w:val="16"/>
                      <w:szCs w:val="16"/>
                      <w:lang w:val="en-US"/>
                    </w:rPr>
                  </w:rPrChange>
                </w:rPr>
                <w:lastRenderedPageBreak/>
                <w:t>Intel Corporation</w:t>
              </w:r>
            </w:ins>
          </w:p>
          <w:p w14:paraId="118183BC" w14:textId="77777777" w:rsidR="00FA7A82" w:rsidRPr="00483E14" w:rsidRDefault="00FA7A82">
            <w:pPr>
              <w:pStyle w:val="TAC"/>
              <w:ind w:left="360"/>
              <w:jc w:val="left"/>
              <w:rPr>
                <w:ins w:id="1622" w:author="TR rapporteur (Ericsson)" w:date="2020-11-09T22:41:00Z"/>
                <w:rStyle w:val="TALCar"/>
                <w:rPrChange w:id="1623" w:author="TR rapporteur (Ericsson)" w:date="2020-11-09T22:44:00Z">
                  <w:rPr>
                    <w:ins w:id="1624" w:author="TR rapporteur (Ericsson)" w:date="2020-11-09T22:41:00Z"/>
                    <w:rStyle w:val="TALCar"/>
                    <w:sz w:val="16"/>
                    <w:szCs w:val="16"/>
                    <w:lang w:val="en-US"/>
                  </w:rPr>
                </w:rPrChange>
              </w:rPr>
              <w:pPrChange w:id="1625" w:author="TR rapporteur (Ericsson)" w:date="2020-11-09T22:46:00Z">
                <w:pPr>
                  <w:pStyle w:val="TAC"/>
                  <w:jc w:val="left"/>
                </w:pPr>
              </w:pPrChange>
            </w:pPr>
            <w:ins w:id="1626" w:author="TR rapporteur (Ericsson)" w:date="2020-11-09T22:41:00Z">
              <w:r w:rsidRPr="00483E14">
                <w:rPr>
                  <w:rStyle w:val="TALCar"/>
                  <w:rPrChange w:id="1627" w:author="TR rapporteur (Ericsson)" w:date="2020-11-09T22:44:00Z">
                    <w:rPr>
                      <w:rStyle w:val="TALCar"/>
                      <w:sz w:val="16"/>
                      <w:szCs w:val="16"/>
                      <w:lang w:val="en-US"/>
                    </w:rPr>
                  </w:rPrChange>
                </w:rPr>
                <w:t>R1-2007945</w:t>
              </w:r>
            </w:ins>
          </w:p>
        </w:tc>
        <w:tc>
          <w:tcPr>
            <w:tcW w:w="1682" w:type="dxa"/>
            <w:tcPrChange w:id="1628" w:author="TR rapporteur (Ericsson)" w:date="2020-11-09T23:06:00Z">
              <w:tcPr>
                <w:tcW w:w="1418" w:type="dxa"/>
              </w:tcPr>
            </w:tcPrChange>
          </w:tcPr>
          <w:p w14:paraId="30A78D54" w14:textId="77777777" w:rsidR="00FA7A82" w:rsidRPr="00483E14" w:rsidRDefault="00FA7A82">
            <w:pPr>
              <w:pStyle w:val="TAC"/>
              <w:ind w:left="360"/>
              <w:jc w:val="left"/>
              <w:rPr>
                <w:ins w:id="1629" w:author="TR rapporteur (Ericsson)" w:date="2020-11-09T22:41:00Z"/>
                <w:rStyle w:val="TALCar"/>
                <w:rPrChange w:id="1630" w:author="TR rapporteur (Ericsson)" w:date="2020-11-09T22:44:00Z">
                  <w:rPr>
                    <w:ins w:id="1631" w:author="TR rapporteur (Ericsson)" w:date="2020-11-09T22:41:00Z"/>
                    <w:rStyle w:val="TALCar"/>
                    <w:sz w:val="16"/>
                    <w:szCs w:val="16"/>
                    <w:lang w:val="en-US"/>
                  </w:rPr>
                </w:rPrChange>
              </w:rPr>
              <w:pPrChange w:id="1632" w:author="TR rapporteur (Ericsson)" w:date="2020-11-09T22:46:00Z">
                <w:pPr>
                  <w:pStyle w:val="TAC"/>
                  <w:jc w:val="left"/>
                </w:pPr>
              </w:pPrChange>
            </w:pPr>
            <w:ins w:id="1633" w:author="TR rapporteur (Ericsson)" w:date="2020-11-09T22:41:00Z">
              <w:r w:rsidRPr="00483E14">
                <w:rPr>
                  <w:rStyle w:val="TALCar"/>
                  <w:rPrChange w:id="1634" w:author="TR rapporteur (Ericsson)" w:date="2020-11-09T22:44:00Z">
                    <w:rPr>
                      <w:rStyle w:val="TALCar"/>
                      <w:sz w:val="16"/>
                      <w:szCs w:val="16"/>
                    </w:rPr>
                  </w:rPrChange>
                </w:rPr>
                <w:t>140.8</w:t>
              </w:r>
              <w:r w:rsidRPr="00483E14">
                <w:rPr>
                  <w:rStyle w:val="TALCar"/>
                  <w:rPrChange w:id="1635" w:author="TR rapporteur (Ericsson)" w:date="2020-11-09T22:44:00Z">
                    <w:rPr>
                      <w:rStyle w:val="TALCar"/>
                      <w:sz w:val="16"/>
                      <w:szCs w:val="16"/>
                      <w:lang w:val="en-US"/>
                    </w:rPr>
                  </w:rPrChange>
                </w:rPr>
                <w:t>4 ms</w:t>
              </w:r>
            </w:ins>
          </w:p>
        </w:tc>
        <w:tc>
          <w:tcPr>
            <w:tcW w:w="5902" w:type="dxa"/>
            <w:vAlign w:val="center"/>
            <w:tcPrChange w:id="1636" w:author="TR rapporteur (Ericsson)" w:date="2020-11-09T23:06:00Z">
              <w:tcPr>
                <w:tcW w:w="5902" w:type="dxa"/>
                <w:vAlign w:val="center"/>
              </w:tcPr>
            </w:tcPrChange>
          </w:tcPr>
          <w:p w14:paraId="26E594AD" w14:textId="77777777" w:rsidR="00FA7A82" w:rsidRPr="00483E14" w:rsidRDefault="00FA7A82">
            <w:pPr>
              <w:pStyle w:val="TAC"/>
              <w:ind w:left="360"/>
              <w:jc w:val="left"/>
              <w:rPr>
                <w:ins w:id="1637" w:author="TR rapporteur (Ericsson)" w:date="2020-11-09T22:41:00Z"/>
                <w:rStyle w:val="TALCar"/>
                <w:rPrChange w:id="1638" w:author="TR rapporteur (Ericsson)" w:date="2020-11-09T22:44:00Z">
                  <w:rPr>
                    <w:ins w:id="1639" w:author="TR rapporteur (Ericsson)" w:date="2020-11-09T22:41:00Z"/>
                    <w:rStyle w:val="TALCar"/>
                    <w:sz w:val="16"/>
                    <w:szCs w:val="16"/>
                    <w:lang w:val="en-US"/>
                  </w:rPr>
                </w:rPrChange>
              </w:rPr>
              <w:pPrChange w:id="1640" w:author="TR rapporteur (Ericsson)" w:date="2020-11-09T22:46:00Z">
                <w:pPr>
                  <w:pStyle w:val="TAC"/>
                  <w:jc w:val="left"/>
                </w:pPr>
              </w:pPrChange>
            </w:pPr>
            <w:ins w:id="1641" w:author="TR rapporteur (Ericsson)" w:date="2020-11-09T22:41:00Z">
              <w:r w:rsidRPr="00483E14">
                <w:rPr>
                  <w:rStyle w:val="TALCar"/>
                  <w:rPrChange w:id="1642" w:author="TR rapporteur (Ericsson)" w:date="2020-11-09T22:44:00Z">
                    <w:rPr>
                      <w:rStyle w:val="TALCar"/>
                      <w:sz w:val="16"/>
                      <w:szCs w:val="16"/>
                      <w:lang w:val="en-US"/>
                    </w:rPr>
                  </w:rPrChange>
                </w:rPr>
                <w:t>Major assumptions:</w:t>
              </w:r>
            </w:ins>
          </w:p>
          <w:p w14:paraId="50857D6C" w14:textId="77777777" w:rsidR="00FA7A82" w:rsidRPr="00483E14" w:rsidRDefault="00FA7A82">
            <w:pPr>
              <w:pStyle w:val="TAC"/>
              <w:ind w:left="360"/>
              <w:jc w:val="left"/>
              <w:rPr>
                <w:ins w:id="1643" w:author="TR rapporteur (Ericsson)" w:date="2020-11-09T22:41:00Z"/>
                <w:rStyle w:val="TALCar"/>
                <w:rPrChange w:id="1644" w:author="TR rapporteur (Ericsson)" w:date="2020-11-09T22:44:00Z">
                  <w:rPr>
                    <w:ins w:id="1645" w:author="TR rapporteur (Ericsson)" w:date="2020-11-09T22:41:00Z"/>
                    <w:rStyle w:val="TALCar"/>
                    <w:sz w:val="16"/>
                    <w:szCs w:val="16"/>
                    <w:lang w:val="en-US"/>
                  </w:rPr>
                </w:rPrChange>
              </w:rPr>
              <w:pPrChange w:id="1646" w:author="TR rapporteur (Ericsson)" w:date="2020-11-09T22:46:00Z">
                <w:pPr>
                  <w:pStyle w:val="TAC"/>
                  <w:numPr>
                    <w:numId w:val="58"/>
                  </w:numPr>
                  <w:ind w:left="720" w:hanging="360"/>
                  <w:jc w:val="left"/>
                </w:pPr>
              </w:pPrChange>
            </w:pPr>
            <w:ins w:id="1647" w:author="TR rapporteur (Ericsson)" w:date="2020-11-09T22:41:00Z">
              <w:r w:rsidRPr="00483E14">
                <w:rPr>
                  <w:rStyle w:val="TALCar"/>
                  <w:rPrChange w:id="1648" w:author="TR rapporteur (Ericsson)" w:date="2020-11-09T22:44:00Z">
                    <w:rPr>
                      <w:rStyle w:val="TALCar"/>
                      <w:sz w:val="16"/>
                      <w:szCs w:val="16"/>
                      <w:lang w:val="en-US"/>
                    </w:rPr>
                  </w:rPrChange>
                </w:rPr>
                <w:t>30kHz SCS / FDD</w:t>
              </w:r>
            </w:ins>
          </w:p>
          <w:p w14:paraId="2C298A80" w14:textId="77777777" w:rsidR="00FA7A82" w:rsidRPr="00483E14" w:rsidRDefault="00FA7A82">
            <w:pPr>
              <w:pStyle w:val="TAC"/>
              <w:ind w:left="360"/>
              <w:jc w:val="left"/>
              <w:rPr>
                <w:ins w:id="1649" w:author="TR rapporteur (Ericsson)" w:date="2020-11-09T22:41:00Z"/>
                <w:rStyle w:val="TALCar"/>
                <w:rPrChange w:id="1650" w:author="TR rapporteur (Ericsson)" w:date="2020-11-09T22:44:00Z">
                  <w:rPr>
                    <w:ins w:id="1651" w:author="TR rapporteur (Ericsson)" w:date="2020-11-09T22:41:00Z"/>
                    <w:rStyle w:val="TALCar"/>
                    <w:sz w:val="16"/>
                    <w:szCs w:val="16"/>
                    <w:lang w:val="en-US"/>
                  </w:rPr>
                </w:rPrChange>
              </w:rPr>
              <w:pPrChange w:id="1652" w:author="TR rapporteur (Ericsson)" w:date="2020-11-09T22:46:00Z">
                <w:pPr>
                  <w:pStyle w:val="TAC"/>
                  <w:numPr>
                    <w:numId w:val="58"/>
                  </w:numPr>
                  <w:ind w:left="720" w:hanging="360"/>
                  <w:jc w:val="left"/>
                </w:pPr>
              </w:pPrChange>
            </w:pPr>
            <w:ins w:id="1653" w:author="TR rapporteur (Ericsson)" w:date="2020-11-09T22:41:00Z">
              <w:r w:rsidRPr="00483E14">
                <w:rPr>
                  <w:rStyle w:val="TALCar"/>
                  <w:rPrChange w:id="1654" w:author="TR rapporteur (Ericsson)" w:date="2020-11-09T22:44:00Z">
                    <w:rPr>
                      <w:rStyle w:val="TALCar"/>
                      <w:sz w:val="16"/>
                      <w:szCs w:val="16"/>
                      <w:lang w:val="en-US"/>
                    </w:rPr>
                  </w:rPrChange>
                </w:rPr>
                <w:t>Initial and final state: RRC_CONNECTED.</w:t>
              </w:r>
            </w:ins>
          </w:p>
          <w:p w14:paraId="50B32A6A" w14:textId="77777777" w:rsidR="00FA7A82" w:rsidRPr="00483E14" w:rsidRDefault="00FA7A82">
            <w:pPr>
              <w:pStyle w:val="TAC"/>
              <w:ind w:left="360"/>
              <w:jc w:val="left"/>
              <w:rPr>
                <w:ins w:id="1655" w:author="TR rapporteur (Ericsson)" w:date="2020-11-09T22:41:00Z"/>
                <w:rStyle w:val="TALCar"/>
                <w:rPrChange w:id="1656" w:author="TR rapporteur (Ericsson)" w:date="2020-11-09T22:44:00Z">
                  <w:rPr>
                    <w:ins w:id="1657" w:author="TR rapporteur (Ericsson)" w:date="2020-11-09T22:41:00Z"/>
                    <w:rStyle w:val="TALCar"/>
                    <w:sz w:val="16"/>
                    <w:szCs w:val="16"/>
                    <w:lang w:val="en-US"/>
                  </w:rPr>
                </w:rPrChange>
              </w:rPr>
              <w:pPrChange w:id="1658" w:author="TR rapporteur (Ericsson)" w:date="2020-11-09T22:46:00Z">
                <w:pPr>
                  <w:pStyle w:val="TAC"/>
                  <w:numPr>
                    <w:numId w:val="58"/>
                  </w:numPr>
                  <w:ind w:left="720" w:hanging="360"/>
                  <w:jc w:val="left"/>
                </w:pPr>
              </w:pPrChange>
            </w:pPr>
            <w:ins w:id="1659" w:author="TR rapporteur (Ericsson)" w:date="2020-11-09T22:41:00Z">
              <w:r w:rsidRPr="00483E14">
                <w:rPr>
                  <w:rStyle w:val="TALCar"/>
                  <w:rPrChange w:id="1660" w:author="TR rapporteur (Ericsson)" w:date="2020-11-09T22:44:00Z">
                    <w:rPr>
                      <w:rStyle w:val="TALCar"/>
                      <w:sz w:val="16"/>
                      <w:szCs w:val="16"/>
                      <w:lang w:val="en-US"/>
                    </w:rPr>
                  </w:rPrChange>
                </w:rPr>
                <w:t>DL PRS:  18 resources / 4 symbols per resource / 12 Comb-6 symbols per period. Periodicity – 20 ms. UE DL PRS processing capability – N = 0.5 ms (~12 symbols @30kHz), T = 8 ms</w:t>
              </w:r>
            </w:ins>
          </w:p>
          <w:p w14:paraId="046EFD27" w14:textId="77777777" w:rsidR="00FA7A82" w:rsidRPr="00483E14" w:rsidRDefault="00FA7A82">
            <w:pPr>
              <w:pStyle w:val="TAC"/>
              <w:ind w:left="360"/>
              <w:jc w:val="left"/>
              <w:rPr>
                <w:ins w:id="1661" w:author="TR rapporteur (Ericsson)" w:date="2020-11-09T22:41:00Z"/>
                <w:rStyle w:val="TALCar"/>
                <w:rPrChange w:id="1662" w:author="TR rapporteur (Ericsson)" w:date="2020-11-09T22:44:00Z">
                  <w:rPr>
                    <w:ins w:id="1663" w:author="TR rapporteur (Ericsson)" w:date="2020-11-09T22:41:00Z"/>
                    <w:rStyle w:val="TALCar"/>
                    <w:sz w:val="16"/>
                    <w:szCs w:val="16"/>
                    <w:lang w:val="en-US"/>
                  </w:rPr>
                </w:rPrChange>
              </w:rPr>
              <w:pPrChange w:id="1664" w:author="TR rapporteur (Ericsson)" w:date="2020-11-09T22:46:00Z">
                <w:pPr>
                  <w:pStyle w:val="TAC"/>
                  <w:numPr>
                    <w:numId w:val="58"/>
                  </w:numPr>
                  <w:ind w:left="720" w:hanging="360"/>
                  <w:jc w:val="left"/>
                </w:pPr>
              </w:pPrChange>
            </w:pPr>
            <w:ins w:id="1665" w:author="TR rapporteur (Ericsson)" w:date="2020-11-09T22:41:00Z">
              <w:r w:rsidRPr="00483E14">
                <w:rPr>
                  <w:rStyle w:val="TALCar"/>
                  <w:rPrChange w:id="1666" w:author="TR rapporteur (Ericsson)" w:date="2020-11-09T22:44:00Z">
                    <w:rPr>
                      <w:rStyle w:val="TALCar"/>
                      <w:sz w:val="16"/>
                      <w:szCs w:val="16"/>
                      <w:lang w:val="en-US"/>
                    </w:rPr>
                  </w:rPrChange>
                </w:rPr>
                <w:t>Dynamic DL/UL scheduling based on SR – based on URLLC assumptions [3GPP 38.824, v16.0.0]</w:t>
              </w:r>
            </w:ins>
          </w:p>
          <w:p w14:paraId="30F27013" w14:textId="77777777" w:rsidR="00FA7A82" w:rsidRPr="00483E14" w:rsidRDefault="00FA7A82">
            <w:pPr>
              <w:pStyle w:val="TAC"/>
              <w:ind w:left="360"/>
              <w:jc w:val="left"/>
              <w:rPr>
                <w:ins w:id="1667" w:author="TR rapporteur (Ericsson)" w:date="2020-11-09T22:41:00Z"/>
                <w:rStyle w:val="TALCar"/>
                <w:rPrChange w:id="1668" w:author="TR rapporteur (Ericsson)" w:date="2020-11-09T22:44:00Z">
                  <w:rPr>
                    <w:ins w:id="1669" w:author="TR rapporteur (Ericsson)" w:date="2020-11-09T22:41:00Z"/>
                    <w:rStyle w:val="TALCar"/>
                    <w:sz w:val="16"/>
                    <w:szCs w:val="16"/>
                    <w:lang w:val="en-US"/>
                  </w:rPr>
                </w:rPrChange>
              </w:rPr>
              <w:pPrChange w:id="1670" w:author="TR rapporteur (Ericsson)" w:date="2020-11-09T22:46:00Z">
                <w:pPr>
                  <w:pStyle w:val="TAC"/>
                  <w:numPr>
                    <w:numId w:val="58"/>
                  </w:numPr>
                  <w:ind w:left="720" w:hanging="360"/>
                  <w:jc w:val="left"/>
                </w:pPr>
              </w:pPrChange>
            </w:pPr>
            <w:ins w:id="1671" w:author="TR rapporteur (Ericsson)" w:date="2020-11-09T22:41:00Z">
              <w:r w:rsidRPr="00483E14">
                <w:rPr>
                  <w:rStyle w:val="TALCar"/>
                  <w:rPrChange w:id="1672" w:author="TR rapporteur (Ericsson)" w:date="2020-11-09T22:44:00Z">
                    <w:rPr>
                      <w:rStyle w:val="TALCar"/>
                      <w:sz w:val="16"/>
                      <w:szCs w:val="16"/>
                      <w:lang w:val="en-US"/>
                    </w:rPr>
                  </w:rPrChange>
                </w:rPr>
                <w:t xml:space="preserve">Measurement gap: MGL = 5.5 ms, MGRP = 20ms </w:t>
              </w:r>
            </w:ins>
          </w:p>
          <w:p w14:paraId="5FC25780" w14:textId="77777777" w:rsidR="00FA7A82" w:rsidRPr="00483E14" w:rsidRDefault="00FA7A82">
            <w:pPr>
              <w:pStyle w:val="TAC"/>
              <w:ind w:left="360"/>
              <w:jc w:val="left"/>
              <w:rPr>
                <w:ins w:id="1673" w:author="TR rapporteur (Ericsson)" w:date="2020-11-09T22:41:00Z"/>
                <w:rStyle w:val="TALCar"/>
                <w:rPrChange w:id="1674" w:author="TR rapporteur (Ericsson)" w:date="2020-11-09T22:44:00Z">
                  <w:rPr>
                    <w:ins w:id="1675" w:author="TR rapporteur (Ericsson)" w:date="2020-11-09T22:41:00Z"/>
                    <w:rStyle w:val="TALCar"/>
                    <w:sz w:val="16"/>
                    <w:szCs w:val="16"/>
                    <w:lang w:val="en-US"/>
                  </w:rPr>
                </w:rPrChange>
              </w:rPr>
              <w:pPrChange w:id="1676" w:author="TR rapporteur (Ericsson)" w:date="2020-11-09T22:46:00Z">
                <w:pPr>
                  <w:pStyle w:val="TAC"/>
                  <w:numPr>
                    <w:numId w:val="58"/>
                  </w:numPr>
                  <w:ind w:left="720" w:hanging="360"/>
                  <w:jc w:val="left"/>
                </w:pPr>
              </w:pPrChange>
            </w:pPr>
            <w:ins w:id="1677" w:author="TR rapporteur (Ericsson)" w:date="2020-11-09T22:41:00Z">
              <w:r w:rsidRPr="00483E14">
                <w:rPr>
                  <w:rStyle w:val="TALCar"/>
                  <w:rPrChange w:id="1678" w:author="TR rapporteur (Ericsson)" w:date="2020-11-09T22:44:00Z">
                    <w:rPr>
                      <w:rStyle w:val="TALCar"/>
                      <w:sz w:val="16"/>
                      <w:szCs w:val="16"/>
                      <w:lang w:val="en-US"/>
                    </w:rPr>
                  </w:rPrChange>
                </w:rPr>
                <w:t>DL PRS processing</w:t>
              </w:r>
            </w:ins>
          </w:p>
          <w:p w14:paraId="3DA3B818" w14:textId="77777777" w:rsidR="00FA7A82" w:rsidRPr="00483E14" w:rsidRDefault="00FA7A82">
            <w:pPr>
              <w:pStyle w:val="TAC"/>
              <w:ind w:left="1080"/>
              <w:jc w:val="left"/>
              <w:rPr>
                <w:ins w:id="1679" w:author="TR rapporteur (Ericsson)" w:date="2020-11-09T22:41:00Z"/>
                <w:rStyle w:val="TALCar"/>
                <w:rPrChange w:id="1680" w:author="TR rapporteur (Ericsson)" w:date="2020-11-09T22:44:00Z">
                  <w:rPr>
                    <w:ins w:id="1681" w:author="TR rapporteur (Ericsson)" w:date="2020-11-09T22:41:00Z"/>
                    <w:rStyle w:val="TALCar"/>
                    <w:sz w:val="16"/>
                    <w:szCs w:val="16"/>
                    <w:lang w:val="en-US"/>
                  </w:rPr>
                </w:rPrChange>
              </w:rPr>
              <w:pPrChange w:id="1682" w:author="TR rapporteur (Ericsson)" w:date="2020-11-09T22:46:00Z">
                <w:pPr>
                  <w:pStyle w:val="TAC"/>
                  <w:numPr>
                    <w:ilvl w:val="1"/>
                    <w:numId w:val="58"/>
                  </w:numPr>
                  <w:ind w:left="1440" w:hanging="360"/>
                  <w:jc w:val="left"/>
                </w:pPr>
              </w:pPrChange>
            </w:pPr>
            <w:ins w:id="1683" w:author="TR rapporteur (Ericsson)" w:date="2020-11-09T22:41:00Z">
              <w:r w:rsidRPr="00483E14">
                <w:rPr>
                  <w:rStyle w:val="TALCar"/>
                  <w:rPrChange w:id="1684" w:author="TR rapporteur (Ericsson)" w:date="2020-11-09T22:44:00Z">
                    <w:rPr>
                      <w:rStyle w:val="TALCar"/>
                      <w:sz w:val="16"/>
                      <w:szCs w:val="16"/>
                      <w:lang w:val="en-US"/>
                    </w:rPr>
                  </w:rPrChange>
                </w:rPr>
                <w:t>Nsample = 4 (RAN4 core measurements requirements)</w:t>
              </w:r>
            </w:ins>
          </w:p>
          <w:p w14:paraId="4CDA4E74" w14:textId="77777777" w:rsidR="00FA7A82" w:rsidRPr="00483E14" w:rsidRDefault="00FA7A82">
            <w:pPr>
              <w:pStyle w:val="TAC"/>
              <w:ind w:left="1080"/>
              <w:jc w:val="left"/>
              <w:rPr>
                <w:ins w:id="1685" w:author="TR rapporteur (Ericsson)" w:date="2020-11-09T22:41:00Z"/>
                <w:rStyle w:val="TALCar"/>
                <w:rPrChange w:id="1686" w:author="TR rapporteur (Ericsson)" w:date="2020-11-09T22:44:00Z">
                  <w:rPr>
                    <w:ins w:id="1687" w:author="TR rapporteur (Ericsson)" w:date="2020-11-09T22:41:00Z"/>
                    <w:rStyle w:val="TALCar"/>
                    <w:sz w:val="16"/>
                    <w:szCs w:val="16"/>
                    <w:lang w:val="en-US"/>
                  </w:rPr>
                </w:rPrChange>
              </w:rPr>
              <w:pPrChange w:id="1688" w:author="TR rapporteur (Ericsson)" w:date="2020-11-09T22:46:00Z">
                <w:pPr>
                  <w:pStyle w:val="TAC"/>
                  <w:numPr>
                    <w:ilvl w:val="1"/>
                    <w:numId w:val="58"/>
                  </w:numPr>
                  <w:ind w:left="1440" w:hanging="360"/>
                  <w:jc w:val="left"/>
                </w:pPr>
              </w:pPrChange>
            </w:pPr>
            <w:ins w:id="1689" w:author="TR rapporteur (Ericsson)" w:date="2020-11-09T22:41:00Z">
              <w:r w:rsidRPr="00483E14">
                <w:rPr>
                  <w:rStyle w:val="TALCar"/>
                  <w:rPrChange w:id="1690" w:author="TR rapporteur (Ericsson)" w:date="2020-11-09T22:44:00Z">
                    <w:rPr>
                      <w:rStyle w:val="TALCar"/>
                      <w:sz w:val="16"/>
                      <w:szCs w:val="16"/>
                      <w:lang w:val="en-US"/>
                    </w:rPr>
                  </w:rPrChange>
                </w:rPr>
                <w:t>UE is expected to perform measurements on DL PRS resource 4 times (i.e. across 4 periods)</w:t>
              </w:r>
            </w:ins>
          </w:p>
          <w:p w14:paraId="6E009AE5" w14:textId="77777777" w:rsidR="00FA7A82" w:rsidRPr="00483E14" w:rsidRDefault="00FA7A82">
            <w:pPr>
              <w:pStyle w:val="TAC"/>
              <w:ind w:left="360"/>
              <w:jc w:val="left"/>
              <w:rPr>
                <w:ins w:id="1691" w:author="TR rapporteur (Ericsson)" w:date="2020-11-09T22:41:00Z"/>
                <w:rStyle w:val="TALCar"/>
                <w:rPrChange w:id="1692" w:author="TR rapporteur (Ericsson)" w:date="2020-11-09T22:44:00Z">
                  <w:rPr>
                    <w:ins w:id="1693" w:author="TR rapporteur (Ericsson)" w:date="2020-11-09T22:41:00Z"/>
                    <w:rStyle w:val="TALCar"/>
                    <w:sz w:val="16"/>
                    <w:szCs w:val="16"/>
                    <w:lang w:val="en-US"/>
                  </w:rPr>
                </w:rPrChange>
              </w:rPr>
              <w:pPrChange w:id="1694" w:author="TR rapporteur (Ericsson)" w:date="2020-11-09T22:46:00Z">
                <w:pPr>
                  <w:pStyle w:val="TAC"/>
                  <w:numPr>
                    <w:numId w:val="58"/>
                  </w:numPr>
                  <w:ind w:left="720" w:hanging="360"/>
                  <w:jc w:val="left"/>
                </w:pPr>
              </w:pPrChange>
            </w:pPr>
            <w:ins w:id="1695" w:author="TR rapporteur (Ericsson)" w:date="2020-11-09T22:41:00Z">
              <w:r w:rsidRPr="00483E14">
                <w:rPr>
                  <w:rStyle w:val="TALCar"/>
                  <w:rPrChange w:id="1696" w:author="TR rapporteur (Ericsson)" w:date="2020-11-09T22:44:00Z">
                    <w:rPr>
                      <w:rStyle w:val="TALCar"/>
                      <w:sz w:val="16"/>
                      <w:szCs w:val="16"/>
                      <w:lang w:val="en-US"/>
                    </w:rPr>
                  </w:rPrChange>
                </w:rPr>
                <w:t>PUSCH: Any symbol, subject to slot boundary constraint (i.e. transmission does not cross slot boundary); Duration – 2, 4, 7 symbols (Type B mapping w/ front loaded DMRS)</w:t>
              </w:r>
            </w:ins>
          </w:p>
          <w:p w14:paraId="28432C78" w14:textId="77777777" w:rsidR="00FA7A82" w:rsidRPr="00483E14" w:rsidRDefault="00FA7A82">
            <w:pPr>
              <w:pStyle w:val="TAC"/>
              <w:ind w:left="360"/>
              <w:jc w:val="left"/>
              <w:rPr>
                <w:ins w:id="1697" w:author="TR rapporteur (Ericsson)" w:date="2020-11-09T22:41:00Z"/>
                <w:rStyle w:val="TALCar"/>
                <w:rPrChange w:id="1698" w:author="TR rapporteur (Ericsson)" w:date="2020-11-09T22:44:00Z">
                  <w:rPr>
                    <w:ins w:id="1699" w:author="TR rapporteur (Ericsson)" w:date="2020-11-09T22:41:00Z"/>
                    <w:rStyle w:val="TALCar"/>
                    <w:sz w:val="16"/>
                    <w:szCs w:val="16"/>
                    <w:lang w:val="en-US"/>
                  </w:rPr>
                </w:rPrChange>
              </w:rPr>
              <w:pPrChange w:id="1700" w:author="TR rapporteur (Ericsson)" w:date="2020-11-09T22:46:00Z">
                <w:pPr>
                  <w:pStyle w:val="TAC"/>
                  <w:numPr>
                    <w:numId w:val="58"/>
                  </w:numPr>
                  <w:ind w:left="720" w:hanging="360"/>
                  <w:jc w:val="left"/>
                </w:pPr>
              </w:pPrChange>
            </w:pPr>
            <w:ins w:id="1701" w:author="TR rapporteur (Ericsson)" w:date="2020-11-09T22:41:00Z">
              <w:r w:rsidRPr="00483E14">
                <w:rPr>
                  <w:rStyle w:val="TALCar"/>
                  <w:rPrChange w:id="1702" w:author="TR rapporteur (Ericsson)" w:date="2020-11-09T22:44:00Z">
                    <w:rPr>
                      <w:rStyle w:val="TALCar"/>
                      <w:sz w:val="16"/>
                      <w:szCs w:val="16"/>
                      <w:lang w:val="en-US"/>
                    </w:rPr>
                  </w:rPrChange>
                </w:rPr>
                <w:t>PUCCH: 7 occasions per slot [1,0,1,0,1,0,1,0,1,0,1,0,1,0] for SR and HARQ feedback, Duration – 1 symbol.</w:t>
              </w:r>
            </w:ins>
          </w:p>
          <w:p w14:paraId="340DB303" w14:textId="77777777" w:rsidR="00FA7A82" w:rsidRPr="00483E14" w:rsidRDefault="00FA7A82">
            <w:pPr>
              <w:pStyle w:val="TAC"/>
              <w:ind w:left="360"/>
              <w:jc w:val="left"/>
              <w:rPr>
                <w:ins w:id="1703" w:author="TR rapporteur (Ericsson)" w:date="2020-11-09T22:41:00Z"/>
                <w:rStyle w:val="TALCar"/>
                <w:rPrChange w:id="1704" w:author="TR rapporteur (Ericsson)" w:date="2020-11-09T22:44:00Z">
                  <w:rPr>
                    <w:ins w:id="1705" w:author="TR rapporteur (Ericsson)" w:date="2020-11-09T22:41:00Z"/>
                    <w:rStyle w:val="TALCar"/>
                    <w:sz w:val="16"/>
                    <w:szCs w:val="16"/>
                    <w:lang w:val="en-US"/>
                  </w:rPr>
                </w:rPrChange>
              </w:rPr>
              <w:pPrChange w:id="1706" w:author="TR rapporteur (Ericsson)" w:date="2020-11-09T22:46:00Z">
                <w:pPr>
                  <w:pStyle w:val="TAC"/>
                  <w:numPr>
                    <w:numId w:val="58"/>
                  </w:numPr>
                  <w:ind w:left="720" w:hanging="360"/>
                  <w:jc w:val="left"/>
                </w:pPr>
              </w:pPrChange>
            </w:pPr>
            <w:ins w:id="1707" w:author="TR rapporteur (Ericsson)" w:date="2020-11-09T22:41:00Z">
              <w:r w:rsidRPr="00483E14">
                <w:rPr>
                  <w:rStyle w:val="TALCar"/>
                  <w:rPrChange w:id="1708" w:author="TR rapporteur (Ericsson)" w:date="2020-11-09T22:44:00Z">
                    <w:rPr>
                      <w:rStyle w:val="TALCar"/>
                      <w:sz w:val="16"/>
                      <w:szCs w:val="16"/>
                      <w:lang w:val="en-US"/>
                    </w:rPr>
                  </w:rPrChange>
                </w:rPr>
                <w:t>No HARQ – initial transmission is successful</w:t>
              </w:r>
            </w:ins>
          </w:p>
          <w:p w14:paraId="0C995581" w14:textId="77777777" w:rsidR="00FA7A82" w:rsidRPr="00483E14" w:rsidRDefault="00FA7A82">
            <w:pPr>
              <w:pStyle w:val="TAC"/>
              <w:ind w:left="360"/>
              <w:jc w:val="left"/>
              <w:rPr>
                <w:ins w:id="1709" w:author="TR rapporteur (Ericsson)" w:date="2020-11-09T22:41:00Z"/>
                <w:rStyle w:val="TALCar"/>
                <w:rPrChange w:id="1710" w:author="TR rapporteur (Ericsson)" w:date="2020-11-09T22:44:00Z">
                  <w:rPr>
                    <w:ins w:id="1711" w:author="TR rapporteur (Ericsson)" w:date="2020-11-09T22:41:00Z"/>
                    <w:rStyle w:val="TALCar"/>
                    <w:sz w:val="16"/>
                    <w:szCs w:val="16"/>
                    <w:lang w:val="en-US"/>
                  </w:rPr>
                </w:rPrChange>
              </w:rPr>
              <w:pPrChange w:id="1712" w:author="TR rapporteur (Ericsson)" w:date="2020-11-09T22:46:00Z">
                <w:pPr>
                  <w:pStyle w:val="TAC"/>
                  <w:numPr>
                    <w:numId w:val="58"/>
                  </w:numPr>
                  <w:ind w:left="720" w:hanging="360"/>
                  <w:jc w:val="left"/>
                </w:pPr>
              </w:pPrChange>
            </w:pPr>
            <w:ins w:id="1713" w:author="TR rapporteur (Ericsson)" w:date="2020-11-09T22:41:00Z">
              <w:r w:rsidRPr="00483E14">
                <w:rPr>
                  <w:rStyle w:val="TALCar"/>
                  <w:rPrChange w:id="1714" w:author="TR rapporteur (Ericsson)" w:date="2020-11-09T22:44:00Z">
                    <w:rPr>
                      <w:rStyle w:val="TALCar"/>
                      <w:sz w:val="16"/>
                      <w:szCs w:val="16"/>
                      <w:lang w:val="en-US"/>
                    </w:rPr>
                  </w:rPrChange>
                </w:rPr>
                <w:t>SRS for positioning: Single resource, 1 symbol duration, Periodicity – each slot</w:t>
              </w:r>
            </w:ins>
          </w:p>
          <w:p w14:paraId="7172006A" w14:textId="77777777" w:rsidR="00FA7A82" w:rsidRPr="00483E14" w:rsidRDefault="00FA7A82">
            <w:pPr>
              <w:pStyle w:val="TAC"/>
              <w:ind w:left="360"/>
              <w:jc w:val="left"/>
              <w:rPr>
                <w:ins w:id="1715" w:author="TR rapporteur (Ericsson)" w:date="2020-11-09T22:41:00Z"/>
                <w:rStyle w:val="TALCar"/>
                <w:rPrChange w:id="1716" w:author="TR rapporteur (Ericsson)" w:date="2020-11-09T22:44:00Z">
                  <w:rPr>
                    <w:ins w:id="1717" w:author="TR rapporteur (Ericsson)" w:date="2020-11-09T22:41:00Z"/>
                    <w:rStyle w:val="TALCar"/>
                    <w:sz w:val="16"/>
                    <w:szCs w:val="16"/>
                    <w:lang w:val="en-US"/>
                  </w:rPr>
                </w:rPrChange>
              </w:rPr>
              <w:pPrChange w:id="1718" w:author="TR rapporteur (Ericsson)" w:date="2020-11-09T22:46:00Z">
                <w:pPr>
                  <w:pStyle w:val="TAC"/>
                  <w:numPr>
                    <w:numId w:val="58"/>
                  </w:numPr>
                  <w:ind w:left="720" w:hanging="360"/>
                  <w:jc w:val="left"/>
                </w:pPr>
              </w:pPrChange>
            </w:pPr>
            <w:ins w:id="1719" w:author="TR rapporteur (Ericsson)" w:date="2020-11-09T22:41:00Z">
              <w:r w:rsidRPr="00483E14">
                <w:rPr>
                  <w:rStyle w:val="TALCar"/>
                  <w:rPrChange w:id="1720" w:author="TR rapporteur (Ericsson)" w:date="2020-11-09T22:44:00Z">
                    <w:rPr>
                      <w:rStyle w:val="TALCar"/>
                      <w:sz w:val="16"/>
                      <w:szCs w:val="16"/>
                      <w:lang w:val="en-US"/>
                    </w:rPr>
                  </w:rPrChange>
                </w:rPr>
                <w:t>Higher layer latency components (RRC/LPP processing) are included into the physical layer latency analysis</w:t>
              </w:r>
            </w:ins>
          </w:p>
          <w:p w14:paraId="3D86D872" w14:textId="77777777" w:rsidR="00FA7A82" w:rsidRPr="00483E14" w:rsidRDefault="00FA7A82" w:rsidP="007C3004">
            <w:pPr>
              <w:pStyle w:val="TAC"/>
              <w:ind w:left="720"/>
              <w:jc w:val="left"/>
              <w:rPr>
                <w:ins w:id="1721" w:author="TR rapporteur (Ericsson)" w:date="2020-11-09T22:41:00Z"/>
                <w:rStyle w:val="TALCar"/>
                <w:rPrChange w:id="1722" w:author="TR rapporteur (Ericsson)" w:date="2020-11-09T22:44:00Z">
                  <w:rPr>
                    <w:ins w:id="1723" w:author="TR rapporteur (Ericsson)" w:date="2020-11-09T22:41:00Z"/>
                    <w:rStyle w:val="TALCar"/>
                    <w:sz w:val="16"/>
                    <w:szCs w:val="16"/>
                    <w:lang w:val="en-US"/>
                  </w:rPr>
                </w:rPrChange>
              </w:rPr>
            </w:pPr>
          </w:p>
          <w:p w14:paraId="792A63A7" w14:textId="77777777" w:rsidR="00FA7A82" w:rsidRPr="00483E14" w:rsidRDefault="00FA7A82" w:rsidP="007C3004">
            <w:pPr>
              <w:pStyle w:val="TAC"/>
              <w:jc w:val="left"/>
              <w:rPr>
                <w:ins w:id="1724" w:author="TR rapporteur (Ericsson)" w:date="2020-11-09T22:41:00Z"/>
                <w:rStyle w:val="TALCar"/>
                <w:rPrChange w:id="1725" w:author="TR rapporteur (Ericsson)" w:date="2020-11-09T22:44:00Z">
                  <w:rPr>
                    <w:ins w:id="1726" w:author="TR rapporteur (Ericsson)" w:date="2020-11-09T22:41:00Z"/>
                    <w:rStyle w:val="TALCar"/>
                    <w:sz w:val="16"/>
                    <w:szCs w:val="16"/>
                    <w:lang w:val="en-US"/>
                  </w:rPr>
                </w:rPrChange>
              </w:rPr>
            </w:pPr>
          </w:p>
          <w:p w14:paraId="6A3E007E" w14:textId="77777777" w:rsidR="00FA7A82" w:rsidRPr="00483E14" w:rsidRDefault="00FA7A82">
            <w:pPr>
              <w:pStyle w:val="TAC"/>
              <w:ind w:left="360"/>
              <w:jc w:val="left"/>
              <w:rPr>
                <w:ins w:id="1727" w:author="TR rapporteur (Ericsson)" w:date="2020-11-09T22:41:00Z"/>
                <w:rStyle w:val="TALCar"/>
                <w:rPrChange w:id="1728" w:author="TR rapporteur (Ericsson)" w:date="2020-11-09T22:44:00Z">
                  <w:rPr>
                    <w:ins w:id="1729" w:author="TR rapporteur (Ericsson)" w:date="2020-11-09T22:41:00Z"/>
                    <w:rStyle w:val="TALCar"/>
                    <w:sz w:val="16"/>
                    <w:szCs w:val="16"/>
                    <w:lang w:val="en-US"/>
                  </w:rPr>
                </w:rPrChange>
              </w:rPr>
              <w:pPrChange w:id="1730" w:author="TR rapporteur (Ericsson)" w:date="2020-11-09T22:46:00Z">
                <w:pPr>
                  <w:pStyle w:val="TAC"/>
                  <w:jc w:val="left"/>
                </w:pPr>
              </w:pPrChange>
            </w:pPr>
            <w:ins w:id="1731" w:author="TR rapporteur (Ericsson)" w:date="2020-11-09T22:41:00Z">
              <w:r w:rsidRPr="00483E14">
                <w:rPr>
                  <w:rStyle w:val="TALCar"/>
                  <w:rPrChange w:id="1732" w:author="TR rapporteur (Ericsson)" w:date="2020-11-09T22:44:00Z">
                    <w:rPr>
                      <w:rStyle w:val="TALCar"/>
                      <w:sz w:val="16"/>
                      <w:szCs w:val="16"/>
                      <w:lang w:val="en-US"/>
                    </w:rPr>
                  </w:rPrChange>
                </w:rPr>
                <w:t>Major components:</w:t>
              </w:r>
            </w:ins>
          </w:p>
          <w:p w14:paraId="67A5C14E" w14:textId="77777777" w:rsidR="00FA7A82" w:rsidRPr="00483E14" w:rsidRDefault="00FA7A82">
            <w:pPr>
              <w:pStyle w:val="TAC"/>
              <w:ind w:left="360"/>
              <w:jc w:val="left"/>
              <w:rPr>
                <w:ins w:id="1733" w:author="TR rapporteur (Ericsson)" w:date="2020-11-09T22:41:00Z"/>
                <w:rStyle w:val="TALCar"/>
                <w:rPrChange w:id="1734" w:author="TR rapporteur (Ericsson)" w:date="2020-11-09T22:44:00Z">
                  <w:rPr>
                    <w:ins w:id="1735" w:author="TR rapporteur (Ericsson)" w:date="2020-11-09T22:41:00Z"/>
                    <w:rStyle w:val="TALCar"/>
                    <w:sz w:val="16"/>
                    <w:szCs w:val="16"/>
                    <w:lang w:val="en-US"/>
                  </w:rPr>
                </w:rPrChange>
              </w:rPr>
              <w:pPrChange w:id="1736" w:author="TR rapporteur (Ericsson)" w:date="2020-11-09T22:46:00Z">
                <w:pPr>
                  <w:pStyle w:val="TAC"/>
                  <w:numPr>
                    <w:numId w:val="59"/>
                  </w:numPr>
                  <w:ind w:left="720" w:hanging="360"/>
                  <w:jc w:val="left"/>
                </w:pPr>
              </w:pPrChange>
            </w:pPr>
            <w:ins w:id="1737" w:author="TR rapporteur (Ericsson)" w:date="2020-11-09T22:41:00Z">
              <w:r w:rsidRPr="00483E14">
                <w:rPr>
                  <w:rStyle w:val="TALCar"/>
                  <w:rPrChange w:id="1738" w:author="TR rapporteur (Ericsson)" w:date="2020-11-09T22:44:00Z">
                    <w:rPr>
                      <w:rStyle w:val="TALCar"/>
                      <w:sz w:val="16"/>
                      <w:szCs w:val="16"/>
                      <w:lang w:val="en-US"/>
                    </w:rPr>
                  </w:rPrChange>
                </w:rPr>
                <w:t>MG configuration and alignment time</w:t>
              </w:r>
            </w:ins>
          </w:p>
          <w:p w14:paraId="5CF5BDE0" w14:textId="77777777" w:rsidR="00FA7A82" w:rsidRPr="00483E14" w:rsidRDefault="00FA7A82">
            <w:pPr>
              <w:pStyle w:val="TAC"/>
              <w:ind w:left="360"/>
              <w:jc w:val="left"/>
              <w:rPr>
                <w:ins w:id="1739" w:author="TR rapporteur (Ericsson)" w:date="2020-11-09T22:41:00Z"/>
                <w:rStyle w:val="TALCar"/>
                <w:rPrChange w:id="1740" w:author="TR rapporteur (Ericsson)" w:date="2020-11-09T22:44:00Z">
                  <w:rPr>
                    <w:ins w:id="1741" w:author="TR rapporteur (Ericsson)" w:date="2020-11-09T22:41:00Z"/>
                    <w:rStyle w:val="TALCar"/>
                    <w:sz w:val="16"/>
                    <w:szCs w:val="16"/>
                    <w:lang w:val="en-US"/>
                  </w:rPr>
                </w:rPrChange>
              </w:rPr>
              <w:pPrChange w:id="1742" w:author="TR rapporteur (Ericsson)" w:date="2020-11-09T22:46:00Z">
                <w:pPr>
                  <w:pStyle w:val="TAC"/>
                  <w:numPr>
                    <w:numId w:val="59"/>
                  </w:numPr>
                  <w:ind w:left="720" w:hanging="360"/>
                  <w:jc w:val="left"/>
                </w:pPr>
              </w:pPrChange>
            </w:pPr>
            <w:ins w:id="1743" w:author="TR rapporteur (Ericsson)" w:date="2020-11-09T22:41:00Z">
              <w:r w:rsidRPr="00483E14">
                <w:rPr>
                  <w:rStyle w:val="TALCar"/>
                  <w:rPrChange w:id="1744" w:author="TR rapporteur (Ericsson)" w:date="2020-11-09T22:44:00Z">
                    <w:rPr>
                      <w:rStyle w:val="TALCar"/>
                      <w:sz w:val="16"/>
                      <w:szCs w:val="16"/>
                      <w:lang w:val="en-US"/>
                    </w:rPr>
                  </w:rPrChange>
                </w:rPr>
                <w:t>DL PRS processing time and report delay</w:t>
              </w:r>
            </w:ins>
          </w:p>
          <w:p w14:paraId="5A8233D5" w14:textId="77777777" w:rsidR="00FA7A82" w:rsidRPr="00483E14" w:rsidRDefault="00FA7A82">
            <w:pPr>
              <w:pStyle w:val="TAC"/>
              <w:ind w:left="360"/>
              <w:jc w:val="left"/>
              <w:rPr>
                <w:ins w:id="1745" w:author="TR rapporteur (Ericsson)" w:date="2020-11-09T22:41:00Z"/>
                <w:rStyle w:val="TALCar"/>
                <w:rPrChange w:id="1746" w:author="TR rapporteur (Ericsson)" w:date="2020-11-09T22:44:00Z">
                  <w:rPr>
                    <w:ins w:id="1747" w:author="TR rapporteur (Ericsson)" w:date="2020-11-09T22:41:00Z"/>
                    <w:rStyle w:val="TALCar"/>
                    <w:sz w:val="16"/>
                    <w:szCs w:val="16"/>
                    <w:lang w:val="en-US"/>
                  </w:rPr>
                </w:rPrChange>
              </w:rPr>
              <w:pPrChange w:id="1748" w:author="TR rapporteur (Ericsson)" w:date="2020-11-09T22:46:00Z">
                <w:pPr>
                  <w:pStyle w:val="TAC"/>
                  <w:numPr>
                    <w:numId w:val="59"/>
                  </w:numPr>
                  <w:ind w:left="720" w:hanging="360"/>
                  <w:jc w:val="left"/>
                </w:pPr>
              </w:pPrChange>
            </w:pPr>
            <w:ins w:id="1749" w:author="TR rapporteur (Ericsson)" w:date="2020-11-09T22:41:00Z">
              <w:r w:rsidRPr="00483E14">
                <w:rPr>
                  <w:rStyle w:val="TALCar"/>
                  <w:rPrChange w:id="1750" w:author="TR rapporteur (Ericsson)" w:date="2020-11-09T22:44:00Z">
                    <w:rPr>
                      <w:rStyle w:val="TALCar"/>
                      <w:sz w:val="16"/>
                      <w:szCs w:val="16"/>
                      <w:lang w:val="en-US"/>
                    </w:rPr>
                  </w:rPrChange>
                </w:rPr>
                <w:t>Multiple DL/UL transactions and associated UE/gNB RRC/LPP processing delays</w:t>
              </w:r>
            </w:ins>
          </w:p>
          <w:p w14:paraId="500B5D13" w14:textId="77777777" w:rsidR="00FA7A82" w:rsidRPr="00483E14" w:rsidRDefault="00FA7A82" w:rsidP="007C3004">
            <w:pPr>
              <w:pStyle w:val="TAC"/>
              <w:jc w:val="left"/>
              <w:rPr>
                <w:ins w:id="1751" w:author="TR rapporteur (Ericsson)" w:date="2020-11-09T22:41:00Z"/>
                <w:rStyle w:val="TALCar"/>
                <w:rPrChange w:id="1752" w:author="TR rapporteur (Ericsson)" w:date="2020-11-09T22:44:00Z">
                  <w:rPr>
                    <w:ins w:id="1753" w:author="TR rapporteur (Ericsson)" w:date="2020-11-09T22:41:00Z"/>
                    <w:rStyle w:val="TALCar"/>
                    <w:sz w:val="16"/>
                    <w:szCs w:val="16"/>
                    <w:lang w:val="en-US"/>
                  </w:rPr>
                </w:rPrChange>
              </w:rPr>
            </w:pPr>
          </w:p>
          <w:p w14:paraId="5EFE94EA" w14:textId="77777777" w:rsidR="00FA7A82" w:rsidRPr="00483E14" w:rsidRDefault="00FA7A82" w:rsidP="007C3004">
            <w:pPr>
              <w:pStyle w:val="TAC"/>
              <w:jc w:val="left"/>
              <w:rPr>
                <w:ins w:id="1754" w:author="TR rapporteur (Ericsson)" w:date="2020-11-09T22:41:00Z"/>
                <w:rStyle w:val="TALCar"/>
                <w:rPrChange w:id="1755" w:author="TR rapporteur (Ericsson)" w:date="2020-11-09T22:44:00Z">
                  <w:rPr>
                    <w:ins w:id="1756" w:author="TR rapporteur (Ericsson)" w:date="2020-11-09T22:41:00Z"/>
                    <w:rStyle w:val="TALCar"/>
                    <w:sz w:val="16"/>
                    <w:szCs w:val="16"/>
                    <w:lang w:val="en-US"/>
                  </w:rPr>
                </w:rPrChange>
              </w:rPr>
            </w:pPr>
          </w:p>
          <w:p w14:paraId="67A3CE3D" w14:textId="77777777" w:rsidR="00FA7A82" w:rsidRPr="00483E14" w:rsidRDefault="00FA7A82">
            <w:pPr>
              <w:pStyle w:val="TAC"/>
              <w:ind w:left="360"/>
              <w:jc w:val="left"/>
              <w:rPr>
                <w:ins w:id="1757" w:author="TR rapporteur (Ericsson)" w:date="2020-11-09T22:41:00Z"/>
                <w:rStyle w:val="TALCar"/>
                <w:rPrChange w:id="1758" w:author="TR rapporteur (Ericsson)" w:date="2020-11-09T22:44:00Z">
                  <w:rPr>
                    <w:ins w:id="1759" w:author="TR rapporteur (Ericsson)" w:date="2020-11-09T22:41:00Z"/>
                    <w:rStyle w:val="TALCar"/>
                    <w:sz w:val="16"/>
                    <w:szCs w:val="16"/>
                    <w:lang w:val="en-US"/>
                  </w:rPr>
                </w:rPrChange>
              </w:rPr>
              <w:pPrChange w:id="1760" w:author="TR rapporteur (Ericsson)" w:date="2020-11-09T22:46:00Z">
                <w:pPr>
                  <w:pStyle w:val="TAC"/>
                  <w:jc w:val="left"/>
                </w:pPr>
              </w:pPrChange>
            </w:pPr>
            <w:ins w:id="1761" w:author="TR rapporteur (Ericsson)" w:date="2020-11-09T22:41:00Z">
              <w:r w:rsidRPr="00483E14">
                <w:rPr>
                  <w:rStyle w:val="TALCar"/>
                  <w:rPrChange w:id="1762" w:author="TR rapporteur (Ericsson)" w:date="2020-11-09T22:44:00Z">
                    <w:rPr>
                      <w:rStyle w:val="TALCar"/>
                      <w:sz w:val="16"/>
                      <w:szCs w:val="16"/>
                      <w:lang w:val="en-US"/>
                    </w:rPr>
                  </w:rPrChange>
                </w:rPr>
                <w:t xml:space="preserve">Summary: </w:t>
              </w:r>
            </w:ins>
          </w:p>
          <w:p w14:paraId="122BF652" w14:textId="77777777" w:rsidR="00FA7A82" w:rsidRPr="00483E14" w:rsidRDefault="00FA7A82">
            <w:pPr>
              <w:pStyle w:val="TAC"/>
              <w:ind w:left="360"/>
              <w:jc w:val="left"/>
              <w:rPr>
                <w:ins w:id="1763" w:author="TR rapporteur (Ericsson)" w:date="2020-11-09T22:41:00Z"/>
                <w:rStyle w:val="TALCar"/>
                <w:rPrChange w:id="1764" w:author="TR rapporteur (Ericsson)" w:date="2020-11-09T22:44:00Z">
                  <w:rPr>
                    <w:ins w:id="1765" w:author="TR rapporteur (Ericsson)" w:date="2020-11-09T22:41:00Z"/>
                    <w:rStyle w:val="TALCar"/>
                    <w:sz w:val="16"/>
                    <w:szCs w:val="16"/>
                    <w:lang w:val="en-US"/>
                  </w:rPr>
                </w:rPrChange>
              </w:rPr>
              <w:pPrChange w:id="1766" w:author="TR rapporteur (Ericsson)" w:date="2020-11-09T22:46:00Z">
                <w:pPr>
                  <w:pStyle w:val="TAC"/>
                  <w:jc w:val="left"/>
                </w:pPr>
              </w:pPrChange>
            </w:pPr>
            <w:ins w:id="1767" w:author="TR rapporteur (Ericsson)" w:date="2020-11-09T22:41:00Z">
              <w:r w:rsidRPr="00483E14">
                <w:rPr>
                  <w:rStyle w:val="TALCar"/>
                  <w:rPrChange w:id="1768" w:author="TR rapporteur (Ericsson)" w:date="2020-11-09T22:44:00Z">
                    <w:rPr>
                      <w:rStyle w:val="TALCar"/>
                      <w:sz w:val="16"/>
                      <w:szCs w:val="16"/>
                      <w:lang w:val="en-US"/>
                    </w:rPr>
                  </w:rPrChange>
                </w:rPr>
                <w:t xml:space="preserve">7.3393 (L1 components) + 45 (L2/L3 components) + </w:t>
              </w:r>
              <w:r w:rsidRPr="00483E14">
                <w:rPr>
                  <w:rStyle w:val="TALCar"/>
                  <w:rPrChange w:id="1769" w:author="TR rapporteur (Ericsson)" w:date="2020-11-09T22:44:00Z">
                    <w:rPr>
                      <w:rStyle w:val="TALCar"/>
                      <w:sz w:val="16"/>
                      <w:szCs w:val="16"/>
                      <w:lang w:val="en-IN"/>
                    </w:rPr>
                  </w:rPrChange>
                </w:rPr>
                <w:t>88.5 (DL PRS processing) =</w:t>
              </w:r>
              <w:r w:rsidRPr="00483E14">
                <w:rPr>
                  <w:rStyle w:val="TALCar"/>
                  <w:rPrChange w:id="1770" w:author="TR rapporteur (Ericsson)" w:date="2020-11-09T22:44:00Z">
                    <w:rPr>
                      <w:rStyle w:val="TALCar"/>
                      <w:sz w:val="16"/>
                      <w:szCs w:val="16"/>
                      <w:lang w:val="en-US"/>
                    </w:rPr>
                  </w:rPrChange>
                </w:rPr>
                <w:t xml:space="preserve"> 140.8393 (total)</w:t>
              </w:r>
            </w:ins>
          </w:p>
        </w:tc>
      </w:tr>
    </w:tbl>
    <w:p w14:paraId="420756EB" w14:textId="77777777" w:rsidR="00FA7A82" w:rsidRDefault="00FA7A82" w:rsidP="00FA7A82">
      <w:pPr>
        <w:rPr>
          <w:ins w:id="1771" w:author="TR rapporteur (Ericsson)" w:date="2020-11-09T22:41:00Z"/>
        </w:rPr>
      </w:pPr>
    </w:p>
    <w:p w14:paraId="2E9E5069" w14:textId="76770D1A" w:rsidR="00FA7A82" w:rsidRDefault="00B66F9C">
      <w:pPr>
        <w:pStyle w:val="TH"/>
        <w:rPr>
          <w:ins w:id="1772" w:author="TR rapporteur (Ericsson)" w:date="2020-11-09T22:41:00Z"/>
          <w:lang w:val="en-US"/>
        </w:rPr>
        <w:pPrChange w:id="1773" w:author="TR rapporteur (Ericsson)" w:date="2020-11-09T23:10:00Z">
          <w:pPr/>
        </w:pPrChange>
      </w:pPr>
      <w:ins w:id="1774" w:author="TR rapporteur (Ericsson)" w:date="2020-11-09T23:06:00Z">
        <w:r>
          <w:lastRenderedPageBreak/>
          <w:t xml:space="preserve">Table B.2-4: </w:t>
        </w:r>
        <w:r w:rsidRPr="00873BBD">
          <w:t xml:space="preserve">physical layer latency for </w:t>
        </w:r>
      </w:ins>
      <w:ins w:id="1775" w:author="TR rapporteur (Ericsson)" w:date="2020-11-09T23:07:00Z">
        <w:r w:rsidR="00EF70B3" w:rsidRPr="00EF70B3">
          <w:t>Rel.16 UE-Assisted E-CID Positioning</w:t>
        </w:r>
      </w:ins>
    </w:p>
    <w:tbl>
      <w:tblPr>
        <w:tblStyle w:val="TableGrid"/>
        <w:tblW w:w="0" w:type="auto"/>
        <w:tblLook w:val="04A0" w:firstRow="1" w:lastRow="0" w:firstColumn="1" w:lastColumn="0" w:noHBand="0" w:noVBand="1"/>
      </w:tblPr>
      <w:tblGrid>
        <w:gridCol w:w="1696"/>
        <w:gridCol w:w="1418"/>
        <w:gridCol w:w="5902"/>
      </w:tblGrid>
      <w:tr w:rsidR="00B66F9C" w14:paraId="1CDBDD6C" w14:textId="77777777" w:rsidTr="00821D67">
        <w:trPr>
          <w:ins w:id="1776" w:author="TR rapporteur (Ericsson)" w:date="2020-11-09T23:06:00Z"/>
        </w:trPr>
        <w:tc>
          <w:tcPr>
            <w:tcW w:w="1696" w:type="dxa"/>
          </w:tcPr>
          <w:p w14:paraId="39D770D7" w14:textId="77777777" w:rsidR="00B66F9C" w:rsidRDefault="00B66F9C">
            <w:pPr>
              <w:pStyle w:val="TAH"/>
              <w:rPr>
                <w:ins w:id="1777" w:author="TR rapporteur (Ericsson)" w:date="2020-11-09T23:06:00Z"/>
                <w:rStyle w:val="TALCar"/>
                <w:sz w:val="16"/>
                <w:szCs w:val="16"/>
                <w:lang w:val="en-US"/>
              </w:rPr>
              <w:pPrChange w:id="1778" w:author="TR rapporteur (Ericsson)" w:date="2020-11-09T23:07:00Z">
                <w:pPr>
                  <w:pStyle w:val="TAC"/>
                  <w:jc w:val="left"/>
                </w:pPr>
              </w:pPrChange>
            </w:pPr>
            <w:ins w:id="1779" w:author="TR rapporteur (Ericsson)" w:date="2020-11-09T23:06:00Z">
              <w:r>
                <w:rPr>
                  <w:rStyle w:val="TALCar"/>
                  <w:sz w:val="16"/>
                  <w:szCs w:val="16"/>
                  <w:lang w:val="en-US"/>
                </w:rPr>
                <w:t>Source</w:t>
              </w:r>
            </w:ins>
          </w:p>
          <w:p w14:paraId="1910BF06" w14:textId="77777777" w:rsidR="00B66F9C" w:rsidRDefault="00B66F9C">
            <w:pPr>
              <w:pStyle w:val="TAH"/>
              <w:rPr>
                <w:ins w:id="1780" w:author="TR rapporteur (Ericsson)" w:date="2020-11-09T23:06:00Z"/>
                <w:rStyle w:val="TALCar"/>
                <w:sz w:val="16"/>
                <w:szCs w:val="16"/>
                <w:lang w:val="en-US"/>
              </w:rPr>
              <w:pPrChange w:id="1781" w:author="TR rapporteur (Ericsson)" w:date="2020-11-09T23:07:00Z">
                <w:pPr>
                  <w:pStyle w:val="TAC"/>
                </w:pPr>
              </w:pPrChange>
            </w:pPr>
            <w:ins w:id="1782" w:author="TR rapporteur (Ericsson)" w:date="2020-11-09T23:06:00Z">
              <w:r>
                <w:rPr>
                  <w:rStyle w:val="TALCar"/>
                  <w:sz w:val="16"/>
                  <w:szCs w:val="16"/>
                  <w:lang w:val="en-US"/>
                </w:rPr>
                <w:t>Reference to Tdoc #</w:t>
              </w:r>
            </w:ins>
          </w:p>
        </w:tc>
        <w:tc>
          <w:tcPr>
            <w:tcW w:w="1418" w:type="dxa"/>
          </w:tcPr>
          <w:p w14:paraId="327D17A1" w14:textId="77777777" w:rsidR="00B66F9C" w:rsidRDefault="00B66F9C">
            <w:pPr>
              <w:pStyle w:val="TAH"/>
              <w:rPr>
                <w:ins w:id="1783" w:author="TR rapporteur (Ericsson)" w:date="2020-11-09T23:06:00Z"/>
                <w:rStyle w:val="TALCar"/>
                <w:sz w:val="16"/>
                <w:szCs w:val="16"/>
                <w:lang w:val="en-US"/>
              </w:rPr>
              <w:pPrChange w:id="1784" w:author="TR rapporteur (Ericsson)" w:date="2020-11-09T23:07:00Z">
                <w:pPr>
                  <w:pStyle w:val="TAC"/>
                </w:pPr>
              </w:pPrChange>
            </w:pPr>
            <w:ins w:id="1785" w:author="TR rapporteur (Ericsson)" w:date="2020-11-09T23:06:00Z">
              <w:r>
                <w:rPr>
                  <w:rStyle w:val="TALCar"/>
                  <w:sz w:val="16"/>
                  <w:szCs w:val="16"/>
                  <w:lang w:val="en-US"/>
                </w:rPr>
                <w:t>Physical layer latency for ECID, ms</w:t>
              </w:r>
            </w:ins>
          </w:p>
        </w:tc>
        <w:tc>
          <w:tcPr>
            <w:tcW w:w="5902" w:type="dxa"/>
          </w:tcPr>
          <w:p w14:paraId="04005C26" w14:textId="77777777" w:rsidR="00B66F9C" w:rsidRDefault="00B66F9C">
            <w:pPr>
              <w:pStyle w:val="TAH"/>
              <w:rPr>
                <w:ins w:id="1786" w:author="TR rapporteur (Ericsson)" w:date="2020-11-09T23:06:00Z"/>
                <w:rStyle w:val="TALCar"/>
                <w:sz w:val="16"/>
                <w:szCs w:val="16"/>
                <w:lang w:val="en-US"/>
              </w:rPr>
              <w:pPrChange w:id="1787" w:author="TR rapporteur (Ericsson)" w:date="2020-11-09T23:07:00Z">
                <w:pPr>
                  <w:pStyle w:val="TAC"/>
                </w:pPr>
              </w:pPrChange>
            </w:pPr>
            <w:ins w:id="1788" w:author="TR rapporteur (Ericsson)" w:date="2020-11-09T23:06:00Z">
              <w:r>
                <w:rPr>
                  <w:rStyle w:val="TALCar"/>
                  <w:sz w:val="16"/>
                  <w:szCs w:val="16"/>
                  <w:lang w:val="en-US"/>
                </w:rPr>
                <w:t>Comments on major assumptions and physical layer latency components</w:t>
              </w:r>
            </w:ins>
          </w:p>
        </w:tc>
      </w:tr>
      <w:tr w:rsidR="00B66F9C" w14:paraId="4319499F" w14:textId="77777777" w:rsidTr="00821D67">
        <w:trPr>
          <w:ins w:id="1789" w:author="TR rapporteur (Ericsson)" w:date="2020-11-09T23:06:00Z"/>
        </w:trPr>
        <w:tc>
          <w:tcPr>
            <w:tcW w:w="1696" w:type="dxa"/>
          </w:tcPr>
          <w:p w14:paraId="71AF8DF3" w14:textId="2925C894" w:rsidR="00B66F9C" w:rsidRDefault="00685702">
            <w:pPr>
              <w:pStyle w:val="TAC"/>
              <w:rPr>
                <w:ins w:id="1790" w:author="TR rapporteur (Ericsson)" w:date="2020-11-09T23:06:00Z"/>
                <w:rStyle w:val="TALCar"/>
                <w:rFonts w:eastAsiaTheme="minorEastAsia"/>
                <w:sz w:val="16"/>
                <w:szCs w:val="16"/>
                <w:lang w:val="en-US" w:eastAsia="zh-CN"/>
              </w:rPr>
              <w:pPrChange w:id="1791" w:author="TR rapporteur (Ericsson)" w:date="2020-11-09T23:22:00Z">
                <w:pPr>
                  <w:pStyle w:val="TAC"/>
                  <w:jc w:val="left"/>
                </w:pPr>
              </w:pPrChange>
            </w:pPr>
            <w:ins w:id="1792" w:author="TR rapporteur (Ericsson)" w:date="2020-11-09T23:22:00Z">
              <w:r>
                <w:rPr>
                  <w:rStyle w:val="TALCar"/>
                  <w:rFonts w:eastAsiaTheme="minorEastAsia"/>
                  <w:sz w:val="16"/>
                  <w:szCs w:val="16"/>
                  <w:lang w:val="en-US" w:eastAsia="zh-CN"/>
                </w:rPr>
                <w:t>[4]</w:t>
              </w:r>
            </w:ins>
          </w:p>
        </w:tc>
        <w:tc>
          <w:tcPr>
            <w:tcW w:w="1418" w:type="dxa"/>
          </w:tcPr>
          <w:p w14:paraId="76E5A9D8" w14:textId="77777777" w:rsidR="00B66F9C" w:rsidRDefault="00B66F9C" w:rsidP="00821D67">
            <w:pPr>
              <w:pStyle w:val="TAC"/>
              <w:jc w:val="left"/>
              <w:rPr>
                <w:ins w:id="1793" w:author="TR rapporteur (Ericsson)" w:date="2020-11-09T23:06:00Z"/>
                <w:rStyle w:val="TALCar"/>
                <w:rFonts w:eastAsiaTheme="minorEastAsia"/>
                <w:sz w:val="16"/>
                <w:szCs w:val="16"/>
                <w:lang w:val="en-US" w:eastAsia="zh-CN"/>
              </w:rPr>
            </w:pPr>
            <w:ins w:id="1794" w:author="TR rapporteur (Ericsson)" w:date="2020-11-09T23:06:00Z">
              <w:r>
                <w:rPr>
                  <w:rStyle w:val="TALCar"/>
                  <w:rFonts w:eastAsiaTheme="minorEastAsia" w:hint="eastAsia"/>
                  <w:sz w:val="16"/>
                  <w:szCs w:val="16"/>
                  <w:lang w:val="en-US" w:eastAsia="zh-CN"/>
                </w:rPr>
                <w:t>F</w:t>
              </w:r>
              <w:r>
                <w:rPr>
                  <w:rStyle w:val="TALCar"/>
                  <w:rFonts w:eastAsiaTheme="minorEastAsia"/>
                  <w:sz w:val="16"/>
                  <w:szCs w:val="16"/>
                  <w:lang w:val="en-US" w:eastAsia="zh-CN"/>
                </w:rPr>
                <w:t>R1</w:t>
              </w:r>
            </w:ins>
          </w:p>
          <w:p w14:paraId="63B1CC5C" w14:textId="77777777" w:rsidR="00B66F9C" w:rsidRDefault="00B66F9C" w:rsidP="00821D67">
            <w:pPr>
              <w:pStyle w:val="TAC"/>
              <w:jc w:val="left"/>
              <w:rPr>
                <w:ins w:id="1795" w:author="TR rapporteur (Ericsson)" w:date="2020-11-09T23:06:00Z"/>
                <w:rStyle w:val="TALCar"/>
                <w:rFonts w:eastAsiaTheme="minorEastAsia"/>
                <w:sz w:val="16"/>
                <w:szCs w:val="16"/>
                <w:lang w:val="en-US" w:eastAsia="zh-CN"/>
              </w:rPr>
            </w:pPr>
            <w:ins w:id="1796" w:author="TR rapporteur (Ericsson)" w:date="2020-11-09T23:06:00Z">
              <w:r>
                <w:rPr>
                  <w:rFonts w:cs="Arial"/>
                  <w:bCs/>
                  <w:iCs/>
                  <w:sz w:val="16"/>
                  <w:szCs w:val="16"/>
                  <w:lang w:eastAsia="zh-CN"/>
                </w:rPr>
                <w:t>8.5-15ms</w:t>
              </w:r>
            </w:ins>
          </w:p>
        </w:tc>
        <w:tc>
          <w:tcPr>
            <w:tcW w:w="5902" w:type="dxa"/>
          </w:tcPr>
          <w:p w14:paraId="36F9E03B" w14:textId="77777777" w:rsidR="00B66F9C" w:rsidRDefault="00B66F9C" w:rsidP="00821D67">
            <w:pPr>
              <w:pStyle w:val="TAC"/>
              <w:jc w:val="left"/>
              <w:rPr>
                <w:ins w:id="1797" w:author="TR rapporteur (Ericsson)" w:date="2020-11-09T23:06:00Z"/>
                <w:rStyle w:val="TALCar"/>
                <w:rFonts w:eastAsiaTheme="minorEastAsia"/>
                <w:sz w:val="16"/>
                <w:szCs w:val="16"/>
                <w:lang w:val="en-US" w:eastAsia="zh-CN"/>
              </w:rPr>
            </w:pPr>
            <w:ins w:id="1798" w:author="TR rapporteur (Ericsson)" w:date="2020-11-09T23:06:00Z">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w:t>
              </w:r>
            </w:ins>
          </w:p>
          <w:p w14:paraId="2B1C061C" w14:textId="77777777" w:rsidR="00B66F9C" w:rsidRDefault="00B66F9C" w:rsidP="00821D67">
            <w:pPr>
              <w:pStyle w:val="TAC"/>
              <w:ind w:leftChars="100" w:left="200"/>
              <w:jc w:val="left"/>
              <w:rPr>
                <w:ins w:id="1799" w:author="TR rapporteur (Ericsson)" w:date="2020-11-09T23:06:00Z"/>
                <w:rStyle w:val="TALCar"/>
                <w:rFonts w:eastAsiaTheme="minorEastAsia"/>
                <w:sz w:val="16"/>
                <w:szCs w:val="16"/>
                <w:lang w:val="en-US" w:eastAsia="zh-CN"/>
              </w:rPr>
            </w:pPr>
            <w:ins w:id="1800" w:author="TR rapporteur (Ericsson)" w:date="2020-11-09T23:06:00Z">
              <w:r>
                <w:rPr>
                  <w:rStyle w:val="TALCar"/>
                  <w:rFonts w:eastAsiaTheme="minorEastAsia" w:hint="eastAsia"/>
                  <w:sz w:val="16"/>
                  <w:szCs w:val="16"/>
                  <w:lang w:val="en-US" w:eastAsia="zh-CN"/>
                </w:rPr>
                <w:t>D</w:t>
              </w:r>
              <w:r>
                <w:rPr>
                  <w:rStyle w:val="TALCar"/>
                  <w:rFonts w:eastAsiaTheme="minorEastAsia"/>
                  <w:sz w:val="16"/>
                  <w:szCs w:val="16"/>
                  <w:lang w:val="en-US" w:eastAsia="zh-CN"/>
                </w:rPr>
                <w:t>L E-CID</w:t>
              </w:r>
            </w:ins>
          </w:p>
          <w:p w14:paraId="6D232F5E" w14:textId="77777777" w:rsidR="00B66F9C" w:rsidRDefault="00B66F9C" w:rsidP="00821D67">
            <w:pPr>
              <w:pStyle w:val="TAC"/>
              <w:ind w:leftChars="100" w:left="200"/>
              <w:jc w:val="left"/>
              <w:rPr>
                <w:ins w:id="1801" w:author="TR rapporteur (Ericsson)" w:date="2020-11-09T23:06:00Z"/>
                <w:rStyle w:val="TALCar"/>
                <w:rFonts w:eastAsiaTheme="minorEastAsia"/>
                <w:sz w:val="16"/>
                <w:szCs w:val="16"/>
                <w:lang w:val="en-US" w:eastAsia="zh-CN"/>
              </w:rPr>
            </w:pPr>
            <w:ins w:id="1802" w:author="TR rapporteur (Ericsson)" w:date="2020-11-09T23:06:00Z">
              <w:r>
                <w:rPr>
                  <w:rStyle w:val="TALCar"/>
                  <w:rFonts w:eastAsiaTheme="minorEastAsia"/>
                  <w:sz w:val="16"/>
                  <w:szCs w:val="16"/>
                  <w:lang w:val="en-US" w:eastAsia="zh-CN"/>
                </w:rPr>
                <w:t>RRM measurement available</w:t>
              </w:r>
            </w:ins>
          </w:p>
          <w:p w14:paraId="79DD291F" w14:textId="77777777" w:rsidR="00B66F9C" w:rsidRDefault="00B66F9C" w:rsidP="00821D67">
            <w:pPr>
              <w:pStyle w:val="TAC"/>
              <w:jc w:val="left"/>
              <w:rPr>
                <w:ins w:id="1803" w:author="TR rapporteur (Ericsson)" w:date="2020-11-09T23:06:00Z"/>
                <w:rStyle w:val="TALCar"/>
                <w:rFonts w:eastAsiaTheme="minorEastAsia"/>
                <w:sz w:val="16"/>
                <w:szCs w:val="16"/>
                <w:lang w:val="en-US" w:eastAsia="zh-CN"/>
              </w:rPr>
            </w:pPr>
          </w:p>
          <w:p w14:paraId="347F93C2" w14:textId="77777777" w:rsidR="00B66F9C" w:rsidRDefault="00B66F9C" w:rsidP="00821D67">
            <w:pPr>
              <w:pStyle w:val="TAC"/>
              <w:jc w:val="left"/>
              <w:rPr>
                <w:ins w:id="1804" w:author="TR rapporteur (Ericsson)" w:date="2020-11-09T23:06:00Z"/>
                <w:rStyle w:val="TALCar"/>
                <w:rFonts w:eastAsiaTheme="minorEastAsia"/>
                <w:sz w:val="16"/>
                <w:szCs w:val="16"/>
                <w:lang w:val="en-US" w:eastAsia="zh-CN"/>
              </w:rPr>
            </w:pPr>
            <w:ins w:id="1805" w:author="TR rapporteur (Ericsson)" w:date="2020-11-09T23:06:00Z">
              <w:r>
                <w:rPr>
                  <w:rStyle w:val="TALCar"/>
                  <w:rFonts w:eastAsiaTheme="minorEastAsia"/>
                  <w:sz w:val="16"/>
                  <w:szCs w:val="16"/>
                  <w:lang w:val="en-US" w:eastAsia="zh-CN"/>
                </w:rPr>
                <w:t>Major components</w:t>
              </w:r>
            </w:ins>
          </w:p>
          <w:p w14:paraId="1D5438F1" w14:textId="77777777" w:rsidR="00B66F9C" w:rsidRDefault="00B66F9C" w:rsidP="00821D67">
            <w:pPr>
              <w:pStyle w:val="TAC"/>
              <w:ind w:leftChars="100" w:left="200"/>
              <w:jc w:val="left"/>
              <w:rPr>
                <w:ins w:id="1806" w:author="TR rapporteur (Ericsson)" w:date="2020-11-09T23:06:00Z"/>
                <w:rStyle w:val="TALCar"/>
                <w:sz w:val="16"/>
                <w:szCs w:val="16"/>
                <w:lang w:val="en-US"/>
              </w:rPr>
            </w:pPr>
            <w:ins w:id="1807" w:author="TR rapporteur (Ericsson)" w:date="2020-11-09T23:06:00Z">
              <w:r>
                <w:rPr>
                  <w:rStyle w:val="TALCar"/>
                  <w:rFonts w:eastAsiaTheme="minorEastAsia"/>
                  <w:sz w:val="16"/>
                  <w:szCs w:val="16"/>
                  <w:lang w:val="en-US" w:eastAsia="zh-CN"/>
                </w:rPr>
                <w:t>Higher layer signaling processing</w:t>
              </w:r>
            </w:ins>
          </w:p>
        </w:tc>
      </w:tr>
      <w:tr w:rsidR="00B66F9C" w14:paraId="3AF80B3F" w14:textId="77777777" w:rsidTr="00821D67">
        <w:trPr>
          <w:ins w:id="1808" w:author="TR rapporteur (Ericsson)" w:date="2020-11-09T23:06:00Z"/>
        </w:trPr>
        <w:tc>
          <w:tcPr>
            <w:tcW w:w="1696" w:type="dxa"/>
          </w:tcPr>
          <w:p w14:paraId="38BEDCCF" w14:textId="14CBE9F8" w:rsidR="00B66F9C" w:rsidRDefault="00685702">
            <w:pPr>
              <w:pStyle w:val="TAC"/>
              <w:rPr>
                <w:ins w:id="1809" w:author="TR rapporteur (Ericsson)" w:date="2020-11-09T23:06:00Z"/>
                <w:rStyle w:val="TALCar"/>
                <w:rFonts w:eastAsiaTheme="minorEastAsia"/>
                <w:sz w:val="16"/>
                <w:szCs w:val="16"/>
                <w:lang w:val="en-US" w:eastAsia="zh-CN"/>
              </w:rPr>
              <w:pPrChange w:id="1810" w:author="TR rapporteur (Ericsson)" w:date="2020-11-09T23:22:00Z">
                <w:pPr>
                  <w:pStyle w:val="TAC"/>
                  <w:jc w:val="left"/>
                </w:pPr>
              </w:pPrChange>
            </w:pPr>
            <w:ins w:id="1811" w:author="TR rapporteur (Ericsson)" w:date="2020-11-09T23:22:00Z">
              <w:r>
                <w:rPr>
                  <w:rStyle w:val="TALCar"/>
                  <w:rFonts w:eastAsiaTheme="minorEastAsia"/>
                  <w:sz w:val="16"/>
                  <w:szCs w:val="16"/>
                  <w:lang w:val="en-US" w:eastAsia="zh-CN"/>
                </w:rPr>
                <w:t>[4]</w:t>
              </w:r>
            </w:ins>
          </w:p>
        </w:tc>
        <w:tc>
          <w:tcPr>
            <w:tcW w:w="1418" w:type="dxa"/>
          </w:tcPr>
          <w:p w14:paraId="0D29C8F2" w14:textId="77777777" w:rsidR="00B66F9C" w:rsidRDefault="00B66F9C" w:rsidP="00821D67">
            <w:pPr>
              <w:pStyle w:val="TAC"/>
              <w:jc w:val="left"/>
              <w:rPr>
                <w:ins w:id="1812" w:author="TR rapporteur (Ericsson)" w:date="2020-11-09T23:06:00Z"/>
                <w:rStyle w:val="TALCar"/>
                <w:rFonts w:eastAsiaTheme="minorEastAsia"/>
                <w:sz w:val="16"/>
                <w:szCs w:val="16"/>
                <w:lang w:val="en-US" w:eastAsia="zh-CN"/>
              </w:rPr>
            </w:pPr>
            <w:ins w:id="1813" w:author="TR rapporteur (Ericsson)" w:date="2020-11-09T23:06:00Z">
              <w:r>
                <w:rPr>
                  <w:rStyle w:val="TALCar"/>
                  <w:rFonts w:eastAsiaTheme="minorEastAsia" w:hint="eastAsia"/>
                  <w:sz w:val="16"/>
                  <w:szCs w:val="16"/>
                  <w:lang w:val="en-US" w:eastAsia="zh-CN"/>
                </w:rPr>
                <w:t>F</w:t>
              </w:r>
              <w:r>
                <w:rPr>
                  <w:rStyle w:val="TALCar"/>
                  <w:rFonts w:eastAsiaTheme="minorEastAsia"/>
                  <w:sz w:val="16"/>
                  <w:szCs w:val="16"/>
                  <w:lang w:val="en-US" w:eastAsia="zh-CN"/>
                </w:rPr>
                <w:t>R1</w:t>
              </w:r>
            </w:ins>
          </w:p>
          <w:p w14:paraId="170E93EE" w14:textId="77777777" w:rsidR="00B66F9C" w:rsidRDefault="00B66F9C" w:rsidP="00821D67">
            <w:pPr>
              <w:pStyle w:val="TAC"/>
              <w:jc w:val="left"/>
              <w:rPr>
                <w:ins w:id="1814" w:author="TR rapporteur (Ericsson)" w:date="2020-11-09T23:06:00Z"/>
                <w:rStyle w:val="TALCar"/>
                <w:rFonts w:eastAsiaTheme="minorEastAsia"/>
                <w:sz w:val="16"/>
                <w:szCs w:val="16"/>
                <w:lang w:val="en-US" w:eastAsia="zh-CN"/>
              </w:rPr>
            </w:pPr>
            <w:ins w:id="1815" w:author="TR rapporteur (Ericsson)" w:date="2020-11-09T23:06:00Z">
              <w:r>
                <w:rPr>
                  <w:rFonts w:cs="Arial"/>
                  <w:bCs/>
                  <w:iCs/>
                  <w:sz w:val="16"/>
                  <w:szCs w:val="16"/>
                  <w:lang w:eastAsia="zh-CN"/>
                </w:rPr>
                <w:t>6-26ms</w:t>
              </w:r>
            </w:ins>
          </w:p>
        </w:tc>
        <w:tc>
          <w:tcPr>
            <w:tcW w:w="5902" w:type="dxa"/>
          </w:tcPr>
          <w:p w14:paraId="254DC4CA" w14:textId="77777777" w:rsidR="00B66F9C" w:rsidRDefault="00B66F9C" w:rsidP="00821D67">
            <w:pPr>
              <w:pStyle w:val="TAC"/>
              <w:jc w:val="left"/>
              <w:rPr>
                <w:ins w:id="1816" w:author="TR rapporteur (Ericsson)" w:date="2020-11-09T23:06:00Z"/>
                <w:rStyle w:val="TALCar"/>
                <w:rFonts w:eastAsiaTheme="minorEastAsia"/>
                <w:sz w:val="16"/>
                <w:szCs w:val="16"/>
                <w:lang w:val="en-US" w:eastAsia="zh-CN"/>
              </w:rPr>
            </w:pPr>
            <w:ins w:id="1817" w:author="TR rapporteur (Ericsson)" w:date="2020-11-09T23:06:00Z">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w:t>
              </w:r>
            </w:ins>
          </w:p>
          <w:p w14:paraId="33833D1E" w14:textId="77777777" w:rsidR="00B66F9C" w:rsidRDefault="00B66F9C" w:rsidP="00821D67">
            <w:pPr>
              <w:pStyle w:val="TAC"/>
              <w:ind w:leftChars="100" w:left="200"/>
              <w:jc w:val="left"/>
              <w:rPr>
                <w:ins w:id="1818" w:author="TR rapporteur (Ericsson)" w:date="2020-11-09T23:06:00Z"/>
                <w:rStyle w:val="TALCar"/>
                <w:rFonts w:eastAsiaTheme="minorEastAsia"/>
                <w:sz w:val="16"/>
                <w:szCs w:val="16"/>
                <w:lang w:val="en-US" w:eastAsia="zh-CN"/>
              </w:rPr>
            </w:pPr>
            <w:ins w:id="1819" w:author="TR rapporteur (Ericsson)" w:date="2020-11-09T23:06:00Z">
              <w:r>
                <w:rPr>
                  <w:rStyle w:val="TALCar"/>
                  <w:rFonts w:eastAsiaTheme="minorEastAsia"/>
                  <w:sz w:val="16"/>
                  <w:szCs w:val="16"/>
                  <w:lang w:val="en-US" w:eastAsia="zh-CN"/>
                </w:rPr>
                <w:t>UL E-CID</w:t>
              </w:r>
            </w:ins>
          </w:p>
          <w:p w14:paraId="4CCC8988" w14:textId="77777777" w:rsidR="00B66F9C" w:rsidRDefault="00B66F9C" w:rsidP="00821D67">
            <w:pPr>
              <w:pStyle w:val="TAC"/>
              <w:ind w:leftChars="100" w:left="200"/>
              <w:jc w:val="left"/>
              <w:rPr>
                <w:ins w:id="1820" w:author="TR rapporteur (Ericsson)" w:date="2020-11-09T23:06:00Z"/>
                <w:rStyle w:val="TALCar"/>
                <w:rFonts w:eastAsiaTheme="minorEastAsia"/>
                <w:sz w:val="16"/>
                <w:szCs w:val="16"/>
                <w:lang w:val="en-US" w:eastAsia="zh-CN"/>
              </w:rPr>
            </w:pPr>
            <w:ins w:id="1821" w:author="TR rapporteur (Ericsson)" w:date="2020-11-09T23:06:00Z">
              <w:r>
                <w:rPr>
                  <w:rStyle w:val="TALCar"/>
                  <w:rFonts w:eastAsiaTheme="minorEastAsia"/>
                  <w:sz w:val="16"/>
                  <w:szCs w:val="16"/>
                  <w:lang w:val="en-US" w:eastAsia="zh-CN"/>
                </w:rPr>
                <w:t>RRM measurement available</w:t>
              </w:r>
            </w:ins>
          </w:p>
          <w:p w14:paraId="5DC4F3E1" w14:textId="77777777" w:rsidR="00B66F9C" w:rsidRDefault="00B66F9C" w:rsidP="00821D67">
            <w:pPr>
              <w:pStyle w:val="TAC"/>
              <w:jc w:val="left"/>
              <w:rPr>
                <w:ins w:id="1822" w:author="TR rapporteur (Ericsson)" w:date="2020-11-09T23:06:00Z"/>
                <w:rStyle w:val="TALCar"/>
                <w:rFonts w:eastAsiaTheme="minorEastAsia"/>
                <w:sz w:val="16"/>
                <w:szCs w:val="16"/>
                <w:lang w:val="en-US" w:eastAsia="zh-CN"/>
              </w:rPr>
            </w:pPr>
          </w:p>
          <w:p w14:paraId="67CCF7E5" w14:textId="77777777" w:rsidR="00B66F9C" w:rsidRDefault="00B66F9C" w:rsidP="00821D67">
            <w:pPr>
              <w:pStyle w:val="TAC"/>
              <w:jc w:val="left"/>
              <w:rPr>
                <w:ins w:id="1823" w:author="TR rapporteur (Ericsson)" w:date="2020-11-09T23:06:00Z"/>
                <w:rStyle w:val="TALCar"/>
                <w:rFonts w:eastAsiaTheme="minorEastAsia"/>
                <w:sz w:val="16"/>
                <w:szCs w:val="16"/>
                <w:lang w:val="en-US" w:eastAsia="zh-CN"/>
              </w:rPr>
            </w:pPr>
            <w:ins w:id="1824" w:author="TR rapporteur (Ericsson)" w:date="2020-11-09T23:06:00Z">
              <w:r>
                <w:rPr>
                  <w:rStyle w:val="TALCar"/>
                  <w:rFonts w:eastAsiaTheme="minorEastAsia"/>
                  <w:sz w:val="16"/>
                  <w:szCs w:val="16"/>
                  <w:lang w:val="en-US" w:eastAsia="zh-CN"/>
                </w:rPr>
                <w:t>Major components</w:t>
              </w:r>
            </w:ins>
          </w:p>
          <w:p w14:paraId="3D4F0161" w14:textId="77777777" w:rsidR="00B66F9C" w:rsidRDefault="00B66F9C" w:rsidP="00821D67">
            <w:pPr>
              <w:pStyle w:val="TAC"/>
              <w:ind w:leftChars="100" w:left="200"/>
              <w:jc w:val="left"/>
              <w:rPr>
                <w:ins w:id="1825" w:author="TR rapporteur (Ericsson)" w:date="2020-11-09T23:06:00Z"/>
                <w:rStyle w:val="TALCar"/>
                <w:rFonts w:eastAsiaTheme="minorEastAsia"/>
                <w:sz w:val="16"/>
                <w:szCs w:val="16"/>
                <w:lang w:val="en-US" w:eastAsia="zh-CN"/>
              </w:rPr>
            </w:pPr>
            <w:ins w:id="1826" w:author="TR rapporteur (Ericsson)" w:date="2020-11-09T23:06:00Z">
              <w:r>
                <w:rPr>
                  <w:rStyle w:val="TALCar"/>
                  <w:rFonts w:eastAsiaTheme="minorEastAsia"/>
                  <w:sz w:val="16"/>
                  <w:szCs w:val="16"/>
                  <w:lang w:val="en-US" w:eastAsia="zh-CN"/>
                </w:rPr>
                <w:t>Higher layer signaling processing, or</w:t>
              </w:r>
            </w:ins>
          </w:p>
          <w:p w14:paraId="1AF4C360" w14:textId="77777777" w:rsidR="00B66F9C" w:rsidRDefault="00B66F9C" w:rsidP="00821D67">
            <w:pPr>
              <w:pStyle w:val="TAC"/>
              <w:ind w:leftChars="100" w:left="200"/>
              <w:jc w:val="left"/>
              <w:rPr>
                <w:ins w:id="1827" w:author="TR rapporteur (Ericsson)" w:date="2020-11-09T23:06:00Z"/>
                <w:rStyle w:val="TALCar"/>
                <w:sz w:val="16"/>
                <w:szCs w:val="16"/>
                <w:lang w:val="en-US"/>
              </w:rPr>
            </w:pPr>
            <w:ins w:id="1828" w:author="TR rapporteur (Ericsson)" w:date="2020-11-09T23:06:00Z">
              <w:r>
                <w:rPr>
                  <w:rStyle w:val="TALCar"/>
                  <w:rFonts w:eastAsiaTheme="minorEastAsia"/>
                  <w:sz w:val="16"/>
                  <w:szCs w:val="16"/>
                  <w:lang w:val="en-US" w:eastAsia="zh-CN"/>
                </w:rPr>
                <w:t>Additional AoA measurement at gNB</w:t>
              </w:r>
            </w:ins>
          </w:p>
        </w:tc>
      </w:tr>
      <w:tr w:rsidR="00B66F9C" w14:paraId="520C5B4F" w14:textId="77777777" w:rsidTr="00821D67">
        <w:trPr>
          <w:ins w:id="1829" w:author="TR rapporteur (Ericsson)" w:date="2020-11-09T23:06:00Z"/>
        </w:trPr>
        <w:tc>
          <w:tcPr>
            <w:tcW w:w="1696" w:type="dxa"/>
          </w:tcPr>
          <w:p w14:paraId="58D453C4" w14:textId="77777777" w:rsidR="00B66F9C" w:rsidRDefault="00B66F9C" w:rsidP="00821D67">
            <w:pPr>
              <w:pStyle w:val="TAC"/>
              <w:rPr>
                <w:ins w:id="1830" w:author="TR rapporteur (Ericsson)" w:date="2020-11-09T23:06:00Z"/>
                <w:rStyle w:val="TALCar"/>
                <w:sz w:val="16"/>
                <w:szCs w:val="16"/>
                <w:lang w:val="en-US" w:eastAsia="zh-CN"/>
              </w:rPr>
            </w:pPr>
            <w:ins w:id="1831" w:author="TR rapporteur (Ericsson)" w:date="2020-11-09T23:06:00Z">
              <w:r>
                <w:rPr>
                  <w:rStyle w:val="TALCar"/>
                  <w:rFonts w:hint="eastAsia"/>
                  <w:sz w:val="16"/>
                  <w:szCs w:val="16"/>
                  <w:lang w:val="en-US" w:eastAsia="zh-CN"/>
                </w:rPr>
                <w:t>ZTE</w:t>
              </w:r>
            </w:ins>
          </w:p>
        </w:tc>
        <w:tc>
          <w:tcPr>
            <w:tcW w:w="1418" w:type="dxa"/>
          </w:tcPr>
          <w:p w14:paraId="649E64E9" w14:textId="77777777" w:rsidR="00B66F9C" w:rsidRDefault="00B66F9C" w:rsidP="00821D67">
            <w:pPr>
              <w:pStyle w:val="TAC"/>
              <w:jc w:val="both"/>
              <w:rPr>
                <w:ins w:id="1832" w:author="TR rapporteur (Ericsson)" w:date="2020-11-09T23:06:00Z"/>
                <w:rStyle w:val="TALCar"/>
                <w:sz w:val="16"/>
                <w:szCs w:val="16"/>
                <w:lang w:val="en-US" w:eastAsia="zh-CN"/>
              </w:rPr>
            </w:pPr>
            <w:ins w:id="1833" w:author="TR rapporteur (Ericsson)" w:date="2020-11-09T23:06:00Z">
              <w:r>
                <w:rPr>
                  <w:rStyle w:val="TALCar"/>
                  <w:rFonts w:hint="eastAsia"/>
                  <w:sz w:val="16"/>
                  <w:szCs w:val="16"/>
                  <w:lang w:val="en-US" w:eastAsia="zh-CN"/>
                </w:rPr>
                <w:t xml:space="preserve">FR1 </w:t>
              </w:r>
            </w:ins>
          </w:p>
          <w:p w14:paraId="2B922F43" w14:textId="77777777" w:rsidR="00B66F9C" w:rsidRDefault="00B66F9C" w:rsidP="00821D67">
            <w:pPr>
              <w:pStyle w:val="TAC"/>
              <w:jc w:val="both"/>
              <w:rPr>
                <w:ins w:id="1834" w:author="TR rapporteur (Ericsson)" w:date="2020-11-09T23:06:00Z"/>
                <w:rStyle w:val="TALCar"/>
                <w:sz w:val="16"/>
                <w:szCs w:val="16"/>
                <w:lang w:val="en-US" w:eastAsia="zh-CN"/>
              </w:rPr>
            </w:pPr>
            <w:ins w:id="1835" w:author="TR rapporteur (Ericsson)" w:date="2020-11-09T23:06:00Z">
              <w:r>
                <w:rPr>
                  <w:rFonts w:ascii="Times New Roman" w:hAnsi="Times New Roman"/>
                  <w:kern w:val="2"/>
                </w:rPr>
                <w:t>10.30 ms</w:t>
              </w:r>
            </w:ins>
          </w:p>
        </w:tc>
        <w:tc>
          <w:tcPr>
            <w:tcW w:w="5902" w:type="dxa"/>
          </w:tcPr>
          <w:p w14:paraId="222BF768" w14:textId="77777777" w:rsidR="00B66F9C" w:rsidRDefault="00B66F9C" w:rsidP="00821D67">
            <w:pPr>
              <w:pStyle w:val="TAC"/>
              <w:jc w:val="left"/>
              <w:rPr>
                <w:ins w:id="1836" w:author="TR rapporteur (Ericsson)" w:date="2020-11-09T23:06:00Z"/>
                <w:rStyle w:val="TALCar"/>
                <w:sz w:val="16"/>
                <w:szCs w:val="16"/>
                <w:lang w:val="en-US"/>
              </w:rPr>
            </w:pPr>
            <w:ins w:id="1837" w:author="TR rapporteur (Ericsson)" w:date="2020-11-09T23:06:00Z">
              <w:r>
                <w:rPr>
                  <w:rStyle w:val="TALCar"/>
                  <w:sz w:val="16"/>
                  <w:szCs w:val="16"/>
                  <w:lang w:val="en-US"/>
                </w:rPr>
                <w:t>Major assumptions:</w:t>
              </w:r>
            </w:ins>
          </w:p>
          <w:p w14:paraId="0BBF1100" w14:textId="77777777" w:rsidR="00B66F9C" w:rsidRDefault="00B66F9C" w:rsidP="00821D67">
            <w:pPr>
              <w:pStyle w:val="TAC"/>
              <w:ind w:leftChars="100" w:left="200"/>
              <w:jc w:val="left"/>
              <w:rPr>
                <w:ins w:id="1838" w:author="TR rapporteur (Ericsson)" w:date="2020-11-09T23:06:00Z"/>
                <w:rStyle w:val="TALCar"/>
                <w:rFonts w:eastAsiaTheme="minorEastAsia"/>
                <w:sz w:val="16"/>
                <w:szCs w:val="16"/>
                <w:lang w:val="en-US" w:eastAsia="zh-CN"/>
              </w:rPr>
            </w:pPr>
            <w:ins w:id="1839" w:author="TR rapporteur (Ericsson)" w:date="2020-11-09T23:06:00Z">
              <w:r>
                <w:rPr>
                  <w:rStyle w:val="TALCar"/>
                  <w:rFonts w:eastAsiaTheme="minorEastAsia" w:hint="eastAsia"/>
                  <w:sz w:val="16"/>
                  <w:szCs w:val="16"/>
                  <w:lang w:val="en-US" w:eastAsia="zh-CN"/>
                </w:rPr>
                <w:t>D</w:t>
              </w:r>
              <w:r>
                <w:rPr>
                  <w:rStyle w:val="TALCar"/>
                  <w:rFonts w:eastAsiaTheme="minorEastAsia"/>
                  <w:sz w:val="16"/>
                  <w:szCs w:val="16"/>
                  <w:lang w:val="en-US" w:eastAsia="zh-CN"/>
                </w:rPr>
                <w:t>L E-CID</w:t>
              </w:r>
            </w:ins>
          </w:p>
          <w:p w14:paraId="3BFBD3AA" w14:textId="77777777" w:rsidR="00B66F9C" w:rsidRDefault="00B66F9C" w:rsidP="00821D67">
            <w:pPr>
              <w:pStyle w:val="TAC"/>
              <w:ind w:leftChars="100" w:left="200"/>
              <w:jc w:val="left"/>
              <w:rPr>
                <w:ins w:id="1840" w:author="TR rapporteur (Ericsson)" w:date="2020-11-09T23:06:00Z"/>
                <w:rStyle w:val="TALCar"/>
                <w:sz w:val="16"/>
                <w:szCs w:val="16"/>
                <w:lang w:val="en-US" w:eastAsia="zh-CN"/>
              </w:rPr>
            </w:pPr>
            <w:ins w:id="1841" w:author="TR rapporteur (Ericsson)" w:date="2020-11-09T23:06:00Z">
              <w:r>
                <w:rPr>
                  <w:rStyle w:val="TALCar"/>
                  <w:rFonts w:eastAsiaTheme="minorEastAsia" w:hint="eastAsia"/>
                  <w:sz w:val="16"/>
                  <w:szCs w:val="16"/>
                  <w:lang w:val="en-US" w:eastAsia="zh-CN"/>
                </w:rPr>
                <w:t>RRM measurement is available at UE side.</w:t>
              </w:r>
            </w:ins>
          </w:p>
          <w:p w14:paraId="46F3F01B" w14:textId="77777777" w:rsidR="00B66F9C" w:rsidRDefault="00B66F9C" w:rsidP="00821D67">
            <w:pPr>
              <w:pStyle w:val="TAC"/>
              <w:jc w:val="left"/>
              <w:rPr>
                <w:ins w:id="1842" w:author="TR rapporteur (Ericsson)" w:date="2020-11-09T23:06:00Z"/>
                <w:rStyle w:val="TALCar"/>
                <w:sz w:val="16"/>
                <w:szCs w:val="16"/>
                <w:lang w:val="en-US"/>
              </w:rPr>
            </w:pPr>
            <w:ins w:id="1843" w:author="TR rapporteur (Ericsson)" w:date="2020-11-09T23:06:00Z">
              <w:r>
                <w:rPr>
                  <w:rStyle w:val="TALCar"/>
                  <w:sz w:val="16"/>
                  <w:szCs w:val="16"/>
                  <w:lang w:val="en-US"/>
                </w:rPr>
                <w:t>Major components:</w:t>
              </w:r>
            </w:ins>
          </w:p>
          <w:p w14:paraId="174F235D" w14:textId="77777777" w:rsidR="00B66F9C" w:rsidRDefault="00B66F9C" w:rsidP="00821D67">
            <w:pPr>
              <w:pStyle w:val="TAC"/>
              <w:jc w:val="left"/>
              <w:rPr>
                <w:ins w:id="1844" w:author="TR rapporteur (Ericsson)" w:date="2020-11-09T23:06:00Z"/>
                <w:rStyle w:val="TALCar"/>
                <w:sz w:val="16"/>
                <w:szCs w:val="16"/>
                <w:lang w:val="en-US"/>
              </w:rPr>
            </w:pPr>
            <w:ins w:id="1845" w:author="TR rapporteur (Ericsson)" w:date="2020-11-09T23:06:00Z">
              <w:r>
                <w:rPr>
                  <w:rStyle w:val="TALCar"/>
                  <w:rFonts w:hint="eastAsia"/>
                  <w:sz w:val="16"/>
                  <w:szCs w:val="16"/>
                  <w:lang w:val="en-US"/>
                </w:rPr>
                <w:t>UE interprets and applies the measurement configuration</w:t>
              </w:r>
            </w:ins>
          </w:p>
        </w:tc>
      </w:tr>
      <w:tr w:rsidR="00B66F9C" w14:paraId="27DDA1DB" w14:textId="77777777" w:rsidTr="00821D67">
        <w:trPr>
          <w:ins w:id="1846" w:author="TR rapporteur (Ericsson)" w:date="2020-11-09T23:06:00Z"/>
        </w:trPr>
        <w:tc>
          <w:tcPr>
            <w:tcW w:w="1696" w:type="dxa"/>
          </w:tcPr>
          <w:p w14:paraId="3F17CC34" w14:textId="77777777" w:rsidR="00B66F9C" w:rsidRDefault="00B66F9C" w:rsidP="00821D67">
            <w:pPr>
              <w:pStyle w:val="TAC"/>
              <w:rPr>
                <w:ins w:id="1847" w:author="TR rapporteur (Ericsson)" w:date="2020-11-09T23:06:00Z"/>
                <w:rStyle w:val="TALCar"/>
                <w:sz w:val="16"/>
                <w:szCs w:val="16"/>
                <w:lang w:val="en-US"/>
              </w:rPr>
            </w:pPr>
            <w:ins w:id="1848" w:author="TR rapporteur (Ericsson)" w:date="2020-11-09T23:06:00Z">
              <w:r>
                <w:rPr>
                  <w:rStyle w:val="TALCar"/>
                  <w:rFonts w:hint="eastAsia"/>
                  <w:sz w:val="16"/>
                  <w:szCs w:val="16"/>
                  <w:lang w:val="en-US" w:eastAsia="ko-KR"/>
                </w:rPr>
                <w:t>LG (R1-200</w:t>
              </w:r>
              <w:r>
                <w:rPr>
                  <w:rStyle w:val="TALCar"/>
                  <w:sz w:val="16"/>
                  <w:szCs w:val="16"/>
                  <w:lang w:val="en-US" w:eastAsia="ko-KR"/>
                </w:rPr>
                <w:t>8416)</w:t>
              </w:r>
            </w:ins>
          </w:p>
        </w:tc>
        <w:tc>
          <w:tcPr>
            <w:tcW w:w="1418" w:type="dxa"/>
          </w:tcPr>
          <w:p w14:paraId="0F01ACF4" w14:textId="77777777" w:rsidR="00B66F9C" w:rsidRDefault="00B66F9C" w:rsidP="00821D67">
            <w:pPr>
              <w:pStyle w:val="TAC"/>
              <w:jc w:val="left"/>
              <w:rPr>
                <w:ins w:id="1849" w:author="TR rapporteur (Ericsson)" w:date="2020-11-09T23:06:00Z"/>
                <w:rStyle w:val="TALCar"/>
                <w:sz w:val="16"/>
                <w:szCs w:val="16"/>
                <w:lang w:val="en-US" w:eastAsia="ko-KR"/>
              </w:rPr>
            </w:pPr>
            <w:ins w:id="1850" w:author="TR rapporteur (Ericsson)" w:date="2020-11-09T23:06:00Z">
              <w:r>
                <w:rPr>
                  <w:rStyle w:val="TALCar"/>
                  <w:rFonts w:hint="eastAsia"/>
                  <w:sz w:val="16"/>
                  <w:szCs w:val="16"/>
                  <w:lang w:val="en-US" w:eastAsia="ko-KR"/>
                </w:rPr>
                <w:t>FR1:</w:t>
              </w:r>
            </w:ins>
          </w:p>
          <w:p w14:paraId="4E54B9BF" w14:textId="77777777" w:rsidR="00B66F9C" w:rsidRDefault="00B66F9C" w:rsidP="00821D67">
            <w:pPr>
              <w:pStyle w:val="TAC"/>
              <w:jc w:val="left"/>
              <w:rPr>
                <w:ins w:id="1851" w:author="TR rapporteur (Ericsson)" w:date="2020-11-09T23:06:00Z"/>
                <w:rStyle w:val="TALCar"/>
                <w:sz w:val="16"/>
                <w:szCs w:val="16"/>
                <w:lang w:val="en-US"/>
              </w:rPr>
            </w:pPr>
            <w:ins w:id="1852" w:author="TR rapporteur (Ericsson)" w:date="2020-11-09T23:06:00Z">
              <w:r>
                <w:rPr>
                  <w:rStyle w:val="TALCar"/>
                  <w:sz w:val="16"/>
                  <w:szCs w:val="16"/>
                  <w:lang w:val="en-US"/>
                </w:rPr>
                <w:t xml:space="preserve">For UE capability-1: </w:t>
              </w:r>
            </w:ins>
          </w:p>
          <w:p w14:paraId="2366BB91" w14:textId="77777777" w:rsidR="00B66F9C" w:rsidRDefault="00B66F9C" w:rsidP="00821D67">
            <w:pPr>
              <w:pStyle w:val="TAC"/>
              <w:jc w:val="left"/>
              <w:rPr>
                <w:ins w:id="1853" w:author="TR rapporteur (Ericsson)" w:date="2020-11-09T23:06:00Z"/>
                <w:rStyle w:val="TALCar"/>
                <w:sz w:val="16"/>
                <w:szCs w:val="16"/>
                <w:lang w:val="en-US"/>
              </w:rPr>
            </w:pPr>
            <w:ins w:id="1854" w:author="TR rapporteur (Ericsson)" w:date="2020-11-09T23:06:00Z">
              <w:r>
                <w:rPr>
                  <w:rStyle w:val="TALCar"/>
                  <w:sz w:val="16"/>
                  <w:szCs w:val="16"/>
                  <w:lang w:val="en-US"/>
                </w:rPr>
                <w:t>21.56+[</w:t>
              </w:r>
              <w:r>
                <w:rPr>
                  <w:rStyle w:val="TALCar"/>
                  <w:rFonts w:hint="eastAsia"/>
                  <w:sz w:val="16"/>
                  <w:szCs w:val="16"/>
                  <w:lang w:val="en-US"/>
                </w:rPr>
                <w:t>M</w:t>
              </w:r>
              <w:r>
                <w:rPr>
                  <w:rStyle w:val="TALCar"/>
                  <w:sz w:val="16"/>
                  <w:szCs w:val="16"/>
                  <w:lang w:val="en-US"/>
                </w:rPr>
                <w:t xml:space="preserve">]ms ~ 23.56+[M] ms </w:t>
              </w:r>
            </w:ins>
          </w:p>
          <w:p w14:paraId="373661B9" w14:textId="77777777" w:rsidR="00B66F9C" w:rsidRDefault="00B66F9C" w:rsidP="00821D67">
            <w:pPr>
              <w:pStyle w:val="TAC"/>
              <w:jc w:val="left"/>
              <w:rPr>
                <w:ins w:id="1855" w:author="TR rapporteur (Ericsson)" w:date="2020-11-09T23:06:00Z"/>
                <w:rStyle w:val="TALCar"/>
                <w:sz w:val="16"/>
                <w:szCs w:val="16"/>
                <w:lang w:val="en-US"/>
              </w:rPr>
            </w:pPr>
            <w:ins w:id="1856" w:author="TR rapporteur (Ericsson)" w:date="2020-11-09T23:06:00Z">
              <w:r>
                <w:rPr>
                  <w:rStyle w:val="TALCar"/>
                  <w:sz w:val="16"/>
                  <w:szCs w:val="16"/>
                  <w:lang w:val="en-US"/>
                </w:rPr>
                <w:t>For UE capability-2:</w:t>
              </w:r>
            </w:ins>
          </w:p>
          <w:p w14:paraId="3C4FCAF4" w14:textId="77777777" w:rsidR="00B66F9C" w:rsidRDefault="00B66F9C" w:rsidP="00821D67">
            <w:pPr>
              <w:pStyle w:val="TAC"/>
              <w:rPr>
                <w:ins w:id="1857" w:author="TR rapporteur (Ericsson)" w:date="2020-11-09T23:06:00Z"/>
                <w:rStyle w:val="TALCar"/>
                <w:sz w:val="16"/>
                <w:szCs w:val="16"/>
                <w:lang w:val="en-US"/>
              </w:rPr>
            </w:pPr>
            <w:ins w:id="1858" w:author="TR rapporteur (Ericsson)" w:date="2020-11-09T23:06:00Z">
              <w:r>
                <w:rPr>
                  <w:rStyle w:val="TALCar"/>
                  <w:sz w:val="16"/>
                  <w:szCs w:val="16"/>
                  <w:lang w:val="en-US"/>
                </w:rPr>
                <w:t>20.84+[M] ms~22.63+[M] ms</w:t>
              </w:r>
              <w:r>
                <w:rPr>
                  <w:sz w:val="16"/>
                  <w:szCs w:val="16"/>
                  <w:lang w:val="en-US"/>
                </w:rPr>
                <w:t xml:space="preserve"> </w:t>
              </w:r>
            </w:ins>
          </w:p>
        </w:tc>
        <w:tc>
          <w:tcPr>
            <w:tcW w:w="5902" w:type="dxa"/>
          </w:tcPr>
          <w:p w14:paraId="5C29B6D3" w14:textId="77777777" w:rsidR="00B66F9C" w:rsidRDefault="00B66F9C" w:rsidP="00821D67">
            <w:pPr>
              <w:pStyle w:val="TAC"/>
              <w:jc w:val="left"/>
              <w:rPr>
                <w:ins w:id="1859" w:author="TR rapporteur (Ericsson)" w:date="2020-11-09T23:06:00Z"/>
                <w:rStyle w:val="TALCar"/>
                <w:rFonts w:eastAsiaTheme="minorEastAsia"/>
                <w:sz w:val="16"/>
                <w:szCs w:val="16"/>
                <w:lang w:val="en-US" w:eastAsia="zh-CN"/>
              </w:rPr>
            </w:pPr>
            <w:ins w:id="1860" w:author="TR rapporteur (Ericsson)" w:date="2020-11-09T23:06:00Z">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w:t>
              </w:r>
            </w:ins>
          </w:p>
          <w:p w14:paraId="4757A1BB" w14:textId="77777777" w:rsidR="00B66F9C" w:rsidRDefault="00B66F9C" w:rsidP="00821D67">
            <w:pPr>
              <w:pStyle w:val="TAC"/>
              <w:jc w:val="left"/>
              <w:rPr>
                <w:ins w:id="1861" w:author="TR rapporteur (Ericsson)" w:date="2020-11-09T23:06:00Z"/>
                <w:rStyle w:val="TALCar"/>
                <w:rFonts w:eastAsiaTheme="minorEastAsia"/>
                <w:sz w:val="16"/>
                <w:szCs w:val="16"/>
                <w:lang w:val="en-US" w:eastAsia="zh-CN"/>
              </w:rPr>
            </w:pPr>
            <w:ins w:id="1862" w:author="TR rapporteur (Ericsson)" w:date="2020-11-09T23:06:00Z">
              <w:r>
                <w:rPr>
                  <w:rStyle w:val="TALCar"/>
                  <w:rFonts w:eastAsiaTheme="minorEastAsia"/>
                  <w:sz w:val="16"/>
                  <w:szCs w:val="16"/>
                  <w:lang w:val="en-US" w:eastAsia="zh-CN"/>
                </w:rPr>
                <w:t>-</w:t>
              </w:r>
              <w:r>
                <w:rPr>
                  <w:rStyle w:val="TALCar"/>
                  <w:rFonts w:eastAsiaTheme="minorEastAsia" w:hint="eastAsia"/>
                  <w:sz w:val="16"/>
                  <w:szCs w:val="16"/>
                  <w:lang w:val="en-US" w:eastAsia="zh-CN"/>
                </w:rPr>
                <w:t>For PUSCH transmission:</w:t>
              </w:r>
            </w:ins>
          </w:p>
          <w:p w14:paraId="07E45E0D" w14:textId="77777777" w:rsidR="00B66F9C" w:rsidRDefault="00B66F9C" w:rsidP="00B66F9C">
            <w:pPr>
              <w:pStyle w:val="TAC"/>
              <w:numPr>
                <w:ilvl w:val="0"/>
                <w:numId w:val="55"/>
              </w:numPr>
              <w:jc w:val="left"/>
              <w:rPr>
                <w:ins w:id="1863" w:author="TR rapporteur (Ericsson)" w:date="2020-11-09T23:06:00Z"/>
                <w:rStyle w:val="TALCar"/>
                <w:rFonts w:eastAsiaTheme="minorEastAsia"/>
                <w:sz w:val="16"/>
                <w:szCs w:val="16"/>
                <w:lang w:val="en-US" w:eastAsia="zh-CN"/>
              </w:rPr>
            </w:pPr>
            <w:ins w:id="1864" w:author="TR rapporteur (Ericsson)" w:date="2020-11-09T23:06:00Z">
              <w:r>
                <w:rPr>
                  <w:rStyle w:val="TALCar"/>
                  <w:rFonts w:eastAsiaTheme="minorEastAsia"/>
                  <w:sz w:val="16"/>
                  <w:szCs w:val="16"/>
                  <w:lang w:val="en-US" w:eastAsia="zh-CN"/>
                </w:rPr>
                <w:t>Uplink switching gap is not configured.</w:t>
              </w:r>
            </w:ins>
          </w:p>
          <w:p w14:paraId="5EF8C767" w14:textId="77777777" w:rsidR="00B66F9C" w:rsidRDefault="00B66F9C" w:rsidP="00B66F9C">
            <w:pPr>
              <w:pStyle w:val="TAC"/>
              <w:numPr>
                <w:ilvl w:val="0"/>
                <w:numId w:val="55"/>
              </w:numPr>
              <w:jc w:val="left"/>
              <w:rPr>
                <w:ins w:id="1865" w:author="TR rapporteur (Ericsson)" w:date="2020-11-09T23:06:00Z"/>
                <w:rStyle w:val="TALCar"/>
                <w:rFonts w:eastAsiaTheme="minorEastAsia"/>
                <w:sz w:val="16"/>
                <w:szCs w:val="16"/>
                <w:lang w:val="en-US" w:eastAsia="zh-CN"/>
              </w:rPr>
            </w:pPr>
            <w:ins w:id="1866" w:author="TR rapporteur (Ericsson)" w:date="2020-11-09T23:06:00Z">
              <w:r>
                <w:rPr>
                  <w:rStyle w:val="TALCar"/>
                  <w:rFonts w:eastAsiaTheme="minorEastAsia"/>
                  <w:sz w:val="16"/>
                  <w:szCs w:val="16"/>
                  <w:lang w:val="en-US" w:eastAsia="zh-CN"/>
                </w:rPr>
                <w:t>No BWP switching</w:t>
              </w:r>
            </w:ins>
          </w:p>
          <w:p w14:paraId="09069A7B" w14:textId="77777777" w:rsidR="00B66F9C" w:rsidRDefault="00B66F9C" w:rsidP="00B66F9C">
            <w:pPr>
              <w:pStyle w:val="TAC"/>
              <w:numPr>
                <w:ilvl w:val="0"/>
                <w:numId w:val="55"/>
              </w:numPr>
              <w:jc w:val="left"/>
              <w:rPr>
                <w:ins w:id="1867" w:author="TR rapporteur (Ericsson)" w:date="2020-11-09T23:06:00Z"/>
                <w:rStyle w:val="TALCar"/>
                <w:rFonts w:eastAsiaTheme="minorEastAsia"/>
                <w:sz w:val="16"/>
                <w:szCs w:val="16"/>
                <w:lang w:val="en-US" w:eastAsia="zh-CN"/>
              </w:rPr>
            </w:pPr>
            <w:ins w:id="1868" w:author="TR rapporteur (Ericsson)" w:date="2020-11-09T23:06:00Z">
              <w:r>
                <w:rPr>
                  <w:rStyle w:val="TALCar"/>
                  <w:rFonts w:eastAsiaTheme="minorEastAsia"/>
                  <w:sz w:val="16"/>
                  <w:szCs w:val="16"/>
                  <w:lang w:val="en-US" w:eastAsia="zh-CN"/>
                </w:rPr>
                <w:t>No overlapping symbols of the PUCCH and the scheduled PUSCH</w:t>
              </w:r>
            </w:ins>
          </w:p>
          <w:p w14:paraId="5D610EEA" w14:textId="77777777" w:rsidR="00B66F9C" w:rsidRDefault="00B66F9C" w:rsidP="00B66F9C">
            <w:pPr>
              <w:pStyle w:val="TAC"/>
              <w:numPr>
                <w:ilvl w:val="0"/>
                <w:numId w:val="55"/>
              </w:numPr>
              <w:jc w:val="left"/>
              <w:rPr>
                <w:ins w:id="1869" w:author="TR rapporteur (Ericsson)" w:date="2020-11-09T23:06:00Z"/>
                <w:rStyle w:val="TALCar"/>
                <w:rFonts w:eastAsiaTheme="minorEastAsia"/>
                <w:sz w:val="16"/>
                <w:szCs w:val="16"/>
                <w:lang w:val="en-US" w:eastAsia="zh-CN"/>
              </w:rPr>
            </w:pPr>
            <w:ins w:id="1870" w:author="TR rapporteur (Ericsson)" w:date="2020-11-09T23:06:00Z">
              <w:r>
                <w:rPr>
                  <w:rStyle w:val="TALCar"/>
                  <w:rFonts w:eastAsiaTheme="minorEastAsia"/>
                  <w:sz w:val="16"/>
                  <w:szCs w:val="16"/>
                  <w:lang w:val="en-US" w:eastAsia="zh-CN"/>
                </w:rPr>
                <w:t># of PUSCH symbols = from 4 to 14 for Type A</w:t>
              </w:r>
            </w:ins>
          </w:p>
          <w:p w14:paraId="6F86039E" w14:textId="77777777" w:rsidR="00B66F9C" w:rsidRDefault="00B66F9C" w:rsidP="00B66F9C">
            <w:pPr>
              <w:pStyle w:val="TAC"/>
              <w:numPr>
                <w:ilvl w:val="0"/>
                <w:numId w:val="55"/>
              </w:numPr>
              <w:jc w:val="left"/>
              <w:rPr>
                <w:ins w:id="1871" w:author="TR rapporteur (Ericsson)" w:date="2020-11-09T23:06:00Z"/>
                <w:rStyle w:val="TALCar"/>
                <w:rFonts w:eastAsiaTheme="minorEastAsia"/>
                <w:sz w:val="16"/>
                <w:szCs w:val="16"/>
                <w:lang w:val="en-US" w:eastAsia="zh-CN"/>
              </w:rPr>
            </w:pPr>
            <w:ins w:id="1872" w:author="TR rapporteur (Ericsson)" w:date="2020-11-09T23:06:00Z">
              <w:r>
                <w:rPr>
                  <w:rStyle w:val="TALCar"/>
                  <w:rFonts w:eastAsiaTheme="minorEastAsia"/>
                  <w:sz w:val="16"/>
                  <w:szCs w:val="16"/>
                  <w:lang w:val="en-US" w:eastAsia="zh-CN"/>
                </w:rPr>
                <w:t># of PUSCH symbols = from 1 to 14 for Type B</w:t>
              </w:r>
            </w:ins>
          </w:p>
          <w:p w14:paraId="0345B1B9" w14:textId="77777777" w:rsidR="00B66F9C" w:rsidRDefault="00B66F9C" w:rsidP="00821D67">
            <w:pPr>
              <w:pStyle w:val="TAC"/>
              <w:jc w:val="left"/>
              <w:rPr>
                <w:ins w:id="1873" w:author="TR rapporteur (Ericsson)" w:date="2020-11-09T23:06:00Z"/>
                <w:rStyle w:val="TALCar"/>
                <w:rFonts w:eastAsiaTheme="minorEastAsia"/>
                <w:sz w:val="16"/>
                <w:szCs w:val="16"/>
                <w:lang w:val="en-US" w:eastAsia="zh-CN"/>
              </w:rPr>
            </w:pPr>
            <w:ins w:id="1874" w:author="TR rapporteur (Ericsson)" w:date="2020-11-09T23:06:00Z">
              <w:r>
                <w:rPr>
                  <w:rStyle w:val="TALCar"/>
                  <w:sz w:val="16"/>
                  <w:szCs w:val="16"/>
                  <w:lang w:val="en-US" w:eastAsia="ko-KR"/>
                </w:rPr>
                <w:t>-[M]: P</w:t>
              </w:r>
              <w:r>
                <w:rPr>
                  <w:rStyle w:val="TALCar"/>
                  <w:rFonts w:hint="eastAsia"/>
                  <w:sz w:val="16"/>
                  <w:szCs w:val="16"/>
                  <w:lang w:val="en-US" w:eastAsia="ko-KR"/>
                </w:rPr>
                <w:t xml:space="preserve">rocessing </w:t>
              </w:r>
              <w:r>
                <w:rPr>
                  <w:rStyle w:val="TALCar"/>
                  <w:sz w:val="16"/>
                  <w:szCs w:val="16"/>
                  <w:lang w:val="en-US" w:eastAsia="ko-KR"/>
                </w:rPr>
                <w:t>delay at gNB in terms of physical layer (Up to gNB capability)</w:t>
              </w:r>
            </w:ins>
          </w:p>
          <w:p w14:paraId="23BFBA49" w14:textId="77777777" w:rsidR="00B66F9C" w:rsidRDefault="00B66F9C" w:rsidP="00821D67">
            <w:pPr>
              <w:pStyle w:val="TAC"/>
              <w:jc w:val="left"/>
              <w:rPr>
                <w:ins w:id="1875" w:author="TR rapporteur (Ericsson)" w:date="2020-11-09T23:06:00Z"/>
                <w:rStyle w:val="TALCar"/>
                <w:rFonts w:eastAsiaTheme="minorEastAsia"/>
                <w:sz w:val="16"/>
                <w:szCs w:val="16"/>
                <w:lang w:val="en-US" w:eastAsia="zh-CN"/>
              </w:rPr>
            </w:pPr>
          </w:p>
          <w:p w14:paraId="0D5A3F38" w14:textId="77777777" w:rsidR="00B66F9C" w:rsidRDefault="00B66F9C" w:rsidP="00821D67">
            <w:pPr>
              <w:pStyle w:val="TAC"/>
              <w:jc w:val="left"/>
              <w:rPr>
                <w:ins w:id="1876" w:author="TR rapporteur (Ericsson)" w:date="2020-11-09T23:06:00Z"/>
                <w:rStyle w:val="TALCar"/>
                <w:rFonts w:eastAsiaTheme="minorEastAsia"/>
                <w:sz w:val="16"/>
                <w:szCs w:val="16"/>
                <w:lang w:val="en-US" w:eastAsia="zh-CN"/>
              </w:rPr>
            </w:pPr>
            <w:ins w:id="1877" w:author="TR rapporteur (Ericsson)" w:date="2020-11-09T23:06:00Z">
              <w:r>
                <w:rPr>
                  <w:rStyle w:val="TALCar"/>
                  <w:rFonts w:eastAsiaTheme="minorEastAsia"/>
                  <w:sz w:val="16"/>
                  <w:szCs w:val="16"/>
                  <w:lang w:val="en-US" w:eastAsia="zh-CN"/>
                </w:rPr>
                <w:t>Major components</w:t>
              </w:r>
            </w:ins>
          </w:p>
          <w:p w14:paraId="5A37F067" w14:textId="77777777" w:rsidR="00B66F9C" w:rsidRDefault="00B66F9C" w:rsidP="00B66F9C">
            <w:pPr>
              <w:pStyle w:val="TAC"/>
              <w:numPr>
                <w:ilvl w:val="0"/>
                <w:numId w:val="55"/>
              </w:numPr>
              <w:jc w:val="left"/>
              <w:rPr>
                <w:ins w:id="1878" w:author="TR rapporteur (Ericsson)" w:date="2020-11-09T23:06:00Z"/>
                <w:rStyle w:val="TALCar"/>
                <w:rFonts w:eastAsiaTheme="minorEastAsia"/>
                <w:sz w:val="16"/>
                <w:szCs w:val="16"/>
                <w:lang w:val="en-US" w:eastAsia="zh-CN"/>
              </w:rPr>
            </w:pPr>
            <w:ins w:id="1879" w:author="TR rapporteur (Ericsson)" w:date="2020-11-09T23:06:00Z">
              <w:r>
                <w:rPr>
                  <w:rStyle w:val="TALCar"/>
                  <w:rFonts w:eastAsiaTheme="minorEastAsia"/>
                  <w:sz w:val="16"/>
                  <w:szCs w:val="16"/>
                  <w:lang w:val="en-US" w:eastAsia="zh-CN"/>
                </w:rPr>
                <w:t>RRC processing time for LPP message at both gNB and UE (LPP provide location information message)</w:t>
              </w:r>
            </w:ins>
          </w:p>
          <w:p w14:paraId="2F0E8DF0" w14:textId="77777777" w:rsidR="00B66F9C" w:rsidRDefault="00B66F9C" w:rsidP="00821D67">
            <w:pPr>
              <w:pStyle w:val="TAC"/>
              <w:jc w:val="left"/>
              <w:rPr>
                <w:ins w:id="1880" w:author="TR rapporteur (Ericsson)" w:date="2020-11-09T23:06:00Z"/>
                <w:rStyle w:val="TALCar"/>
                <w:rFonts w:eastAsiaTheme="minorEastAsia"/>
                <w:sz w:val="16"/>
                <w:szCs w:val="16"/>
                <w:lang w:val="en-US" w:eastAsia="zh-CN"/>
              </w:rPr>
            </w:pPr>
            <w:ins w:id="1881" w:author="TR rapporteur (Ericsson)" w:date="2020-11-09T23:06:00Z">
              <w:r>
                <w:rPr>
                  <w:rStyle w:val="TALCar"/>
                  <w:rFonts w:eastAsiaTheme="minorEastAsia"/>
                  <w:sz w:val="16"/>
                  <w:szCs w:val="16"/>
                  <w:lang w:val="en-US" w:eastAsia="zh-CN"/>
                </w:rPr>
                <w:t>-W</w:t>
              </w:r>
              <w:r>
                <w:rPr>
                  <w:rStyle w:val="TALCar"/>
                  <w:rFonts w:eastAsiaTheme="minorEastAsia" w:hint="eastAsia"/>
                  <w:sz w:val="16"/>
                  <w:szCs w:val="16"/>
                  <w:lang w:val="en-US" w:eastAsia="zh-CN"/>
                </w:rPr>
                <w:t xml:space="preserve">hen </w:t>
              </w:r>
              <w:r>
                <w:rPr>
                  <w:rStyle w:val="TALCar"/>
                  <w:rFonts w:eastAsiaTheme="minorEastAsia"/>
                  <w:sz w:val="16"/>
                  <w:szCs w:val="16"/>
                  <w:lang w:val="en-US" w:eastAsia="zh-CN"/>
                </w:rPr>
                <w:t>the latency related with higher layer is excluded, physical layer latency is described as follows:</w:t>
              </w:r>
            </w:ins>
          </w:p>
          <w:p w14:paraId="5C6806F4" w14:textId="77777777" w:rsidR="00B66F9C" w:rsidRDefault="00B66F9C" w:rsidP="00B66F9C">
            <w:pPr>
              <w:pStyle w:val="TAC"/>
              <w:numPr>
                <w:ilvl w:val="0"/>
                <w:numId w:val="55"/>
              </w:numPr>
              <w:jc w:val="left"/>
              <w:rPr>
                <w:ins w:id="1882" w:author="TR rapporteur (Ericsson)" w:date="2020-11-09T23:06:00Z"/>
                <w:rStyle w:val="TALCar"/>
                <w:rFonts w:eastAsiaTheme="minorEastAsia"/>
                <w:sz w:val="16"/>
                <w:szCs w:val="16"/>
                <w:lang w:val="en-US" w:eastAsia="zh-CN"/>
              </w:rPr>
            </w:pPr>
            <w:ins w:id="1883" w:author="TR rapporteur (Ericsson)" w:date="2020-11-09T23:06:00Z">
              <w:r>
                <w:rPr>
                  <w:rStyle w:val="TALCar"/>
                  <w:rFonts w:eastAsiaTheme="minorEastAsia"/>
                  <w:sz w:val="16"/>
                  <w:szCs w:val="16"/>
                  <w:lang w:val="en-US" w:eastAsia="zh-CN"/>
                </w:rPr>
                <w:t>For UE capability-1: 1.56ms ~ 3.56ms (FR1)</w:t>
              </w:r>
            </w:ins>
          </w:p>
          <w:p w14:paraId="1DDFA585" w14:textId="77777777" w:rsidR="00B66F9C" w:rsidRDefault="00B66F9C" w:rsidP="00B66F9C">
            <w:pPr>
              <w:pStyle w:val="TAC"/>
              <w:numPr>
                <w:ilvl w:val="0"/>
                <w:numId w:val="55"/>
              </w:numPr>
              <w:jc w:val="left"/>
              <w:rPr>
                <w:ins w:id="1884" w:author="TR rapporteur (Ericsson)" w:date="2020-11-09T23:06:00Z"/>
                <w:rStyle w:val="TALCar"/>
                <w:sz w:val="16"/>
                <w:szCs w:val="16"/>
                <w:lang w:val="en-US"/>
              </w:rPr>
            </w:pPr>
            <w:ins w:id="1885" w:author="TR rapporteur (Ericsson)" w:date="2020-11-09T23:06:00Z">
              <w:r>
                <w:rPr>
                  <w:rStyle w:val="TALCar"/>
                  <w:rFonts w:eastAsiaTheme="minorEastAsia"/>
                  <w:sz w:val="16"/>
                  <w:szCs w:val="16"/>
                  <w:lang w:val="en-US" w:eastAsia="zh-CN"/>
                </w:rPr>
                <w:t>For UE capability-2:</w:t>
              </w:r>
              <w:r>
                <w:rPr>
                  <w:rStyle w:val="TALCar"/>
                  <w:rFonts w:eastAsiaTheme="minorEastAsia" w:hint="eastAsia"/>
                  <w:sz w:val="16"/>
                  <w:szCs w:val="16"/>
                  <w:lang w:val="en-US" w:eastAsia="zh-CN"/>
                </w:rPr>
                <w:t xml:space="preserve"> </w:t>
              </w:r>
              <w:r>
                <w:rPr>
                  <w:rStyle w:val="TALCar"/>
                  <w:rFonts w:eastAsiaTheme="minorEastAsia"/>
                  <w:sz w:val="16"/>
                  <w:szCs w:val="16"/>
                  <w:lang w:val="en-US" w:eastAsia="zh-CN"/>
                </w:rPr>
                <w:t>0.84ms~2.63ms (FR1)</w:t>
              </w:r>
            </w:ins>
          </w:p>
        </w:tc>
      </w:tr>
    </w:tbl>
    <w:p w14:paraId="6D082D5E" w14:textId="0F9ACA8F" w:rsidR="00FA7A82" w:rsidRDefault="00FA7A82" w:rsidP="00CB5CE0">
      <w:pPr>
        <w:rPr>
          <w:ins w:id="1886" w:author="TR rapporteur (Ericsson)" w:date="2020-11-09T23:08:00Z"/>
        </w:rPr>
      </w:pPr>
    </w:p>
    <w:p w14:paraId="5DACFE09" w14:textId="63E9EABB" w:rsidR="00940C1E" w:rsidRDefault="00940C1E" w:rsidP="00940C1E">
      <w:pPr>
        <w:pStyle w:val="TH"/>
        <w:rPr>
          <w:ins w:id="1887" w:author="TR rapporteur (Ericsson)" w:date="2020-11-09T23:10:00Z"/>
          <w:lang w:val="en-US"/>
        </w:rPr>
      </w:pPr>
      <w:ins w:id="1888" w:author="TR rapporteur (Ericsson)" w:date="2020-11-09T23:10:00Z">
        <w:r>
          <w:lastRenderedPageBreak/>
          <w:t xml:space="preserve">Table B.2-5: </w:t>
        </w:r>
        <w:r w:rsidRPr="00873BBD">
          <w:t xml:space="preserve">physical layer latency for </w:t>
        </w:r>
      </w:ins>
      <w:ins w:id="1889" w:author="TR rapporteur (Ericsson)" w:date="2020-11-09T23:12:00Z">
        <w:r w:rsidR="009002BF" w:rsidRPr="009002BF">
          <w:t>Rel.16 UE-Based DL Only Positioning</w:t>
        </w:r>
      </w:ins>
    </w:p>
    <w:tbl>
      <w:tblPr>
        <w:tblStyle w:val="TableGrid"/>
        <w:tblW w:w="9625" w:type="dxa"/>
        <w:tblLook w:val="04A0" w:firstRow="1" w:lastRow="0" w:firstColumn="1" w:lastColumn="0" w:noHBand="0" w:noVBand="1"/>
      </w:tblPr>
      <w:tblGrid>
        <w:gridCol w:w="1696"/>
        <w:gridCol w:w="1418"/>
        <w:gridCol w:w="6511"/>
      </w:tblGrid>
      <w:tr w:rsidR="0005170E" w14:paraId="52DB2C7C" w14:textId="77777777" w:rsidTr="00821D67">
        <w:trPr>
          <w:ins w:id="1890" w:author="TR rapporteur (Ericsson)" w:date="2020-11-09T23:11:00Z"/>
        </w:trPr>
        <w:tc>
          <w:tcPr>
            <w:tcW w:w="1696" w:type="dxa"/>
          </w:tcPr>
          <w:p w14:paraId="241E7304" w14:textId="77777777" w:rsidR="0005170E" w:rsidRDefault="0005170E" w:rsidP="00821D67">
            <w:pPr>
              <w:pStyle w:val="TAC"/>
              <w:jc w:val="left"/>
              <w:rPr>
                <w:ins w:id="1891" w:author="TR rapporteur (Ericsson)" w:date="2020-11-09T23:11:00Z"/>
                <w:rStyle w:val="TALCar"/>
                <w:sz w:val="16"/>
                <w:szCs w:val="16"/>
                <w:lang w:val="en-US"/>
              </w:rPr>
            </w:pPr>
            <w:ins w:id="1892" w:author="TR rapporteur (Ericsson)" w:date="2020-11-09T23:11:00Z">
              <w:r>
                <w:rPr>
                  <w:rStyle w:val="TALCar"/>
                  <w:sz w:val="16"/>
                  <w:szCs w:val="16"/>
                  <w:lang w:val="en-US"/>
                </w:rPr>
                <w:t>Source</w:t>
              </w:r>
            </w:ins>
          </w:p>
          <w:p w14:paraId="3F2F2A8F" w14:textId="77777777" w:rsidR="0005170E" w:rsidRDefault="0005170E" w:rsidP="00821D67">
            <w:pPr>
              <w:pStyle w:val="TAC"/>
              <w:rPr>
                <w:ins w:id="1893" w:author="TR rapporteur (Ericsson)" w:date="2020-11-09T23:11:00Z"/>
                <w:rStyle w:val="TALCar"/>
                <w:sz w:val="16"/>
                <w:szCs w:val="16"/>
                <w:lang w:val="en-US"/>
              </w:rPr>
            </w:pPr>
            <w:ins w:id="1894" w:author="TR rapporteur (Ericsson)" w:date="2020-11-09T23:11:00Z">
              <w:r>
                <w:rPr>
                  <w:rStyle w:val="TALCar"/>
                  <w:sz w:val="16"/>
                  <w:szCs w:val="16"/>
                  <w:lang w:val="en-US"/>
                </w:rPr>
                <w:t>Reference to Tdoc #</w:t>
              </w:r>
            </w:ins>
          </w:p>
        </w:tc>
        <w:tc>
          <w:tcPr>
            <w:tcW w:w="1418" w:type="dxa"/>
          </w:tcPr>
          <w:p w14:paraId="0F807C14" w14:textId="77777777" w:rsidR="0005170E" w:rsidRDefault="0005170E" w:rsidP="00821D67">
            <w:pPr>
              <w:pStyle w:val="TAC"/>
              <w:rPr>
                <w:ins w:id="1895" w:author="TR rapporteur (Ericsson)" w:date="2020-11-09T23:11:00Z"/>
                <w:rStyle w:val="TALCar"/>
                <w:sz w:val="16"/>
                <w:szCs w:val="16"/>
                <w:lang w:val="en-US"/>
              </w:rPr>
            </w:pPr>
            <w:ins w:id="1896" w:author="TR rapporteur (Ericsson)" w:date="2020-11-09T23:11:00Z">
              <w:r>
                <w:rPr>
                  <w:rStyle w:val="TALCar"/>
                  <w:sz w:val="16"/>
                  <w:szCs w:val="16"/>
                  <w:lang w:val="en-US"/>
                </w:rPr>
                <w:t>Physical layer latency for U</w:t>
              </w:r>
              <w:r w:rsidRPr="00237B20">
                <w:rPr>
                  <w:rStyle w:val="TALCar"/>
                  <w:sz w:val="16"/>
                  <w:szCs w:val="16"/>
                  <w:lang w:val="en-US"/>
                </w:rPr>
                <w:t>E</w:t>
              </w:r>
              <w:r>
                <w:rPr>
                  <w:rStyle w:val="TALCar"/>
                  <w:sz w:val="16"/>
                  <w:szCs w:val="16"/>
                  <w:lang w:val="en-US"/>
                </w:rPr>
                <w:t>-</w:t>
              </w:r>
              <w:r w:rsidRPr="00237B20">
                <w:rPr>
                  <w:rStyle w:val="TALCar"/>
                  <w:sz w:val="16"/>
                  <w:szCs w:val="16"/>
                  <w:lang w:val="en-US"/>
                </w:rPr>
                <w:t>b</w:t>
              </w:r>
              <w:r>
                <w:rPr>
                  <w:rStyle w:val="TALCar"/>
                  <w:sz w:val="16"/>
                  <w:szCs w:val="16"/>
                  <w:lang w:val="en-US"/>
                </w:rPr>
                <w:t>a</w:t>
              </w:r>
              <w:r w:rsidRPr="00237B20">
                <w:rPr>
                  <w:rStyle w:val="TALCar"/>
                  <w:sz w:val="16"/>
                  <w:szCs w:val="16"/>
                  <w:lang w:val="en-US"/>
                </w:rPr>
                <w:t>s</w:t>
              </w:r>
              <w:r>
                <w:rPr>
                  <w:rStyle w:val="TALCar"/>
                  <w:sz w:val="16"/>
                  <w:szCs w:val="16"/>
                  <w:lang w:val="en-US"/>
                </w:rPr>
                <w:t>e</w:t>
              </w:r>
              <w:r w:rsidRPr="00237B20">
                <w:rPr>
                  <w:rStyle w:val="TALCar"/>
                  <w:sz w:val="16"/>
                  <w:szCs w:val="16"/>
                  <w:lang w:val="en-US"/>
                </w:rPr>
                <w:t>d</w:t>
              </w:r>
              <w:r>
                <w:rPr>
                  <w:rStyle w:val="TALCar"/>
                  <w:sz w:val="16"/>
                  <w:szCs w:val="16"/>
                  <w:lang w:val="en-US"/>
                </w:rPr>
                <w:t xml:space="preserve"> D</w:t>
              </w:r>
              <w:r>
                <w:rPr>
                  <w:rStyle w:val="TALCar"/>
                  <w:sz w:val="16"/>
                  <w:szCs w:val="16"/>
                  <w:lang w:val="en-IN"/>
                </w:rPr>
                <w:t>L only positioning</w:t>
              </w:r>
              <w:r>
                <w:rPr>
                  <w:rStyle w:val="TALCar"/>
                  <w:sz w:val="16"/>
                  <w:szCs w:val="16"/>
                  <w:lang w:val="en-US"/>
                </w:rPr>
                <w:t>, ms</w:t>
              </w:r>
            </w:ins>
          </w:p>
        </w:tc>
        <w:tc>
          <w:tcPr>
            <w:tcW w:w="6511" w:type="dxa"/>
          </w:tcPr>
          <w:p w14:paraId="4F24D3B8" w14:textId="77777777" w:rsidR="0005170E" w:rsidRDefault="0005170E" w:rsidP="00821D67">
            <w:pPr>
              <w:pStyle w:val="TAC"/>
              <w:rPr>
                <w:ins w:id="1897" w:author="TR rapporteur (Ericsson)" w:date="2020-11-09T23:11:00Z"/>
                <w:rStyle w:val="TALCar"/>
                <w:sz w:val="16"/>
                <w:szCs w:val="16"/>
                <w:lang w:val="en-US"/>
              </w:rPr>
            </w:pPr>
            <w:ins w:id="1898" w:author="TR rapporteur (Ericsson)" w:date="2020-11-09T23:11:00Z">
              <w:r>
                <w:rPr>
                  <w:rStyle w:val="TALCar"/>
                  <w:sz w:val="16"/>
                  <w:szCs w:val="16"/>
                  <w:lang w:val="en-US"/>
                </w:rPr>
                <w:t>Comments on major assumptions and physical layer latency components</w:t>
              </w:r>
            </w:ins>
          </w:p>
        </w:tc>
      </w:tr>
      <w:tr w:rsidR="0005170E" w14:paraId="14F59777" w14:textId="77777777" w:rsidTr="00821D67">
        <w:trPr>
          <w:ins w:id="1899" w:author="TR rapporteur (Ericsson)" w:date="2020-11-09T23:11:00Z"/>
        </w:trPr>
        <w:tc>
          <w:tcPr>
            <w:tcW w:w="1696" w:type="dxa"/>
          </w:tcPr>
          <w:p w14:paraId="3D466771" w14:textId="77777777" w:rsidR="0005170E" w:rsidRDefault="0005170E" w:rsidP="00821D67">
            <w:pPr>
              <w:pStyle w:val="TAC"/>
              <w:rPr>
                <w:ins w:id="1900" w:author="TR rapporteur (Ericsson)" w:date="2020-11-09T23:11:00Z"/>
                <w:rStyle w:val="TALCar"/>
                <w:sz w:val="16"/>
                <w:szCs w:val="16"/>
                <w:lang w:val="en-US"/>
              </w:rPr>
            </w:pPr>
            <w:ins w:id="1901" w:author="TR rapporteur (Ericsson)" w:date="2020-11-09T23:11:00Z">
              <w:r>
                <w:rPr>
                  <w:rStyle w:val="TALCar"/>
                  <w:sz w:val="16"/>
                  <w:szCs w:val="16"/>
                  <w:lang w:val="en-US"/>
                </w:rPr>
                <w:t xml:space="preserve">Source #1: </w:t>
              </w:r>
            </w:ins>
          </w:p>
        </w:tc>
        <w:tc>
          <w:tcPr>
            <w:tcW w:w="1418" w:type="dxa"/>
          </w:tcPr>
          <w:p w14:paraId="50FB1E16" w14:textId="77777777" w:rsidR="0005170E" w:rsidRDefault="0005170E" w:rsidP="00821D67">
            <w:pPr>
              <w:pStyle w:val="TAC"/>
              <w:rPr>
                <w:ins w:id="1902" w:author="TR rapporteur (Ericsson)" w:date="2020-11-09T23:11:00Z"/>
                <w:rStyle w:val="TALCar"/>
                <w:sz w:val="16"/>
                <w:szCs w:val="16"/>
                <w:lang w:val="en-US"/>
              </w:rPr>
            </w:pPr>
            <w:ins w:id="1903" w:author="TR rapporteur (Ericsson)" w:date="2020-11-09T23:11:00Z">
              <w:r>
                <w:rPr>
                  <w:rStyle w:val="TALCar"/>
                  <w:sz w:val="16"/>
                  <w:szCs w:val="16"/>
                  <w:lang w:val="en-US"/>
                </w:rPr>
                <w:t>FR1:</w:t>
              </w:r>
            </w:ins>
          </w:p>
          <w:p w14:paraId="4CBE0922" w14:textId="77777777" w:rsidR="0005170E" w:rsidRDefault="0005170E" w:rsidP="00821D67">
            <w:pPr>
              <w:pStyle w:val="TAC"/>
              <w:rPr>
                <w:ins w:id="1904" w:author="TR rapporteur (Ericsson)" w:date="2020-11-09T23:11:00Z"/>
                <w:rStyle w:val="TALCar"/>
                <w:sz w:val="16"/>
                <w:szCs w:val="16"/>
                <w:lang w:val="en-US"/>
              </w:rPr>
            </w:pPr>
            <w:ins w:id="1905" w:author="TR rapporteur (Ericsson)" w:date="2020-11-09T23:11:00Z">
              <w:r>
                <w:rPr>
                  <w:rStyle w:val="TALCar"/>
                  <w:sz w:val="16"/>
                  <w:szCs w:val="16"/>
                  <w:lang w:val="en-US"/>
                </w:rPr>
                <w:t>FR2:</w:t>
              </w:r>
            </w:ins>
          </w:p>
        </w:tc>
        <w:tc>
          <w:tcPr>
            <w:tcW w:w="6511" w:type="dxa"/>
          </w:tcPr>
          <w:p w14:paraId="317140B5" w14:textId="77777777" w:rsidR="0005170E" w:rsidRDefault="0005170E" w:rsidP="00821D67">
            <w:pPr>
              <w:pStyle w:val="TAC"/>
              <w:rPr>
                <w:ins w:id="1906" w:author="TR rapporteur (Ericsson)" w:date="2020-11-09T23:11:00Z"/>
                <w:rStyle w:val="TALCar"/>
                <w:sz w:val="16"/>
                <w:szCs w:val="16"/>
                <w:lang w:val="en-US"/>
              </w:rPr>
            </w:pPr>
            <w:ins w:id="1907" w:author="TR rapporteur (Ericsson)" w:date="2020-11-09T23:11:00Z">
              <w:r>
                <w:rPr>
                  <w:rStyle w:val="TALCar"/>
                  <w:sz w:val="16"/>
                  <w:szCs w:val="16"/>
                  <w:lang w:val="en-US"/>
                </w:rPr>
                <w:t>Major assumptions:</w:t>
              </w:r>
            </w:ins>
          </w:p>
          <w:p w14:paraId="60CC340C" w14:textId="77777777" w:rsidR="0005170E" w:rsidRDefault="0005170E" w:rsidP="00821D67">
            <w:pPr>
              <w:pStyle w:val="TAC"/>
              <w:rPr>
                <w:ins w:id="1908" w:author="TR rapporteur (Ericsson)" w:date="2020-11-09T23:11:00Z"/>
                <w:rStyle w:val="TALCar"/>
                <w:sz w:val="16"/>
                <w:szCs w:val="16"/>
                <w:lang w:val="en-US"/>
              </w:rPr>
            </w:pPr>
            <w:ins w:id="1909" w:author="TR rapporteur (Ericsson)" w:date="2020-11-09T23:11:00Z">
              <w:r>
                <w:rPr>
                  <w:rStyle w:val="TALCar"/>
                  <w:sz w:val="16"/>
                  <w:szCs w:val="16"/>
                  <w:lang w:val="en-US"/>
                </w:rPr>
                <w:t>Major components:</w:t>
              </w:r>
            </w:ins>
          </w:p>
        </w:tc>
      </w:tr>
      <w:tr w:rsidR="0005170E" w14:paraId="068B7C89" w14:textId="77777777" w:rsidTr="00821D67">
        <w:trPr>
          <w:ins w:id="1910" w:author="TR rapporteur (Ericsson)" w:date="2020-11-09T23:11:00Z"/>
        </w:trPr>
        <w:tc>
          <w:tcPr>
            <w:tcW w:w="1696" w:type="dxa"/>
          </w:tcPr>
          <w:p w14:paraId="2CC0614F" w14:textId="77777777" w:rsidR="0005170E" w:rsidRDefault="0005170E" w:rsidP="00821D67">
            <w:pPr>
              <w:pStyle w:val="TAC"/>
              <w:rPr>
                <w:ins w:id="1911" w:author="TR rapporteur (Ericsson)" w:date="2020-11-09T23:11:00Z"/>
                <w:rStyle w:val="TALCar"/>
                <w:sz w:val="16"/>
                <w:szCs w:val="16"/>
                <w:lang w:val="en-US"/>
              </w:rPr>
            </w:pPr>
            <w:ins w:id="1912" w:author="TR rapporteur (Ericsson)" w:date="2020-11-09T23:11:00Z">
              <w:r>
                <w:rPr>
                  <w:rStyle w:val="TALCar"/>
                  <w:sz w:val="16"/>
                  <w:szCs w:val="16"/>
                  <w:lang w:val="en-US"/>
                </w:rPr>
                <w:t>Qualcomm1</w:t>
              </w:r>
            </w:ins>
          </w:p>
        </w:tc>
        <w:tc>
          <w:tcPr>
            <w:tcW w:w="1418" w:type="dxa"/>
          </w:tcPr>
          <w:p w14:paraId="6B61EC90" w14:textId="77777777" w:rsidR="0005170E" w:rsidRDefault="0005170E" w:rsidP="00821D67">
            <w:pPr>
              <w:pStyle w:val="TAC"/>
              <w:rPr>
                <w:ins w:id="1913" w:author="TR rapporteur (Ericsson)" w:date="2020-11-09T23:11:00Z"/>
                <w:rStyle w:val="TALCar"/>
                <w:sz w:val="16"/>
                <w:szCs w:val="16"/>
                <w:lang w:val="en-US"/>
              </w:rPr>
            </w:pPr>
            <w:ins w:id="1914" w:author="TR rapporteur (Ericsson)" w:date="2020-11-09T23:11:00Z">
              <w:r>
                <w:rPr>
                  <w:rStyle w:val="TALCar"/>
                  <w:sz w:val="16"/>
                  <w:szCs w:val="16"/>
                  <w:lang w:val="en-US"/>
                </w:rPr>
                <w:t>[46-811]</w:t>
              </w:r>
            </w:ins>
          </w:p>
        </w:tc>
        <w:tc>
          <w:tcPr>
            <w:tcW w:w="6511" w:type="dxa"/>
          </w:tcPr>
          <w:p w14:paraId="26BD3A7D" w14:textId="77777777" w:rsidR="0005170E" w:rsidRDefault="0005170E" w:rsidP="00821D67">
            <w:pPr>
              <w:pStyle w:val="TAC"/>
              <w:jc w:val="left"/>
              <w:rPr>
                <w:ins w:id="1915" w:author="TR rapporteur (Ericsson)" w:date="2020-11-09T23:11:00Z"/>
                <w:rStyle w:val="TALCar"/>
                <w:sz w:val="16"/>
                <w:szCs w:val="16"/>
                <w:lang w:val="en-US"/>
              </w:rPr>
            </w:pPr>
            <w:ins w:id="1916" w:author="TR rapporteur (Ericsson)" w:date="2020-11-09T23:11:00Z">
              <w:r>
                <w:rPr>
                  <w:rStyle w:val="TALCar"/>
                  <w:sz w:val="16"/>
                  <w:szCs w:val="16"/>
                  <w:lang w:val="en-US"/>
                </w:rPr>
                <w:t>Major assumptions: Start from RRC Connected, FR1, (N,T)=(6,8), External client</w:t>
              </w:r>
            </w:ins>
          </w:p>
          <w:p w14:paraId="44798FB9" w14:textId="77777777" w:rsidR="0005170E" w:rsidRDefault="0005170E" w:rsidP="00821D67">
            <w:pPr>
              <w:pStyle w:val="TAC"/>
              <w:jc w:val="left"/>
              <w:rPr>
                <w:ins w:id="1917" w:author="TR rapporteur (Ericsson)" w:date="2020-11-09T23:11:00Z"/>
                <w:rStyle w:val="TALCar"/>
                <w:sz w:val="16"/>
                <w:szCs w:val="16"/>
                <w:lang w:val="en-US"/>
              </w:rPr>
            </w:pPr>
            <w:ins w:id="1918" w:author="TR rapporteur (Ericsson)" w:date="2020-11-09T23:11:00Z">
              <w:r>
                <w:rPr>
                  <w:rStyle w:val="TALCar"/>
                  <w:sz w:val="16"/>
                  <w:szCs w:val="16"/>
                  <w:lang w:val="en-US"/>
                </w:rPr>
                <w:t>Major components: Location Request reception, MG request &amp; configuration, MG/PRS alignment, PRS processing capabilities</w:t>
              </w:r>
            </w:ins>
          </w:p>
        </w:tc>
      </w:tr>
      <w:tr w:rsidR="0005170E" w14:paraId="2064AD00" w14:textId="77777777" w:rsidTr="00821D67">
        <w:trPr>
          <w:ins w:id="1919" w:author="TR rapporteur (Ericsson)" w:date="2020-11-09T23:11:00Z"/>
        </w:trPr>
        <w:tc>
          <w:tcPr>
            <w:tcW w:w="1696" w:type="dxa"/>
          </w:tcPr>
          <w:p w14:paraId="30353C75" w14:textId="77777777" w:rsidR="0005170E" w:rsidRDefault="0005170E" w:rsidP="00821D67">
            <w:pPr>
              <w:pStyle w:val="TAC"/>
              <w:rPr>
                <w:ins w:id="1920" w:author="TR rapporteur (Ericsson)" w:date="2020-11-09T23:11:00Z"/>
                <w:rStyle w:val="TALCar"/>
                <w:sz w:val="16"/>
                <w:szCs w:val="16"/>
                <w:lang w:val="en-US"/>
              </w:rPr>
            </w:pPr>
            <w:ins w:id="1921" w:author="TR rapporteur (Ericsson)" w:date="2020-11-09T23:11:00Z">
              <w:r>
                <w:rPr>
                  <w:rStyle w:val="TALCar"/>
                  <w:sz w:val="16"/>
                  <w:szCs w:val="16"/>
                  <w:lang w:val="en-US"/>
                </w:rPr>
                <w:t>Qualcomm2</w:t>
              </w:r>
            </w:ins>
          </w:p>
        </w:tc>
        <w:tc>
          <w:tcPr>
            <w:tcW w:w="1418" w:type="dxa"/>
          </w:tcPr>
          <w:p w14:paraId="055D202F" w14:textId="77777777" w:rsidR="0005170E" w:rsidRDefault="0005170E" w:rsidP="00821D67">
            <w:pPr>
              <w:pStyle w:val="TAC"/>
              <w:rPr>
                <w:ins w:id="1922" w:author="TR rapporteur (Ericsson)" w:date="2020-11-09T23:11:00Z"/>
                <w:rStyle w:val="TALCar"/>
                <w:sz w:val="16"/>
                <w:szCs w:val="16"/>
                <w:lang w:val="en-US"/>
              </w:rPr>
            </w:pPr>
            <w:ins w:id="1923" w:author="TR rapporteur (Ericsson)" w:date="2020-11-09T23:11:00Z">
              <w:r>
                <w:rPr>
                  <w:rStyle w:val="TALCar"/>
                  <w:sz w:val="16"/>
                  <w:szCs w:val="16"/>
                  <w:lang w:val="en-US"/>
                </w:rPr>
                <w:t>[8-780]</w:t>
              </w:r>
            </w:ins>
          </w:p>
        </w:tc>
        <w:tc>
          <w:tcPr>
            <w:tcW w:w="6511" w:type="dxa"/>
          </w:tcPr>
          <w:p w14:paraId="60A87015" w14:textId="77777777" w:rsidR="0005170E" w:rsidRDefault="0005170E" w:rsidP="00821D67">
            <w:pPr>
              <w:pStyle w:val="TAC"/>
              <w:jc w:val="left"/>
              <w:rPr>
                <w:ins w:id="1924" w:author="TR rapporteur (Ericsson)" w:date="2020-11-09T23:11:00Z"/>
                <w:rStyle w:val="TALCar"/>
                <w:sz w:val="16"/>
                <w:szCs w:val="16"/>
                <w:lang w:val="en-US"/>
              </w:rPr>
            </w:pPr>
            <w:ins w:id="1925" w:author="TR rapporteur (Ericsson)" w:date="2020-11-09T23:11:00Z">
              <w:r>
                <w:rPr>
                  <w:rStyle w:val="TALCar"/>
                  <w:sz w:val="16"/>
                  <w:szCs w:val="16"/>
                  <w:lang w:val="en-US"/>
                </w:rPr>
                <w:t>Major assumptions: Start from RRC Inactive, FR1, (N,T)=(6,8) , Internal client</w:t>
              </w:r>
            </w:ins>
          </w:p>
          <w:p w14:paraId="38E0BAA2" w14:textId="77777777" w:rsidR="0005170E" w:rsidRDefault="0005170E" w:rsidP="00821D67">
            <w:pPr>
              <w:pStyle w:val="TAC"/>
              <w:jc w:val="left"/>
              <w:rPr>
                <w:ins w:id="1926" w:author="TR rapporteur (Ericsson)" w:date="2020-11-09T23:11:00Z"/>
                <w:rStyle w:val="TALCar"/>
                <w:sz w:val="16"/>
                <w:szCs w:val="16"/>
                <w:lang w:val="en-US"/>
              </w:rPr>
            </w:pPr>
            <w:ins w:id="1927" w:author="TR rapporteur (Ericsson)" w:date="2020-11-09T23:11:00Z">
              <w:r>
                <w:rPr>
                  <w:rStyle w:val="TALCar"/>
                  <w:sz w:val="16"/>
                  <w:szCs w:val="16"/>
                  <w:lang w:val="en-US"/>
                </w:rPr>
                <w:t>Major components: PRS alignment time, PRS processing capabilities</w:t>
              </w:r>
            </w:ins>
          </w:p>
        </w:tc>
      </w:tr>
      <w:tr w:rsidR="0005170E" w14:paraId="30ABC355" w14:textId="77777777" w:rsidTr="00821D67">
        <w:trPr>
          <w:ins w:id="1928" w:author="TR rapporteur (Ericsson)" w:date="2020-11-09T23:11:00Z"/>
        </w:trPr>
        <w:tc>
          <w:tcPr>
            <w:tcW w:w="1696" w:type="dxa"/>
          </w:tcPr>
          <w:p w14:paraId="26F91728" w14:textId="3C9EB428" w:rsidR="0005170E" w:rsidRDefault="00685702">
            <w:pPr>
              <w:pStyle w:val="TAC"/>
              <w:rPr>
                <w:ins w:id="1929" w:author="TR rapporteur (Ericsson)" w:date="2020-11-09T23:11:00Z"/>
                <w:rStyle w:val="TALCar"/>
                <w:sz w:val="16"/>
                <w:szCs w:val="16"/>
                <w:lang w:val="en-US"/>
              </w:rPr>
              <w:pPrChange w:id="1930" w:author="TR rapporteur (Ericsson)" w:date="2020-11-09T23:22:00Z">
                <w:pPr>
                  <w:pStyle w:val="TAC"/>
                  <w:jc w:val="left"/>
                </w:pPr>
              </w:pPrChange>
            </w:pPr>
            <w:ins w:id="1931" w:author="TR rapporteur (Ericsson)" w:date="2020-11-09T23:22:00Z">
              <w:r>
                <w:rPr>
                  <w:rStyle w:val="TALCar"/>
                  <w:rFonts w:eastAsiaTheme="minorEastAsia"/>
                  <w:sz w:val="16"/>
                  <w:szCs w:val="16"/>
                  <w:lang w:val="en-US" w:eastAsia="zh-CN"/>
                </w:rPr>
                <w:t>[4]</w:t>
              </w:r>
            </w:ins>
          </w:p>
        </w:tc>
        <w:tc>
          <w:tcPr>
            <w:tcW w:w="1418" w:type="dxa"/>
          </w:tcPr>
          <w:p w14:paraId="3CFA31A6" w14:textId="77777777" w:rsidR="0005170E" w:rsidRDefault="0005170E" w:rsidP="00821D67">
            <w:pPr>
              <w:pStyle w:val="TAC"/>
              <w:jc w:val="left"/>
              <w:rPr>
                <w:ins w:id="1932" w:author="TR rapporteur (Ericsson)" w:date="2020-11-09T23:11:00Z"/>
                <w:rStyle w:val="TALCar"/>
                <w:rFonts w:eastAsiaTheme="minorEastAsia"/>
                <w:sz w:val="16"/>
                <w:szCs w:val="16"/>
                <w:lang w:val="en-US" w:eastAsia="zh-CN"/>
              </w:rPr>
            </w:pPr>
            <w:ins w:id="1933" w:author="TR rapporteur (Ericsson)" w:date="2020-11-09T23:11:00Z">
              <w:r>
                <w:rPr>
                  <w:rStyle w:val="TALCar"/>
                  <w:rFonts w:eastAsiaTheme="minorEastAsia" w:hint="eastAsia"/>
                  <w:sz w:val="16"/>
                  <w:szCs w:val="16"/>
                  <w:lang w:val="en-US" w:eastAsia="zh-CN"/>
                </w:rPr>
                <w:t>F</w:t>
              </w:r>
              <w:r>
                <w:rPr>
                  <w:rStyle w:val="TALCar"/>
                  <w:rFonts w:eastAsiaTheme="minorEastAsia"/>
                  <w:sz w:val="16"/>
                  <w:szCs w:val="16"/>
                  <w:lang w:val="en-US" w:eastAsia="zh-CN"/>
                </w:rPr>
                <w:t>R1</w:t>
              </w:r>
            </w:ins>
          </w:p>
          <w:p w14:paraId="654F7828" w14:textId="77777777" w:rsidR="0005170E" w:rsidRDefault="0005170E" w:rsidP="00821D67">
            <w:pPr>
              <w:pStyle w:val="TAC"/>
              <w:jc w:val="left"/>
              <w:rPr>
                <w:ins w:id="1934" w:author="TR rapporteur (Ericsson)" w:date="2020-11-09T23:11:00Z"/>
                <w:rStyle w:val="TALCar"/>
                <w:rFonts w:eastAsiaTheme="minorEastAsia"/>
                <w:sz w:val="16"/>
                <w:szCs w:val="16"/>
                <w:lang w:val="en-US" w:eastAsia="zh-CN"/>
              </w:rPr>
            </w:pPr>
            <w:ins w:id="1935" w:author="TR rapporteur (Ericsson)" w:date="2020-11-09T23:11:00Z">
              <w:r>
                <w:rPr>
                  <w:rFonts w:cs="Arial"/>
                  <w:bCs/>
                  <w:iCs/>
                  <w:sz w:val="16"/>
                  <w:szCs w:val="16"/>
                  <w:lang w:eastAsia="zh-CN"/>
                </w:rPr>
                <w:t>51-58.5ms (1 samp.)</w:t>
              </w:r>
            </w:ins>
          </w:p>
        </w:tc>
        <w:tc>
          <w:tcPr>
            <w:tcW w:w="6511" w:type="dxa"/>
          </w:tcPr>
          <w:p w14:paraId="34C181FB" w14:textId="77777777" w:rsidR="0005170E" w:rsidRDefault="0005170E" w:rsidP="00821D67">
            <w:pPr>
              <w:pStyle w:val="TAC"/>
              <w:jc w:val="left"/>
              <w:rPr>
                <w:ins w:id="1936" w:author="TR rapporteur (Ericsson)" w:date="2020-11-09T23:11:00Z"/>
                <w:rStyle w:val="TALCar"/>
                <w:rFonts w:eastAsiaTheme="minorEastAsia"/>
                <w:sz w:val="16"/>
                <w:szCs w:val="16"/>
                <w:lang w:val="en-US" w:eastAsia="zh-CN"/>
              </w:rPr>
            </w:pPr>
            <w:ins w:id="1937" w:author="TR rapporteur (Ericsson)" w:date="2020-11-09T23:11:00Z">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w:t>
              </w:r>
            </w:ins>
          </w:p>
          <w:p w14:paraId="7EA43FCA" w14:textId="77777777" w:rsidR="0005170E" w:rsidRDefault="0005170E" w:rsidP="00821D67">
            <w:pPr>
              <w:pStyle w:val="TAC"/>
              <w:ind w:leftChars="100" w:left="200"/>
              <w:jc w:val="left"/>
              <w:rPr>
                <w:ins w:id="1938" w:author="TR rapporteur (Ericsson)" w:date="2020-11-09T23:11:00Z"/>
                <w:rStyle w:val="TALCar"/>
                <w:rFonts w:eastAsiaTheme="minorEastAsia"/>
                <w:sz w:val="16"/>
                <w:szCs w:val="16"/>
                <w:lang w:val="en-US" w:eastAsia="zh-CN"/>
              </w:rPr>
            </w:pPr>
            <w:ins w:id="1939" w:author="TR rapporteur (Ericsson)" w:date="2020-11-09T23:11:00Z">
              <w:r>
                <w:rPr>
                  <w:rStyle w:val="TALCar"/>
                  <w:rFonts w:eastAsiaTheme="minorEastAsia" w:hint="eastAsia"/>
                  <w:sz w:val="16"/>
                  <w:szCs w:val="16"/>
                  <w:lang w:val="en-US" w:eastAsia="zh-CN"/>
                </w:rPr>
                <w:t>PRS</w:t>
              </w:r>
              <w:r>
                <w:rPr>
                  <w:rStyle w:val="TALCar"/>
                  <w:rFonts w:eastAsiaTheme="minorEastAsia"/>
                  <w:sz w:val="16"/>
                  <w:szCs w:val="16"/>
                  <w:lang w:val="en-US" w:eastAsia="zh-CN"/>
                </w:rPr>
                <w:t xml:space="preserve"> periodicity is 20ms</w:t>
              </w:r>
            </w:ins>
          </w:p>
          <w:p w14:paraId="7E301EC4" w14:textId="77777777" w:rsidR="0005170E" w:rsidRDefault="0005170E" w:rsidP="00821D67">
            <w:pPr>
              <w:pStyle w:val="TAC"/>
              <w:ind w:leftChars="100" w:left="200"/>
              <w:jc w:val="left"/>
              <w:rPr>
                <w:ins w:id="1940" w:author="TR rapporteur (Ericsson)" w:date="2020-11-09T23:11:00Z"/>
                <w:rStyle w:val="TALCar"/>
                <w:rFonts w:eastAsiaTheme="minorEastAsia"/>
                <w:sz w:val="16"/>
                <w:szCs w:val="16"/>
                <w:lang w:val="en-US" w:eastAsia="zh-CN"/>
              </w:rPr>
            </w:pPr>
            <w:ins w:id="1941" w:author="TR rapporteur (Ericsson)" w:date="2020-11-09T23:11:00Z">
              <w:r>
                <w:rPr>
                  <w:rStyle w:val="TALCar"/>
                  <w:rFonts w:eastAsiaTheme="minorEastAsia"/>
                  <w:sz w:val="16"/>
                  <w:szCs w:val="16"/>
                  <w:lang w:val="en-US" w:eastAsia="zh-CN"/>
                </w:rPr>
                <w:t>MG is requested</w:t>
              </w:r>
            </w:ins>
          </w:p>
          <w:p w14:paraId="1719451C" w14:textId="77777777" w:rsidR="0005170E" w:rsidRDefault="0005170E" w:rsidP="00821D67">
            <w:pPr>
              <w:pStyle w:val="TAC"/>
              <w:ind w:leftChars="100" w:left="200"/>
              <w:jc w:val="left"/>
              <w:rPr>
                <w:ins w:id="1942" w:author="TR rapporteur (Ericsson)" w:date="2020-11-09T23:11:00Z"/>
                <w:rStyle w:val="TALCar"/>
                <w:rFonts w:eastAsiaTheme="minorEastAsia"/>
                <w:sz w:val="16"/>
                <w:szCs w:val="16"/>
                <w:lang w:val="en-US" w:eastAsia="zh-CN"/>
              </w:rPr>
            </w:pPr>
            <w:ins w:id="1943" w:author="TR rapporteur (Ericsson)" w:date="2020-11-09T23:11:00Z">
              <w:r>
                <w:rPr>
                  <w:rStyle w:val="TALCar"/>
                  <w:rFonts w:eastAsiaTheme="minorEastAsia"/>
                  <w:sz w:val="16"/>
                  <w:szCs w:val="16"/>
                  <w:lang w:val="en-US" w:eastAsia="zh-CN"/>
                </w:rPr>
                <w:t>MO-LR</w:t>
              </w:r>
            </w:ins>
          </w:p>
          <w:p w14:paraId="3F7CF90C" w14:textId="77777777" w:rsidR="0005170E" w:rsidRDefault="0005170E" w:rsidP="00821D67">
            <w:pPr>
              <w:pStyle w:val="TAC"/>
              <w:jc w:val="left"/>
              <w:rPr>
                <w:ins w:id="1944" w:author="TR rapporteur (Ericsson)" w:date="2020-11-09T23:11:00Z"/>
                <w:rStyle w:val="TALCar"/>
                <w:rFonts w:eastAsiaTheme="minorEastAsia"/>
                <w:sz w:val="16"/>
                <w:szCs w:val="16"/>
                <w:lang w:val="en-US" w:eastAsia="zh-CN"/>
              </w:rPr>
            </w:pPr>
          </w:p>
          <w:p w14:paraId="386B0BD7" w14:textId="77777777" w:rsidR="0005170E" w:rsidRDefault="0005170E" w:rsidP="00821D67">
            <w:pPr>
              <w:pStyle w:val="TAC"/>
              <w:jc w:val="left"/>
              <w:rPr>
                <w:ins w:id="1945" w:author="TR rapporteur (Ericsson)" w:date="2020-11-09T23:11:00Z"/>
                <w:rStyle w:val="TALCar"/>
                <w:rFonts w:eastAsiaTheme="minorEastAsia"/>
                <w:sz w:val="16"/>
                <w:szCs w:val="16"/>
                <w:lang w:val="en-US" w:eastAsia="zh-CN"/>
              </w:rPr>
            </w:pPr>
            <w:ins w:id="1946" w:author="TR rapporteur (Ericsson)" w:date="2020-11-09T23:11:00Z">
              <w:r>
                <w:rPr>
                  <w:rStyle w:val="TALCar"/>
                  <w:rFonts w:eastAsiaTheme="minorEastAsia"/>
                  <w:sz w:val="16"/>
                  <w:szCs w:val="16"/>
                  <w:lang w:val="en-US" w:eastAsia="zh-CN"/>
                </w:rPr>
                <w:t>Major components</w:t>
              </w:r>
            </w:ins>
          </w:p>
          <w:p w14:paraId="7DB1FFB5" w14:textId="77777777" w:rsidR="0005170E" w:rsidRDefault="0005170E" w:rsidP="00821D67">
            <w:pPr>
              <w:pStyle w:val="TAC"/>
              <w:ind w:leftChars="100" w:left="200"/>
              <w:jc w:val="left"/>
              <w:rPr>
                <w:ins w:id="1947" w:author="TR rapporteur (Ericsson)" w:date="2020-11-09T23:11:00Z"/>
                <w:rStyle w:val="TALCar"/>
                <w:sz w:val="16"/>
                <w:szCs w:val="16"/>
                <w:lang w:val="en-US"/>
              </w:rPr>
            </w:pPr>
            <w:ins w:id="1948" w:author="TR rapporteur (Ericsson)" w:date="2020-11-09T23:11:00Z">
              <w:r>
                <w:rPr>
                  <w:rStyle w:val="TALCar"/>
                  <w:rFonts w:eastAsiaTheme="minorEastAsia" w:hint="eastAsia"/>
                  <w:sz w:val="16"/>
                  <w:szCs w:val="16"/>
                  <w:lang w:val="en-US" w:eastAsia="zh-CN"/>
                </w:rPr>
                <w:t>P</w:t>
              </w:r>
              <w:r>
                <w:rPr>
                  <w:rStyle w:val="TALCar"/>
                  <w:rFonts w:eastAsiaTheme="minorEastAsia"/>
                  <w:sz w:val="16"/>
                  <w:szCs w:val="16"/>
                  <w:lang w:val="en-US" w:eastAsia="zh-CN"/>
                </w:rPr>
                <w:t>RS measurement</w:t>
              </w:r>
            </w:ins>
          </w:p>
        </w:tc>
      </w:tr>
      <w:tr w:rsidR="0005170E" w14:paraId="3546D473" w14:textId="77777777" w:rsidTr="00821D67">
        <w:trPr>
          <w:ins w:id="1949" w:author="TR rapporteur (Ericsson)" w:date="2020-11-09T23:11:00Z"/>
        </w:trPr>
        <w:tc>
          <w:tcPr>
            <w:tcW w:w="1696" w:type="dxa"/>
          </w:tcPr>
          <w:p w14:paraId="48716207" w14:textId="77777777" w:rsidR="0005170E" w:rsidRDefault="0005170E" w:rsidP="00821D67">
            <w:pPr>
              <w:pStyle w:val="TAC"/>
              <w:rPr>
                <w:ins w:id="1950" w:author="TR rapporteur (Ericsson)" w:date="2020-11-09T23:11:00Z"/>
                <w:rStyle w:val="TALCar"/>
                <w:sz w:val="16"/>
                <w:szCs w:val="16"/>
                <w:lang w:eastAsia="zh-CN"/>
              </w:rPr>
            </w:pPr>
            <w:ins w:id="1951" w:author="TR rapporteur (Ericsson)" w:date="2020-11-09T23:11:00Z">
              <w:r>
                <w:rPr>
                  <w:rStyle w:val="TALCar"/>
                  <w:sz w:val="16"/>
                  <w:szCs w:val="16"/>
                  <w:lang w:val="en-US" w:eastAsia="zh-CN"/>
                </w:rPr>
                <w:t>vivo 1</w:t>
              </w:r>
            </w:ins>
          </w:p>
          <w:p w14:paraId="40CA91B1" w14:textId="77777777" w:rsidR="0005170E" w:rsidRDefault="0005170E" w:rsidP="00821D67">
            <w:pPr>
              <w:pStyle w:val="TAC"/>
              <w:jc w:val="left"/>
              <w:rPr>
                <w:ins w:id="1952" w:author="TR rapporteur (Ericsson)" w:date="2020-11-09T23:11:00Z"/>
                <w:rStyle w:val="TALCar"/>
                <w:sz w:val="16"/>
                <w:szCs w:val="16"/>
                <w:lang w:val="en-US"/>
              </w:rPr>
            </w:pPr>
            <w:ins w:id="1953" w:author="TR rapporteur (Ericsson)" w:date="2020-11-09T23:11:00Z">
              <w:r>
                <w:rPr>
                  <w:rStyle w:val="TALCar"/>
                  <w:rFonts w:eastAsiaTheme="minorEastAsia"/>
                  <w:sz w:val="16"/>
                  <w:szCs w:val="16"/>
                  <w:lang w:val="en-US" w:eastAsia="zh-CN"/>
                </w:rPr>
                <w:t>R1-2</w:t>
              </w:r>
              <w:r>
                <w:rPr>
                  <w:rStyle w:val="TALCar"/>
                  <w:sz w:val="16"/>
                  <w:szCs w:val="16"/>
                  <w:lang w:val="en-US"/>
                </w:rPr>
                <w:t>007665</w:t>
              </w:r>
            </w:ins>
          </w:p>
        </w:tc>
        <w:tc>
          <w:tcPr>
            <w:tcW w:w="1418" w:type="dxa"/>
          </w:tcPr>
          <w:p w14:paraId="36440366" w14:textId="77777777" w:rsidR="0005170E" w:rsidRDefault="0005170E" w:rsidP="00821D67">
            <w:pPr>
              <w:pStyle w:val="TAC"/>
              <w:jc w:val="left"/>
              <w:rPr>
                <w:ins w:id="1954" w:author="TR rapporteur (Ericsson)" w:date="2020-11-09T23:11:00Z"/>
                <w:rStyle w:val="TALCar"/>
                <w:sz w:val="16"/>
                <w:szCs w:val="16"/>
              </w:rPr>
            </w:pPr>
            <w:ins w:id="1955" w:author="TR rapporteur (Ericsson)" w:date="2020-11-09T23:11:00Z">
              <w:r>
                <w:rPr>
                  <w:rStyle w:val="TALCar"/>
                  <w:rFonts w:eastAsiaTheme="minorEastAsia" w:hint="eastAsia"/>
                  <w:sz w:val="16"/>
                  <w:szCs w:val="16"/>
                  <w:lang w:val="en-US" w:eastAsia="zh-CN"/>
                </w:rPr>
                <w:t>F</w:t>
              </w:r>
              <w:r>
                <w:rPr>
                  <w:rStyle w:val="TALCar"/>
                  <w:sz w:val="16"/>
                  <w:szCs w:val="16"/>
                  <w:lang w:val="en-US"/>
                </w:rPr>
                <w:t>R1:</w:t>
              </w:r>
            </w:ins>
          </w:p>
          <w:p w14:paraId="6A43408F" w14:textId="77777777" w:rsidR="0005170E" w:rsidRDefault="0005170E" w:rsidP="00821D67">
            <w:pPr>
              <w:pStyle w:val="TAC"/>
              <w:jc w:val="left"/>
              <w:rPr>
                <w:ins w:id="1956" w:author="TR rapporteur (Ericsson)" w:date="2020-11-09T23:11:00Z"/>
                <w:rStyle w:val="TALCar"/>
                <w:sz w:val="16"/>
                <w:szCs w:val="16"/>
              </w:rPr>
            </w:pPr>
            <w:ins w:id="1957" w:author="TR rapporteur (Ericsson)" w:date="2020-11-09T23:11:00Z">
              <w:r>
                <w:rPr>
                  <w:rStyle w:val="TALCar"/>
                  <w:rFonts w:eastAsiaTheme="minorEastAsia" w:hint="eastAsia"/>
                  <w:sz w:val="16"/>
                  <w:szCs w:val="16"/>
                  <w:lang w:val="en-US" w:eastAsia="zh-CN"/>
                </w:rPr>
                <w:t>[</w:t>
              </w:r>
              <w:r>
                <w:rPr>
                  <w:rStyle w:val="TALCar"/>
                  <w:rFonts w:eastAsiaTheme="minorEastAsia"/>
                  <w:sz w:val="16"/>
                  <w:szCs w:val="16"/>
                  <w:lang w:val="en-US" w:eastAsia="zh-CN"/>
                </w:rPr>
                <w:t>6</w:t>
              </w:r>
              <w:r>
                <w:rPr>
                  <w:rStyle w:val="TALCar"/>
                  <w:sz w:val="16"/>
                  <w:szCs w:val="16"/>
                  <w:lang w:val="en-US"/>
                </w:rPr>
                <w:t>6-1</w:t>
              </w:r>
              <w:r>
                <w:rPr>
                  <w:rStyle w:val="TALCar"/>
                  <w:sz w:val="16"/>
                  <w:szCs w:val="16"/>
                </w:rPr>
                <w:t>1558</w:t>
              </w:r>
              <w:r>
                <w:rPr>
                  <w:rStyle w:val="TALCar"/>
                  <w:sz w:val="16"/>
                  <w:szCs w:val="16"/>
                  <w:lang w:val="en-US"/>
                </w:rPr>
                <w:t>]</w:t>
              </w:r>
            </w:ins>
          </w:p>
          <w:p w14:paraId="3110AC5B" w14:textId="77777777" w:rsidR="0005170E" w:rsidRDefault="0005170E" w:rsidP="00821D67">
            <w:pPr>
              <w:pStyle w:val="TAC"/>
              <w:jc w:val="left"/>
              <w:rPr>
                <w:ins w:id="1958" w:author="TR rapporteur (Ericsson)" w:date="2020-11-09T23:11:00Z"/>
                <w:rStyle w:val="TALCar"/>
                <w:sz w:val="16"/>
                <w:szCs w:val="16"/>
              </w:rPr>
            </w:pPr>
          </w:p>
          <w:p w14:paraId="67B0E2F1" w14:textId="77777777" w:rsidR="0005170E" w:rsidRDefault="0005170E" w:rsidP="00821D67">
            <w:pPr>
              <w:pStyle w:val="TAC"/>
              <w:jc w:val="left"/>
              <w:rPr>
                <w:ins w:id="1959" w:author="TR rapporteur (Ericsson)" w:date="2020-11-09T23:11:00Z"/>
                <w:rStyle w:val="TALCar"/>
                <w:rFonts w:eastAsiaTheme="minorEastAsia"/>
                <w:sz w:val="16"/>
                <w:szCs w:val="16"/>
              </w:rPr>
            </w:pPr>
            <w:ins w:id="1960" w:author="TR rapporteur (Ericsson)" w:date="2020-11-09T23:11:00Z">
              <w:r>
                <w:rPr>
                  <w:rStyle w:val="TALCar"/>
                  <w:rFonts w:eastAsiaTheme="minorEastAsia" w:hint="eastAsia"/>
                  <w:sz w:val="16"/>
                  <w:szCs w:val="16"/>
                  <w:lang w:eastAsia="zh-CN"/>
                </w:rPr>
                <w:t>F</w:t>
              </w:r>
              <w:r>
                <w:rPr>
                  <w:rStyle w:val="TALCar"/>
                  <w:rFonts w:eastAsiaTheme="minorEastAsia"/>
                  <w:sz w:val="16"/>
                  <w:szCs w:val="16"/>
                </w:rPr>
                <w:t>R2</w:t>
              </w:r>
              <w:r>
                <w:rPr>
                  <w:rStyle w:val="TALCar"/>
                  <w:rFonts w:eastAsiaTheme="minorEastAsia" w:hint="eastAsia"/>
                  <w:sz w:val="16"/>
                  <w:szCs w:val="16"/>
                  <w:lang w:eastAsia="zh-CN"/>
                </w:rPr>
                <w:t>：</w:t>
              </w:r>
            </w:ins>
          </w:p>
          <w:p w14:paraId="07FF271F" w14:textId="77777777" w:rsidR="0005170E" w:rsidRDefault="0005170E" w:rsidP="00821D67">
            <w:pPr>
              <w:pStyle w:val="TAC"/>
              <w:jc w:val="left"/>
              <w:rPr>
                <w:ins w:id="1961" w:author="TR rapporteur (Ericsson)" w:date="2020-11-09T23:11:00Z"/>
                <w:rStyle w:val="TALCar"/>
                <w:sz w:val="16"/>
                <w:szCs w:val="16"/>
                <w:lang w:val="en-US" w:eastAsia="zh-CN"/>
              </w:rPr>
            </w:pPr>
            <w:ins w:id="1962" w:author="TR rapporteur (Ericsson)" w:date="2020-11-09T23:11:00Z">
              <w:r>
                <w:rPr>
                  <w:rStyle w:val="TALCar"/>
                  <w:rFonts w:eastAsiaTheme="minorEastAsia"/>
                  <w:sz w:val="16"/>
                  <w:szCs w:val="16"/>
                  <w:lang w:val="en-US" w:eastAsia="zh-CN"/>
                </w:rPr>
                <w:t>[</w:t>
              </w:r>
              <w:r>
                <w:rPr>
                  <w:rStyle w:val="TALCar"/>
                  <w:rFonts w:eastAsiaTheme="minorEastAsia" w:hint="eastAsia"/>
                  <w:sz w:val="16"/>
                  <w:szCs w:val="16"/>
                  <w:lang w:val="en-US" w:eastAsia="zh-CN"/>
                </w:rPr>
                <w:t>7</w:t>
              </w:r>
              <w:r>
                <w:rPr>
                  <w:rStyle w:val="TALCar"/>
                  <w:rFonts w:eastAsiaTheme="minorEastAsia"/>
                  <w:sz w:val="16"/>
                  <w:szCs w:val="16"/>
                </w:rPr>
                <w:t>3</w:t>
              </w:r>
              <w:r>
                <w:rPr>
                  <w:rStyle w:val="TALCar"/>
                </w:rPr>
                <w:t>0</w:t>
              </w:r>
              <w:r>
                <w:rPr>
                  <w:rStyle w:val="TALCar"/>
                  <w:rFonts w:eastAsiaTheme="minorEastAsia"/>
                  <w:sz w:val="16"/>
                  <w:szCs w:val="16"/>
                </w:rPr>
                <w:t>-328998]</w:t>
              </w:r>
            </w:ins>
          </w:p>
        </w:tc>
        <w:tc>
          <w:tcPr>
            <w:tcW w:w="6511" w:type="dxa"/>
          </w:tcPr>
          <w:p w14:paraId="628C957E" w14:textId="77777777" w:rsidR="0005170E" w:rsidRDefault="0005170E" w:rsidP="00821D67">
            <w:pPr>
              <w:pStyle w:val="TAC"/>
              <w:jc w:val="left"/>
              <w:rPr>
                <w:ins w:id="1963" w:author="TR rapporteur (Ericsson)" w:date="2020-11-09T23:11:00Z"/>
                <w:rStyle w:val="TALCar"/>
                <w:rFonts w:eastAsiaTheme="minorEastAsia"/>
                <w:sz w:val="16"/>
                <w:szCs w:val="16"/>
                <w:lang w:val="en-US" w:eastAsia="zh-CN"/>
              </w:rPr>
            </w:pPr>
            <w:ins w:id="1964" w:author="TR rapporteur (Ericsson)" w:date="2020-11-09T23:11:00Z">
              <w:r>
                <w:rPr>
                  <w:rStyle w:val="TALCar"/>
                  <w:rFonts w:eastAsiaTheme="minorEastAsia" w:hint="eastAsia"/>
                  <w:sz w:val="16"/>
                  <w:szCs w:val="16"/>
                  <w:lang w:val="en-US" w:eastAsia="zh-CN"/>
                </w:rPr>
                <w:t>M</w:t>
              </w:r>
              <w:r>
                <w:rPr>
                  <w:rStyle w:val="TALCar"/>
                  <w:rFonts w:eastAsiaTheme="minorEastAsia"/>
                  <w:sz w:val="16"/>
                  <w:szCs w:val="16"/>
                  <w:lang w:val="en-US" w:eastAsia="zh-CN"/>
                </w:rPr>
                <w:t xml:space="preserve">ajor assumptions </w:t>
              </w:r>
              <w:r>
                <w:rPr>
                  <w:rStyle w:val="TALCar"/>
                  <w:rFonts w:eastAsiaTheme="minorEastAsia"/>
                  <w:sz w:val="16"/>
                  <w:szCs w:val="16"/>
                  <w:lang w:val="en-US"/>
                </w:rPr>
                <w:t xml:space="preserve">and </w:t>
              </w:r>
              <w:r>
                <w:rPr>
                  <w:rStyle w:val="TALCar"/>
                  <w:rFonts w:eastAsiaTheme="minorEastAsia"/>
                  <w:sz w:val="16"/>
                  <w:szCs w:val="16"/>
                  <w:lang w:val="en-US" w:eastAsia="zh-CN"/>
                </w:rPr>
                <w:t>components</w:t>
              </w:r>
              <w:del w:id="1965" w:author="Intel User" w:date="2020-11-03T12:04:00Z">
                <w:r>
                  <w:rPr>
                    <w:rStyle w:val="TALCar"/>
                    <w:rFonts w:eastAsiaTheme="minorEastAsia"/>
                    <w:sz w:val="16"/>
                    <w:szCs w:val="16"/>
                    <w:lang w:val="en-US"/>
                  </w:rPr>
                  <w:delText xml:space="preserve"> </w:delText>
                </w:r>
              </w:del>
              <w:r>
                <w:rPr>
                  <w:rStyle w:val="TALCar"/>
                  <w:rFonts w:eastAsiaTheme="minorEastAsia"/>
                  <w:sz w:val="16"/>
                  <w:szCs w:val="16"/>
                  <w:lang w:val="en-US" w:eastAsia="zh-CN"/>
                </w:rPr>
                <w:t>:</w:t>
              </w:r>
            </w:ins>
          </w:p>
          <w:p w14:paraId="464FFCAF" w14:textId="77777777" w:rsidR="0005170E" w:rsidRDefault="0005170E" w:rsidP="00821D67">
            <w:pPr>
              <w:pStyle w:val="TAC"/>
              <w:jc w:val="left"/>
              <w:rPr>
                <w:ins w:id="1966" w:author="TR rapporteur (Ericsson)" w:date="2020-11-09T23:11:00Z"/>
                <w:rStyle w:val="TALCar"/>
                <w:rFonts w:eastAsiaTheme="minorEastAsia"/>
                <w:sz w:val="16"/>
                <w:szCs w:val="16"/>
                <w:lang w:val="en-US" w:eastAsia="zh-CN"/>
              </w:rPr>
            </w:pPr>
            <w:ins w:id="1967" w:author="TR rapporteur (Ericsson)" w:date="2020-11-09T23:11:00Z">
              <w:r>
                <w:rPr>
                  <w:rStyle w:val="TALCar"/>
                  <w:rFonts w:eastAsiaTheme="minorEastAsia" w:hint="eastAsia"/>
                  <w:sz w:val="16"/>
                  <w:szCs w:val="16"/>
                  <w:lang w:val="en-US" w:eastAsia="zh-CN"/>
                </w:rPr>
                <w:t xml:space="preserve"> </w:t>
              </w:r>
              <w:r>
                <w:rPr>
                  <w:rStyle w:val="TALCar"/>
                  <w:rFonts w:eastAsiaTheme="minorEastAsia"/>
                  <w:sz w:val="16"/>
                  <w:szCs w:val="16"/>
                  <w:lang w:val="en-US" w:eastAsia="zh-CN"/>
                </w:rPr>
                <w:t xml:space="preserve"> For FR1: DL measurement &amp;process delay=</w:t>
              </w:r>
              <m:oMath>
                <m:d>
                  <m:dPr>
                    <m:ctrlPr>
                      <w:rPr>
                        <w:rStyle w:val="TALCar"/>
                        <w:rFonts w:ascii="Cambria Math" w:eastAsiaTheme="minorEastAsia" w:hAnsi="Cambria Math"/>
                        <w:sz w:val="16"/>
                        <w:szCs w:val="16"/>
                        <w:lang w:val="en-US" w:eastAsia="zh-CN"/>
                      </w:rPr>
                    </m:ctrlPr>
                  </m:dPr>
                  <m:e>
                    <m:func>
                      <m:funcPr>
                        <m:ctrlPr>
                          <w:rPr>
                            <w:rStyle w:val="TALCar"/>
                            <w:rFonts w:ascii="Cambria Math" w:eastAsiaTheme="minorEastAsia" w:hAnsi="Cambria Math"/>
                            <w:sz w:val="16"/>
                            <w:szCs w:val="16"/>
                            <w:lang w:val="en-US" w:eastAsia="zh-CN"/>
                          </w:rPr>
                        </m:ctrlPr>
                      </m:funcPr>
                      <m:fName>
                        <m:r>
                          <m:rPr>
                            <m:sty m:val="bi"/>
                          </m:rPr>
                          <w:rPr>
                            <w:rStyle w:val="TALCar"/>
                            <w:rFonts w:ascii="Cambria Math" w:eastAsiaTheme="minorEastAsia" w:hAnsi="Cambria Math"/>
                            <w:sz w:val="16"/>
                            <w:szCs w:val="16"/>
                            <w:lang w:val="en-US" w:eastAsia="zh-CN"/>
                          </w:rPr>
                          <m:t>LCM</m:t>
                        </m:r>
                      </m:fName>
                      <m:e>
                        <m:d>
                          <m:dPr>
                            <m:ctrlPr>
                              <w:rPr>
                                <w:rStyle w:val="TALCar"/>
                                <w:rFonts w:ascii="Cambria Math" w:eastAsiaTheme="minorEastAsia" w:hAnsi="Cambria Math"/>
                                <w:sz w:val="16"/>
                                <w:szCs w:val="16"/>
                                <w:lang w:val="en-US" w:eastAsia="zh-CN"/>
                              </w:rPr>
                            </m:ctrlPr>
                          </m:dPr>
                          <m:e>
                            <m:sSub>
                              <m:sSubPr>
                                <m:ctrlPr>
                                  <w:rPr>
                                    <w:rStyle w:val="TALCar"/>
                                    <w:rFonts w:ascii="Cambria Math" w:eastAsiaTheme="minorEastAsia" w:hAnsi="Cambria Math"/>
                                    <w:sz w:val="16"/>
                                    <w:szCs w:val="16"/>
                                    <w:lang w:val="en-US" w:eastAsia="zh-CN"/>
                                  </w:rPr>
                                </m:ctrlPr>
                              </m:sSubPr>
                              <m:e>
                                <m:r>
                                  <m:rPr>
                                    <m:sty m:val="bi"/>
                                  </m:rPr>
                                  <w:rPr>
                                    <w:rStyle w:val="TALCar"/>
                                    <w:rFonts w:ascii="Cambria Math" w:eastAsiaTheme="minorEastAsia" w:hAnsi="Cambria Math"/>
                                    <w:sz w:val="16"/>
                                    <w:szCs w:val="16"/>
                                    <w:lang w:val="en-US" w:eastAsia="zh-CN"/>
                                  </w:rPr>
                                  <m:t>T</m:t>
                                </m:r>
                              </m:e>
                              <m:sub>
                                <m:r>
                                  <m:rPr>
                                    <m:sty m:val="bi"/>
                                  </m:rPr>
                                  <w:rPr>
                                    <w:rStyle w:val="TALCar"/>
                                    <w:rFonts w:ascii="Cambria Math" w:eastAsiaTheme="minorEastAsia" w:hAnsi="Cambria Math"/>
                                    <w:sz w:val="16"/>
                                    <w:szCs w:val="16"/>
                                    <w:lang w:val="en-US" w:eastAsia="zh-CN"/>
                                  </w:rPr>
                                  <m:t>PRS</m:t>
                                </m:r>
                              </m:sub>
                            </m:sSub>
                            <m:r>
                              <m:rPr>
                                <m:sty m:val="p"/>
                              </m:rPr>
                              <w:rPr>
                                <w:rStyle w:val="TALCar"/>
                                <w:rFonts w:ascii="Cambria Math" w:eastAsiaTheme="minorEastAsia" w:hAnsi="Cambria Math"/>
                                <w:sz w:val="16"/>
                                <w:szCs w:val="16"/>
                                <w:lang w:val="en-US" w:eastAsia="zh-CN"/>
                              </w:rPr>
                              <m:t>,  </m:t>
                            </m:r>
                            <m:sSub>
                              <m:sSubPr>
                                <m:ctrlPr>
                                  <w:rPr>
                                    <w:rStyle w:val="TALCar"/>
                                    <w:rFonts w:ascii="Cambria Math" w:eastAsiaTheme="minorEastAsia" w:hAnsi="Cambria Math"/>
                                    <w:sz w:val="16"/>
                                    <w:szCs w:val="16"/>
                                    <w:lang w:val="en-US" w:eastAsia="zh-CN"/>
                                  </w:rPr>
                                </m:ctrlPr>
                              </m:sSubPr>
                              <m:e>
                                <m:r>
                                  <m:rPr>
                                    <m:sty m:val="bi"/>
                                  </m:rPr>
                                  <w:rPr>
                                    <w:rStyle w:val="TALCar"/>
                                    <w:rFonts w:ascii="Cambria Math" w:eastAsiaTheme="minorEastAsia" w:hAnsi="Cambria Math"/>
                                    <w:sz w:val="16"/>
                                    <w:szCs w:val="16"/>
                                    <w:lang w:val="en-US" w:eastAsia="zh-CN"/>
                                  </w:rPr>
                                  <m:t>T</m:t>
                                </m:r>
                              </m:e>
                              <m:sub>
                                <m:r>
                                  <m:rPr>
                                    <m:sty m:val="p"/>
                                  </m:rPr>
                                  <w:rPr>
                                    <w:rStyle w:val="TALCar"/>
                                    <w:rFonts w:ascii="Cambria Math" w:eastAsiaTheme="minorEastAsia" w:hAnsi="Cambria Math"/>
                                    <w:sz w:val="16"/>
                                    <w:szCs w:val="16"/>
                                    <w:lang w:val="en-US" w:eastAsia="zh-CN"/>
                                  </w:rPr>
                                  <m:t> </m:t>
                                </m:r>
                                <m:r>
                                  <m:rPr>
                                    <m:sty m:val="bi"/>
                                  </m:rPr>
                                  <w:rPr>
                                    <w:rStyle w:val="TALCar"/>
                                    <w:rFonts w:ascii="Cambria Math" w:eastAsiaTheme="minorEastAsia" w:hAnsi="Cambria Math"/>
                                    <w:sz w:val="16"/>
                                    <w:szCs w:val="16"/>
                                    <w:lang w:val="en-US" w:eastAsia="zh-CN"/>
                                  </w:rPr>
                                  <m:t>measGap</m:t>
                                </m:r>
                              </m:sub>
                            </m:sSub>
                          </m:e>
                        </m:d>
                      </m:e>
                    </m:func>
                  </m:e>
                </m:d>
                <m:r>
                  <m:rPr>
                    <m:sty m:val="p"/>
                  </m:rPr>
                  <w:rPr>
                    <w:rStyle w:val="TALCar"/>
                    <w:rFonts w:ascii="Cambria Math" w:eastAsiaTheme="minorEastAsia" w:hAnsi="Cambria Math"/>
                    <w:sz w:val="16"/>
                    <w:szCs w:val="16"/>
                    <w:lang w:val="en-US" w:eastAsia="zh-CN"/>
                  </w:rPr>
                  <m:t>∪</m:t>
                </m:r>
                <m:d>
                  <m:dPr>
                    <m:ctrlPr>
                      <w:rPr>
                        <w:rStyle w:val="TALCar"/>
                        <w:rFonts w:ascii="Cambria Math" w:eastAsiaTheme="minorEastAsia" w:hAnsi="Cambria Math"/>
                        <w:sz w:val="16"/>
                        <w:szCs w:val="16"/>
                        <w:lang w:val="en-US" w:eastAsia="zh-CN"/>
                      </w:rPr>
                    </m:ctrlPr>
                  </m:dPr>
                  <m:e>
                    <m:sSub>
                      <m:sSubPr>
                        <m:ctrlPr>
                          <w:rPr>
                            <w:rStyle w:val="TALCar"/>
                            <w:rFonts w:ascii="Cambria Math" w:eastAsiaTheme="minorEastAsia" w:hAnsi="Cambria Math"/>
                            <w:sz w:val="16"/>
                            <w:szCs w:val="16"/>
                            <w:lang w:val="en-US" w:eastAsia="zh-CN"/>
                          </w:rPr>
                        </m:ctrlPr>
                      </m:sSubPr>
                      <m:e>
                        <m:r>
                          <m:rPr>
                            <m:sty m:val="p"/>
                          </m:rPr>
                          <w:rPr>
                            <w:rStyle w:val="TALCar"/>
                            <w:rFonts w:ascii="Cambria Math" w:eastAsiaTheme="minorEastAsia" w:hAnsi="Cambria Math"/>
                            <w:sz w:val="16"/>
                            <w:szCs w:val="16"/>
                            <w:lang w:val="en-US" w:eastAsia="zh-CN"/>
                          </w:rPr>
                          <m:t xml:space="preserve"> </m:t>
                        </m:r>
                        <m:r>
                          <m:rPr>
                            <m:sty m:val="bi"/>
                          </m:rPr>
                          <w:rPr>
                            <w:rStyle w:val="TALCar"/>
                            <w:rFonts w:ascii="Cambria Math" w:eastAsiaTheme="minorEastAsia" w:hAnsi="Cambria Math"/>
                            <w:sz w:val="16"/>
                            <w:szCs w:val="16"/>
                            <w:lang w:val="en-US" w:eastAsia="zh-CN"/>
                          </w:rPr>
                          <m:t>T</m:t>
                        </m:r>
                      </m:e>
                      <m:sub>
                        <m:r>
                          <m:rPr>
                            <m:sty m:val="bi"/>
                          </m:rPr>
                          <w:rPr>
                            <w:rStyle w:val="TALCar"/>
                            <w:rFonts w:ascii="Cambria Math" w:eastAsiaTheme="minorEastAsia" w:hAnsi="Cambria Math"/>
                            <w:sz w:val="16"/>
                            <w:szCs w:val="16"/>
                            <w:lang w:val="en-US" w:eastAsia="zh-CN"/>
                          </w:rPr>
                          <m:t>Process</m:t>
                        </m:r>
                        <m:r>
                          <m:rPr>
                            <m:sty m:val="p"/>
                          </m:rPr>
                          <w:rPr>
                            <w:rStyle w:val="TALCar"/>
                            <w:rFonts w:ascii="Cambria Math" w:eastAsiaTheme="minorEastAsia" w:hAnsi="Cambria Math"/>
                            <w:sz w:val="16"/>
                            <w:szCs w:val="16"/>
                            <w:lang w:val="en-US" w:eastAsia="zh-CN"/>
                          </w:rPr>
                          <m:t xml:space="preserve"> </m:t>
                        </m:r>
                        <m:r>
                          <m:rPr>
                            <m:sty m:val="bi"/>
                          </m:rPr>
                          <w:rPr>
                            <w:rStyle w:val="TALCar"/>
                            <w:rFonts w:ascii="Cambria Math" w:eastAsiaTheme="minorEastAsia" w:hAnsi="Cambria Math"/>
                            <w:sz w:val="16"/>
                            <w:szCs w:val="16"/>
                            <w:lang w:val="en-US" w:eastAsia="zh-CN"/>
                          </w:rPr>
                          <m:t>time</m:t>
                        </m:r>
                      </m:sub>
                    </m:sSub>
                  </m:e>
                </m:d>
              </m:oMath>
              <w:r>
                <w:rPr>
                  <w:rStyle w:val="TALCar"/>
                  <w:rFonts w:eastAsiaTheme="minorEastAsia" w:hint="eastAsia"/>
                  <w:sz w:val="16"/>
                  <w:szCs w:val="16"/>
                  <w:lang w:val="en-US" w:eastAsia="zh-CN"/>
                </w:rPr>
                <w:t>,</w:t>
              </w:r>
              <w:r>
                <w:rPr>
                  <w:rStyle w:val="TALCar"/>
                  <w:rFonts w:eastAsiaTheme="minorEastAsia"/>
                  <w:sz w:val="16"/>
                  <w:szCs w:val="16"/>
                  <w:lang w:val="en-US" w:eastAsia="zh-CN"/>
                </w:rPr>
                <w:t xml:space="preserve"> PRS </w:t>
              </w:r>
              <w:r>
                <w:rPr>
                  <w:rStyle w:val="TALCar"/>
                  <w:rFonts w:eastAsiaTheme="minorEastAsia" w:hint="eastAsia"/>
                  <w:sz w:val="16"/>
                  <w:szCs w:val="16"/>
                  <w:lang w:val="en-US" w:eastAsia="zh-CN"/>
                </w:rPr>
                <w:t>and</w:t>
              </w:r>
              <w:r>
                <w:rPr>
                  <w:rStyle w:val="TALCar"/>
                  <w:rFonts w:eastAsiaTheme="minorEastAsia"/>
                  <w:sz w:val="16"/>
                  <w:szCs w:val="16"/>
                  <w:lang w:val="en-US" w:eastAsia="zh-CN"/>
                </w:rPr>
                <w:t xml:space="preserve"> MG </w:t>
              </w:r>
              <w:r>
                <w:rPr>
                  <w:rStyle w:val="TALCar"/>
                  <w:rFonts w:eastAsiaTheme="minorEastAsia" w:hint="eastAsia"/>
                  <w:sz w:val="16"/>
                  <w:szCs w:val="16"/>
                  <w:lang w:val="en-US" w:eastAsia="zh-CN"/>
                </w:rPr>
                <w:t>is</w:t>
              </w:r>
              <w:r>
                <w:rPr>
                  <w:rStyle w:val="TALCar"/>
                  <w:rFonts w:eastAsiaTheme="minorEastAsia"/>
                  <w:sz w:val="16"/>
                  <w:szCs w:val="16"/>
                  <w:lang w:val="en-US" w:eastAsia="zh-CN"/>
                </w:rPr>
                <w:t xml:space="preserve"> </w:t>
              </w:r>
              <w:r>
                <w:rPr>
                  <w:rStyle w:val="TALCar"/>
                  <w:rFonts w:eastAsiaTheme="minorEastAsia" w:hint="eastAsia"/>
                  <w:sz w:val="16"/>
                  <w:szCs w:val="16"/>
                  <w:lang w:val="en-US" w:eastAsia="zh-CN"/>
                </w:rPr>
                <w:t>periodicity</w:t>
              </w:r>
            </w:ins>
          </w:p>
          <w:p w14:paraId="059D8D5C" w14:textId="77777777" w:rsidR="0005170E" w:rsidRDefault="0005170E" w:rsidP="00821D67">
            <w:pPr>
              <w:pStyle w:val="TAC"/>
              <w:jc w:val="left"/>
              <w:rPr>
                <w:ins w:id="1968" w:author="TR rapporteur (Ericsson)" w:date="2020-11-09T23:11:00Z"/>
                <w:rStyle w:val="TALCar"/>
                <w:rFonts w:eastAsiaTheme="minorEastAsia"/>
                <w:sz w:val="16"/>
                <w:szCs w:val="16"/>
                <w:lang w:val="en-US" w:eastAsia="zh-CN"/>
              </w:rPr>
            </w:pPr>
          </w:p>
          <w:p w14:paraId="0844B65A" w14:textId="77777777" w:rsidR="0005170E" w:rsidRDefault="0005170E" w:rsidP="00821D67">
            <w:pPr>
              <w:pStyle w:val="TAC"/>
              <w:jc w:val="left"/>
              <w:rPr>
                <w:ins w:id="1969" w:author="TR rapporteur (Ericsson)" w:date="2020-11-09T23:11:00Z"/>
                <w:rStyle w:val="TALCar"/>
                <w:rFonts w:eastAsiaTheme="minorEastAsia"/>
                <w:sz w:val="16"/>
                <w:szCs w:val="16"/>
                <w:lang w:val="en-US" w:eastAsia="zh-CN"/>
              </w:rPr>
            </w:pPr>
            <w:ins w:id="1970" w:author="TR rapporteur (Ericsson)" w:date="2020-11-09T23:11:00Z">
              <w:r>
                <w:rPr>
                  <w:rStyle w:val="TALCar"/>
                  <w:rFonts w:eastAsiaTheme="minorEastAsia" w:hint="eastAsia"/>
                  <w:sz w:val="16"/>
                  <w:szCs w:val="16"/>
                  <w:lang w:val="en-US" w:eastAsia="zh-CN"/>
                </w:rPr>
                <w:t>M</w:t>
              </w:r>
              <w:r>
                <w:rPr>
                  <w:rStyle w:val="TALCar"/>
                  <w:rFonts w:eastAsiaTheme="minorEastAsia"/>
                  <w:sz w:val="16"/>
                  <w:szCs w:val="16"/>
                  <w:lang w:val="en-US" w:eastAsia="zh-CN"/>
                </w:rPr>
                <w:t xml:space="preserve">G </w:t>
              </w:r>
              <w:r>
                <w:rPr>
                  <w:rStyle w:val="TALCar"/>
                  <w:rFonts w:eastAsiaTheme="minorEastAsia" w:hint="eastAsia"/>
                  <w:sz w:val="16"/>
                  <w:szCs w:val="16"/>
                  <w:lang w:val="en-US" w:eastAsia="zh-CN"/>
                </w:rPr>
                <w:t>request</w:t>
              </w:r>
              <w:r>
                <w:rPr>
                  <w:rStyle w:val="TALCar"/>
                  <w:rFonts w:eastAsiaTheme="minorEastAsia"/>
                  <w:sz w:val="16"/>
                  <w:szCs w:val="16"/>
                  <w:lang w:val="en-US" w:eastAsia="zh-CN"/>
                </w:rPr>
                <w:t xml:space="preserve"> </w:t>
              </w:r>
              <w:r>
                <w:rPr>
                  <w:rStyle w:val="TALCar"/>
                  <w:rFonts w:eastAsiaTheme="minorEastAsia" w:hint="eastAsia"/>
                  <w:sz w:val="16"/>
                  <w:szCs w:val="16"/>
                  <w:lang w:val="en-US" w:eastAsia="zh-CN"/>
                </w:rPr>
                <w:t>and</w:t>
              </w:r>
              <w:r>
                <w:rPr>
                  <w:rStyle w:val="TALCar"/>
                  <w:rFonts w:eastAsiaTheme="minorEastAsia"/>
                  <w:sz w:val="16"/>
                  <w:szCs w:val="16"/>
                  <w:lang w:val="en-US" w:eastAsia="zh-CN"/>
                </w:rPr>
                <w:t xml:space="preserve"> </w:t>
              </w:r>
              <w:r>
                <w:rPr>
                  <w:rStyle w:val="TALCar"/>
                  <w:rFonts w:eastAsiaTheme="minorEastAsia" w:hint="eastAsia"/>
                  <w:sz w:val="16"/>
                  <w:szCs w:val="16"/>
                  <w:lang w:val="en-US" w:eastAsia="zh-CN"/>
                </w:rPr>
                <w:t>configuration</w:t>
              </w:r>
            </w:ins>
          </w:p>
          <w:p w14:paraId="4F144973" w14:textId="77777777" w:rsidR="0005170E" w:rsidRDefault="0005170E" w:rsidP="00821D67">
            <w:pPr>
              <w:pStyle w:val="TAC"/>
              <w:jc w:val="left"/>
              <w:rPr>
                <w:ins w:id="1971" w:author="TR rapporteur (Ericsson)" w:date="2020-11-09T23:11:00Z"/>
                <w:rStyle w:val="TALCar"/>
                <w:rFonts w:eastAsiaTheme="minorEastAsia"/>
                <w:sz w:val="16"/>
                <w:szCs w:val="16"/>
                <w:lang w:val="en-US" w:eastAsia="zh-CN"/>
              </w:rPr>
            </w:pPr>
            <w:ins w:id="1972" w:author="TR rapporteur (Ericsson)" w:date="2020-11-09T23:11:00Z">
              <w:r>
                <w:rPr>
                  <w:rStyle w:val="TALCar"/>
                  <w:rFonts w:eastAsiaTheme="minorEastAsia"/>
                  <w:sz w:val="16"/>
                  <w:szCs w:val="16"/>
                  <w:lang w:val="en-US" w:eastAsia="zh-CN"/>
                </w:rPr>
                <w:t>Calculation of Location Estimate at the UE</w:t>
              </w:r>
            </w:ins>
          </w:p>
          <w:p w14:paraId="5852A7CD" w14:textId="77777777" w:rsidR="0005170E" w:rsidRDefault="0005170E" w:rsidP="00821D67">
            <w:pPr>
              <w:pStyle w:val="TAC"/>
              <w:jc w:val="left"/>
              <w:rPr>
                <w:ins w:id="1973" w:author="TR rapporteur (Ericsson)" w:date="2020-11-09T23:11:00Z"/>
                <w:rStyle w:val="TALCar"/>
                <w:rFonts w:eastAsiaTheme="minorEastAsia"/>
                <w:sz w:val="16"/>
                <w:szCs w:val="16"/>
                <w:lang w:val="en-US" w:eastAsia="zh-CN"/>
              </w:rPr>
            </w:pPr>
            <w:ins w:id="1974" w:author="TR rapporteur (Ericsson)" w:date="2020-11-09T23:11:00Z">
              <w:r>
                <w:rPr>
                  <w:rStyle w:val="TALCar"/>
                  <w:rFonts w:eastAsiaTheme="minorEastAsia"/>
                  <w:sz w:val="16"/>
                  <w:szCs w:val="16"/>
                  <w:lang w:val="en-US" w:eastAsia="zh-CN"/>
                </w:rPr>
                <w:t xml:space="preserve">Location Request and report </w:t>
              </w:r>
            </w:ins>
          </w:p>
          <w:p w14:paraId="75FC5A4E" w14:textId="77777777" w:rsidR="0005170E" w:rsidRDefault="0005170E" w:rsidP="00821D67">
            <w:pPr>
              <w:pStyle w:val="TAC"/>
              <w:jc w:val="left"/>
              <w:rPr>
                <w:ins w:id="1975" w:author="TR rapporteur (Ericsson)" w:date="2020-11-09T23:11:00Z"/>
                <w:rStyle w:val="TALCar"/>
                <w:rFonts w:eastAsiaTheme="minorEastAsia"/>
                <w:sz w:val="16"/>
                <w:szCs w:val="16"/>
                <w:lang w:val="en-US" w:eastAsia="zh-CN"/>
              </w:rPr>
            </w:pPr>
            <w:ins w:id="1976" w:author="TR rapporteur (Ericsson)" w:date="2020-11-09T23:11:00Z">
              <w:r>
                <w:rPr>
                  <w:rStyle w:val="TALCar"/>
                  <w:rFonts w:eastAsiaTheme="minorEastAsia"/>
                  <w:sz w:val="16"/>
                  <w:szCs w:val="16"/>
                  <w:lang w:val="en-US" w:eastAsia="zh-CN"/>
                </w:rPr>
                <w:t>MT-LR</w:t>
              </w:r>
            </w:ins>
          </w:p>
          <w:p w14:paraId="6D2165AF" w14:textId="77777777" w:rsidR="0005170E" w:rsidRDefault="0005170E" w:rsidP="00821D67">
            <w:pPr>
              <w:pStyle w:val="TAC"/>
              <w:jc w:val="left"/>
              <w:rPr>
                <w:ins w:id="1977" w:author="TR rapporteur (Ericsson)" w:date="2020-11-09T23:11:00Z"/>
                <w:rStyle w:val="TALCar"/>
                <w:rFonts w:eastAsiaTheme="minorEastAsia"/>
                <w:sz w:val="16"/>
                <w:szCs w:val="16"/>
                <w:lang w:val="en-US" w:eastAsia="zh-CN"/>
              </w:rPr>
            </w:pPr>
          </w:p>
        </w:tc>
      </w:tr>
      <w:tr w:rsidR="0005170E" w14:paraId="074ABA73" w14:textId="77777777" w:rsidTr="00821D67">
        <w:trPr>
          <w:ins w:id="1978" w:author="TR rapporteur (Ericsson)" w:date="2020-11-09T23:11:00Z"/>
        </w:trPr>
        <w:tc>
          <w:tcPr>
            <w:tcW w:w="1696" w:type="dxa"/>
          </w:tcPr>
          <w:p w14:paraId="79510C93" w14:textId="77777777" w:rsidR="0005170E" w:rsidRDefault="0005170E" w:rsidP="00821D67">
            <w:pPr>
              <w:pStyle w:val="TAC"/>
              <w:rPr>
                <w:ins w:id="1979" w:author="TR rapporteur (Ericsson)" w:date="2020-11-09T23:11:00Z"/>
                <w:rStyle w:val="TALCar"/>
                <w:sz w:val="16"/>
                <w:szCs w:val="16"/>
                <w:lang w:eastAsia="zh-CN"/>
              </w:rPr>
            </w:pPr>
            <w:ins w:id="1980" w:author="TR rapporteur (Ericsson)" w:date="2020-11-09T23:11:00Z">
              <w:r>
                <w:rPr>
                  <w:rStyle w:val="TALCar"/>
                  <w:sz w:val="16"/>
                  <w:szCs w:val="16"/>
                  <w:lang w:val="en-US" w:eastAsia="zh-CN"/>
                </w:rPr>
                <w:t>vivo 2</w:t>
              </w:r>
            </w:ins>
          </w:p>
          <w:p w14:paraId="355C6A93" w14:textId="77777777" w:rsidR="0005170E" w:rsidRDefault="0005170E" w:rsidP="00821D67">
            <w:pPr>
              <w:pStyle w:val="TAC"/>
              <w:rPr>
                <w:ins w:id="1981" w:author="TR rapporteur (Ericsson)" w:date="2020-11-09T23:11:00Z"/>
                <w:rStyle w:val="TALCar"/>
                <w:sz w:val="16"/>
                <w:szCs w:val="16"/>
                <w:lang w:val="en-US"/>
              </w:rPr>
            </w:pPr>
            <w:ins w:id="1982" w:author="TR rapporteur (Ericsson)" w:date="2020-11-09T23:11:00Z">
              <w:r>
                <w:rPr>
                  <w:rStyle w:val="TALCar"/>
                  <w:rFonts w:eastAsiaTheme="minorEastAsia"/>
                  <w:sz w:val="16"/>
                  <w:szCs w:val="16"/>
                  <w:lang w:val="en-US" w:eastAsia="zh-CN"/>
                </w:rPr>
                <w:t>R1-2</w:t>
              </w:r>
              <w:r>
                <w:rPr>
                  <w:rStyle w:val="TALCar"/>
                  <w:sz w:val="16"/>
                  <w:szCs w:val="16"/>
                  <w:lang w:val="en-US"/>
                </w:rPr>
                <w:t>007665</w:t>
              </w:r>
            </w:ins>
          </w:p>
        </w:tc>
        <w:tc>
          <w:tcPr>
            <w:tcW w:w="1418" w:type="dxa"/>
          </w:tcPr>
          <w:p w14:paraId="357156F4" w14:textId="77777777" w:rsidR="0005170E" w:rsidRDefault="0005170E" w:rsidP="00821D67">
            <w:pPr>
              <w:pStyle w:val="TAC"/>
              <w:jc w:val="left"/>
              <w:rPr>
                <w:ins w:id="1983" w:author="TR rapporteur (Ericsson)" w:date="2020-11-09T23:11:00Z"/>
                <w:rStyle w:val="TALCar"/>
                <w:sz w:val="16"/>
                <w:szCs w:val="16"/>
              </w:rPr>
            </w:pPr>
            <w:ins w:id="1984" w:author="TR rapporteur (Ericsson)" w:date="2020-11-09T23:11:00Z">
              <w:r>
                <w:rPr>
                  <w:rStyle w:val="TALCar"/>
                  <w:rFonts w:eastAsiaTheme="minorEastAsia" w:hint="eastAsia"/>
                  <w:sz w:val="16"/>
                  <w:szCs w:val="16"/>
                  <w:lang w:val="en-US" w:eastAsia="zh-CN"/>
                </w:rPr>
                <w:t>F</w:t>
              </w:r>
              <w:r>
                <w:rPr>
                  <w:rStyle w:val="TALCar"/>
                  <w:sz w:val="16"/>
                  <w:szCs w:val="16"/>
                  <w:lang w:val="en-US"/>
                </w:rPr>
                <w:t>R1:</w:t>
              </w:r>
            </w:ins>
          </w:p>
          <w:p w14:paraId="5821A867" w14:textId="77777777" w:rsidR="0005170E" w:rsidRDefault="0005170E" w:rsidP="00821D67">
            <w:pPr>
              <w:pStyle w:val="TAC"/>
              <w:jc w:val="left"/>
              <w:rPr>
                <w:ins w:id="1985" w:author="TR rapporteur (Ericsson)" w:date="2020-11-09T23:11:00Z"/>
                <w:rStyle w:val="TALCar"/>
                <w:sz w:val="16"/>
                <w:szCs w:val="16"/>
              </w:rPr>
            </w:pPr>
            <w:ins w:id="1986" w:author="TR rapporteur (Ericsson)" w:date="2020-11-09T23:11:00Z">
              <w:r>
                <w:rPr>
                  <w:rStyle w:val="TALCar"/>
                  <w:rFonts w:eastAsiaTheme="minorEastAsia" w:hint="eastAsia"/>
                  <w:sz w:val="16"/>
                  <w:szCs w:val="16"/>
                  <w:lang w:val="en-US" w:eastAsia="zh-CN"/>
                </w:rPr>
                <w:t>[</w:t>
              </w:r>
              <w:r>
                <w:rPr>
                  <w:rStyle w:val="TALCar"/>
                  <w:rFonts w:eastAsiaTheme="minorEastAsia"/>
                  <w:sz w:val="16"/>
                  <w:szCs w:val="16"/>
                  <w:lang w:val="en-US" w:eastAsia="zh-CN"/>
                </w:rPr>
                <w:t>5</w:t>
              </w:r>
              <w:r>
                <w:rPr>
                  <w:rStyle w:val="TALCar"/>
                  <w:sz w:val="16"/>
                  <w:szCs w:val="16"/>
                  <w:lang w:val="en-US" w:eastAsia="zh-CN"/>
                </w:rPr>
                <w:t>5.5</w:t>
              </w:r>
              <w:r>
                <w:rPr>
                  <w:rStyle w:val="TALCar"/>
                  <w:sz w:val="16"/>
                  <w:szCs w:val="16"/>
                  <w:lang w:val="en-US"/>
                </w:rPr>
                <w:t>-1</w:t>
              </w:r>
              <w:r>
                <w:rPr>
                  <w:rStyle w:val="TALCar"/>
                  <w:sz w:val="16"/>
                  <w:szCs w:val="16"/>
                </w:rPr>
                <w:t>1547.5</w:t>
              </w:r>
              <w:r>
                <w:rPr>
                  <w:rStyle w:val="TALCar"/>
                  <w:sz w:val="16"/>
                  <w:szCs w:val="16"/>
                  <w:lang w:val="en-US"/>
                </w:rPr>
                <w:t>]</w:t>
              </w:r>
            </w:ins>
          </w:p>
          <w:p w14:paraId="1E46687D" w14:textId="77777777" w:rsidR="0005170E" w:rsidRDefault="0005170E" w:rsidP="00821D67">
            <w:pPr>
              <w:pStyle w:val="TAC"/>
              <w:jc w:val="left"/>
              <w:rPr>
                <w:ins w:id="1987" w:author="TR rapporteur (Ericsson)" w:date="2020-11-09T23:11:00Z"/>
                <w:rStyle w:val="TALCar"/>
                <w:sz w:val="16"/>
                <w:szCs w:val="16"/>
              </w:rPr>
            </w:pPr>
          </w:p>
          <w:p w14:paraId="0E233A90" w14:textId="77777777" w:rsidR="0005170E" w:rsidRDefault="0005170E" w:rsidP="00821D67">
            <w:pPr>
              <w:pStyle w:val="TAC"/>
              <w:jc w:val="left"/>
              <w:rPr>
                <w:ins w:id="1988" w:author="TR rapporteur (Ericsson)" w:date="2020-11-09T23:11:00Z"/>
                <w:rStyle w:val="TALCar"/>
                <w:rFonts w:eastAsiaTheme="minorEastAsia"/>
                <w:sz w:val="16"/>
                <w:szCs w:val="16"/>
              </w:rPr>
            </w:pPr>
            <w:ins w:id="1989" w:author="TR rapporteur (Ericsson)" w:date="2020-11-09T23:11:00Z">
              <w:r>
                <w:rPr>
                  <w:rStyle w:val="TALCar"/>
                  <w:rFonts w:eastAsiaTheme="minorEastAsia" w:hint="eastAsia"/>
                  <w:sz w:val="16"/>
                  <w:szCs w:val="16"/>
                  <w:lang w:eastAsia="zh-CN"/>
                </w:rPr>
                <w:t>F</w:t>
              </w:r>
              <w:r>
                <w:rPr>
                  <w:rStyle w:val="TALCar"/>
                  <w:rFonts w:eastAsiaTheme="minorEastAsia"/>
                  <w:sz w:val="16"/>
                  <w:szCs w:val="16"/>
                </w:rPr>
                <w:t>R2</w:t>
              </w:r>
              <w:r>
                <w:rPr>
                  <w:rStyle w:val="TALCar"/>
                  <w:rFonts w:eastAsiaTheme="minorEastAsia" w:hint="eastAsia"/>
                  <w:sz w:val="16"/>
                  <w:szCs w:val="16"/>
                  <w:lang w:eastAsia="zh-CN"/>
                </w:rPr>
                <w:t>：</w:t>
              </w:r>
            </w:ins>
          </w:p>
          <w:p w14:paraId="788A4DCC" w14:textId="77777777" w:rsidR="0005170E" w:rsidRDefault="0005170E" w:rsidP="00821D67">
            <w:pPr>
              <w:pStyle w:val="TAC"/>
              <w:jc w:val="left"/>
              <w:rPr>
                <w:ins w:id="1990" w:author="TR rapporteur (Ericsson)" w:date="2020-11-09T23:11:00Z"/>
                <w:rStyle w:val="TALCar"/>
                <w:sz w:val="16"/>
                <w:szCs w:val="16"/>
                <w:lang w:val="en-US"/>
              </w:rPr>
            </w:pPr>
            <w:ins w:id="1991" w:author="TR rapporteur (Ericsson)" w:date="2020-11-09T23:11:00Z">
              <w:r>
                <w:rPr>
                  <w:rStyle w:val="TALCar"/>
                  <w:rFonts w:eastAsiaTheme="minorEastAsia"/>
                  <w:sz w:val="16"/>
                  <w:szCs w:val="16"/>
                  <w:lang w:val="en-US" w:eastAsia="zh-CN"/>
                </w:rPr>
                <w:t>[</w:t>
              </w:r>
              <w:r>
                <w:rPr>
                  <w:rStyle w:val="TALCar"/>
                  <w:rFonts w:eastAsiaTheme="minorEastAsia" w:hint="eastAsia"/>
                  <w:sz w:val="16"/>
                  <w:szCs w:val="16"/>
                  <w:lang w:val="en-US" w:eastAsia="zh-CN"/>
                </w:rPr>
                <w:t>7</w:t>
              </w:r>
              <w:r>
                <w:rPr>
                  <w:rStyle w:val="TALCar"/>
                  <w:rFonts w:eastAsiaTheme="minorEastAsia"/>
                  <w:sz w:val="16"/>
                  <w:szCs w:val="16"/>
                </w:rPr>
                <w:t>1</w:t>
              </w:r>
              <w:r>
                <w:rPr>
                  <w:rStyle w:val="TALCar"/>
                  <w:sz w:val="16"/>
                  <w:szCs w:val="16"/>
                </w:rPr>
                <w:t>9.5-</w:t>
              </w:r>
              <w:r>
                <w:rPr>
                  <w:rStyle w:val="TALCar"/>
                  <w:rFonts w:eastAsiaTheme="minorEastAsia"/>
                  <w:sz w:val="16"/>
                  <w:szCs w:val="16"/>
                </w:rPr>
                <w:t>32898</w:t>
              </w:r>
              <w:r>
                <w:rPr>
                  <w:rStyle w:val="TALCar"/>
                  <w:sz w:val="16"/>
                  <w:szCs w:val="16"/>
                </w:rPr>
                <w:t>7.5</w:t>
              </w:r>
              <w:r>
                <w:rPr>
                  <w:rStyle w:val="TALCar"/>
                  <w:rFonts w:eastAsiaTheme="minorEastAsia"/>
                  <w:sz w:val="16"/>
                  <w:szCs w:val="16"/>
                </w:rPr>
                <w:t>]</w:t>
              </w:r>
            </w:ins>
          </w:p>
        </w:tc>
        <w:tc>
          <w:tcPr>
            <w:tcW w:w="6511" w:type="dxa"/>
          </w:tcPr>
          <w:p w14:paraId="6CD780BF" w14:textId="77777777" w:rsidR="0005170E" w:rsidRDefault="0005170E" w:rsidP="00821D67">
            <w:pPr>
              <w:pStyle w:val="TAC"/>
              <w:jc w:val="left"/>
              <w:rPr>
                <w:ins w:id="1992" w:author="TR rapporteur (Ericsson)" w:date="2020-11-09T23:11:00Z"/>
                <w:rStyle w:val="TALCar"/>
                <w:rFonts w:eastAsiaTheme="minorEastAsia"/>
                <w:sz w:val="16"/>
                <w:szCs w:val="16"/>
                <w:lang w:val="en-US" w:eastAsia="zh-CN"/>
              </w:rPr>
            </w:pPr>
            <w:ins w:id="1993" w:author="TR rapporteur (Ericsson)" w:date="2020-11-09T23:11:00Z">
              <w:r>
                <w:rPr>
                  <w:rStyle w:val="TALCar"/>
                  <w:rFonts w:eastAsiaTheme="minorEastAsia" w:hint="eastAsia"/>
                  <w:sz w:val="16"/>
                  <w:szCs w:val="16"/>
                  <w:lang w:val="en-US" w:eastAsia="zh-CN"/>
                </w:rPr>
                <w:t>M</w:t>
              </w:r>
              <w:r>
                <w:rPr>
                  <w:rStyle w:val="TALCar"/>
                  <w:rFonts w:eastAsiaTheme="minorEastAsia"/>
                  <w:sz w:val="16"/>
                  <w:szCs w:val="16"/>
                  <w:lang w:val="en-US" w:eastAsia="zh-CN"/>
                </w:rPr>
                <w:t xml:space="preserve">ajor assumptions </w:t>
              </w:r>
              <w:r>
                <w:rPr>
                  <w:rStyle w:val="TALCar"/>
                  <w:rFonts w:eastAsiaTheme="minorEastAsia"/>
                  <w:sz w:val="16"/>
                  <w:szCs w:val="16"/>
                  <w:lang w:val="en-US"/>
                </w:rPr>
                <w:t xml:space="preserve">and </w:t>
              </w:r>
              <w:r>
                <w:rPr>
                  <w:rStyle w:val="TALCar"/>
                  <w:rFonts w:eastAsiaTheme="minorEastAsia"/>
                  <w:sz w:val="16"/>
                  <w:szCs w:val="16"/>
                  <w:lang w:val="en-US" w:eastAsia="zh-CN"/>
                </w:rPr>
                <w:t>components:</w:t>
              </w:r>
            </w:ins>
          </w:p>
          <w:p w14:paraId="2273001F" w14:textId="77777777" w:rsidR="0005170E" w:rsidRDefault="0005170E" w:rsidP="00821D67">
            <w:pPr>
              <w:pStyle w:val="TAC"/>
              <w:jc w:val="left"/>
              <w:rPr>
                <w:ins w:id="1994" w:author="TR rapporteur (Ericsson)" w:date="2020-11-09T23:11:00Z"/>
                <w:rStyle w:val="TALCar"/>
                <w:rFonts w:eastAsiaTheme="minorEastAsia"/>
                <w:sz w:val="16"/>
                <w:szCs w:val="16"/>
                <w:lang w:val="en-US"/>
              </w:rPr>
            </w:pPr>
            <w:ins w:id="1995" w:author="TR rapporteur (Ericsson)" w:date="2020-11-09T23:11:00Z">
              <w:r>
                <w:rPr>
                  <w:rStyle w:val="TALCar"/>
                  <w:rFonts w:eastAsiaTheme="minorEastAsia" w:hint="eastAsia"/>
                  <w:sz w:val="16"/>
                  <w:szCs w:val="16"/>
                  <w:lang w:val="en-US" w:eastAsia="zh-CN"/>
                </w:rPr>
                <w:t xml:space="preserve"> </w:t>
              </w:r>
              <w:r>
                <w:rPr>
                  <w:rStyle w:val="TALCar"/>
                  <w:rFonts w:eastAsiaTheme="minorEastAsia"/>
                  <w:sz w:val="16"/>
                  <w:szCs w:val="16"/>
                  <w:lang w:val="en-US" w:eastAsia="zh-CN"/>
                </w:rPr>
                <w:t xml:space="preserve"> For FR1: </w:t>
              </w:r>
              <w:r>
                <w:rPr>
                  <w:rStyle w:val="TALCar"/>
                  <w:rFonts w:eastAsiaTheme="minorEastAsia"/>
                  <w:sz w:val="16"/>
                  <w:szCs w:val="16"/>
                  <w:lang w:val="en-US"/>
                </w:rPr>
                <w:t>DL measurement &amp;process delay=</w:t>
              </w:r>
              <m:oMath>
                <m:d>
                  <m:dPr>
                    <m:ctrlPr>
                      <w:rPr>
                        <w:rStyle w:val="TALCar"/>
                        <w:rFonts w:ascii="Cambria Math" w:eastAsiaTheme="minorEastAsia" w:hAnsi="Cambria Math"/>
                        <w:sz w:val="16"/>
                        <w:szCs w:val="16"/>
                        <w:lang w:val="en-US" w:eastAsia="zh-CN"/>
                      </w:rPr>
                    </m:ctrlPr>
                  </m:dPr>
                  <m:e>
                    <m:func>
                      <m:funcPr>
                        <m:ctrlPr>
                          <w:rPr>
                            <w:rStyle w:val="TALCar"/>
                            <w:rFonts w:ascii="Cambria Math" w:eastAsiaTheme="minorEastAsia" w:hAnsi="Cambria Math"/>
                            <w:sz w:val="16"/>
                            <w:szCs w:val="16"/>
                            <w:lang w:val="en-US" w:eastAsia="zh-CN"/>
                          </w:rPr>
                        </m:ctrlPr>
                      </m:funcPr>
                      <m:fName>
                        <m:r>
                          <m:rPr>
                            <m:sty m:val="bi"/>
                          </m:rPr>
                          <w:rPr>
                            <w:rStyle w:val="TALCar"/>
                            <w:rFonts w:ascii="Cambria Math" w:eastAsiaTheme="minorEastAsia" w:hAnsi="Cambria Math"/>
                            <w:sz w:val="16"/>
                            <w:szCs w:val="16"/>
                            <w:lang w:val="en-US"/>
                          </w:rPr>
                          <m:t>LCM</m:t>
                        </m:r>
                      </m:fName>
                      <m:e>
                        <m:d>
                          <m:dPr>
                            <m:ctrlPr>
                              <w:rPr>
                                <w:rStyle w:val="TALCar"/>
                                <w:rFonts w:ascii="Cambria Math" w:eastAsiaTheme="minorEastAsia" w:hAnsi="Cambria Math"/>
                                <w:sz w:val="16"/>
                                <w:szCs w:val="16"/>
                                <w:lang w:val="en-US" w:eastAsia="zh-CN"/>
                              </w:rPr>
                            </m:ctrlPr>
                          </m:dPr>
                          <m:e>
                            <m:sSub>
                              <m:sSubPr>
                                <m:ctrlPr>
                                  <w:rPr>
                                    <w:rStyle w:val="TALCar"/>
                                    <w:rFonts w:ascii="Cambria Math" w:eastAsiaTheme="minorEastAsia" w:hAnsi="Cambria Math"/>
                                    <w:sz w:val="16"/>
                                    <w:szCs w:val="16"/>
                                    <w:lang w:val="en-US" w:eastAsia="zh-CN"/>
                                  </w:rPr>
                                </m:ctrlPr>
                              </m:sSubPr>
                              <m:e>
                                <m:r>
                                  <m:rPr>
                                    <m:sty m:val="bi"/>
                                  </m:rPr>
                                  <w:rPr>
                                    <w:rStyle w:val="TALCar"/>
                                    <w:rFonts w:ascii="Cambria Math" w:eastAsiaTheme="minorEastAsia" w:hAnsi="Cambria Math"/>
                                    <w:sz w:val="16"/>
                                    <w:szCs w:val="16"/>
                                    <w:lang w:val="en-US"/>
                                  </w:rPr>
                                  <m:t>T</m:t>
                                </m:r>
                              </m:e>
                              <m:sub>
                                <m:r>
                                  <m:rPr>
                                    <m:sty m:val="bi"/>
                                  </m:rPr>
                                  <w:rPr>
                                    <w:rStyle w:val="TALCar"/>
                                    <w:rFonts w:ascii="Cambria Math" w:eastAsiaTheme="minorEastAsia" w:hAnsi="Cambria Math"/>
                                    <w:sz w:val="16"/>
                                    <w:szCs w:val="16"/>
                                    <w:lang w:val="en-US"/>
                                  </w:rPr>
                                  <m:t>PRS</m:t>
                                </m:r>
                              </m:sub>
                            </m:sSub>
                            <m:r>
                              <m:rPr>
                                <m:sty m:val="p"/>
                              </m:rPr>
                              <w:rPr>
                                <w:rStyle w:val="TALCar"/>
                                <w:rFonts w:ascii="Cambria Math" w:eastAsiaTheme="minorEastAsia" w:hAnsi="Cambria Math"/>
                                <w:sz w:val="16"/>
                                <w:szCs w:val="16"/>
                                <w:lang w:val="en-US"/>
                              </w:rPr>
                              <m:t>,  </m:t>
                            </m:r>
                            <m:sSub>
                              <m:sSubPr>
                                <m:ctrlPr>
                                  <w:rPr>
                                    <w:rStyle w:val="TALCar"/>
                                    <w:rFonts w:ascii="Cambria Math" w:eastAsiaTheme="minorEastAsia" w:hAnsi="Cambria Math"/>
                                    <w:sz w:val="16"/>
                                    <w:szCs w:val="16"/>
                                    <w:lang w:val="en-US" w:eastAsia="zh-CN"/>
                                  </w:rPr>
                                </m:ctrlPr>
                              </m:sSubPr>
                              <m:e>
                                <m:r>
                                  <m:rPr>
                                    <m:sty m:val="bi"/>
                                  </m:rPr>
                                  <w:rPr>
                                    <w:rStyle w:val="TALCar"/>
                                    <w:rFonts w:ascii="Cambria Math" w:eastAsiaTheme="minorEastAsia" w:hAnsi="Cambria Math"/>
                                    <w:sz w:val="16"/>
                                    <w:szCs w:val="16"/>
                                    <w:lang w:val="en-US"/>
                                  </w:rPr>
                                  <m:t>T</m:t>
                                </m:r>
                              </m:e>
                              <m:sub>
                                <m:r>
                                  <m:rPr>
                                    <m:sty m:val="p"/>
                                  </m:rPr>
                                  <w:rPr>
                                    <w:rStyle w:val="TALCar"/>
                                    <w:rFonts w:ascii="Cambria Math" w:eastAsiaTheme="minorEastAsia" w:hAnsi="Cambria Math"/>
                                    <w:sz w:val="16"/>
                                    <w:szCs w:val="16"/>
                                    <w:lang w:val="en-US"/>
                                  </w:rPr>
                                  <m:t> </m:t>
                                </m:r>
                                <m:r>
                                  <m:rPr>
                                    <m:sty m:val="bi"/>
                                  </m:rPr>
                                  <w:rPr>
                                    <w:rStyle w:val="TALCar"/>
                                    <w:rFonts w:ascii="Cambria Math" w:eastAsiaTheme="minorEastAsia" w:hAnsi="Cambria Math"/>
                                    <w:sz w:val="16"/>
                                    <w:szCs w:val="16"/>
                                    <w:lang w:val="en-US"/>
                                  </w:rPr>
                                  <m:t>measGap</m:t>
                                </m:r>
                              </m:sub>
                            </m:sSub>
                          </m:e>
                        </m:d>
                      </m:e>
                    </m:func>
                  </m:e>
                </m:d>
                <m:r>
                  <m:rPr>
                    <m:sty m:val="p"/>
                  </m:rPr>
                  <w:rPr>
                    <w:rStyle w:val="TALCar"/>
                    <w:rFonts w:ascii="Cambria Math" w:eastAsiaTheme="minorEastAsia" w:hAnsi="Cambria Math"/>
                    <w:sz w:val="16"/>
                    <w:szCs w:val="16"/>
                    <w:lang w:val="en-US"/>
                  </w:rPr>
                  <m:t>∪</m:t>
                </m:r>
                <m:d>
                  <m:dPr>
                    <m:ctrlPr>
                      <w:rPr>
                        <w:rStyle w:val="TALCar"/>
                        <w:rFonts w:ascii="Cambria Math" w:eastAsiaTheme="minorEastAsia" w:hAnsi="Cambria Math"/>
                        <w:sz w:val="16"/>
                        <w:szCs w:val="16"/>
                        <w:lang w:val="en-US" w:eastAsia="zh-CN"/>
                      </w:rPr>
                    </m:ctrlPr>
                  </m:dPr>
                  <m:e>
                    <m:sSub>
                      <m:sSubPr>
                        <m:ctrlPr>
                          <w:rPr>
                            <w:rStyle w:val="TALCar"/>
                            <w:rFonts w:ascii="Cambria Math" w:eastAsiaTheme="minorEastAsia" w:hAnsi="Cambria Math"/>
                            <w:sz w:val="16"/>
                            <w:szCs w:val="16"/>
                            <w:lang w:val="en-US" w:eastAsia="zh-CN"/>
                          </w:rPr>
                        </m:ctrlPr>
                      </m:sSubPr>
                      <m:e>
                        <m:r>
                          <m:rPr>
                            <m:sty m:val="p"/>
                          </m:rPr>
                          <w:rPr>
                            <w:rStyle w:val="TALCar"/>
                            <w:rFonts w:ascii="Cambria Math" w:eastAsiaTheme="minorEastAsia" w:hAnsi="Cambria Math"/>
                            <w:sz w:val="16"/>
                            <w:szCs w:val="16"/>
                            <w:lang w:val="en-US"/>
                          </w:rPr>
                          <m:t xml:space="preserve"> </m:t>
                        </m:r>
                        <m:r>
                          <m:rPr>
                            <m:sty m:val="bi"/>
                          </m:rPr>
                          <w:rPr>
                            <w:rStyle w:val="TALCar"/>
                            <w:rFonts w:ascii="Cambria Math" w:eastAsiaTheme="minorEastAsia" w:hAnsi="Cambria Math"/>
                            <w:sz w:val="16"/>
                            <w:szCs w:val="16"/>
                            <w:lang w:val="en-US"/>
                          </w:rPr>
                          <m:t>T</m:t>
                        </m:r>
                      </m:e>
                      <m:sub>
                        <m:r>
                          <m:rPr>
                            <m:sty m:val="bi"/>
                          </m:rPr>
                          <w:rPr>
                            <w:rStyle w:val="TALCar"/>
                            <w:rFonts w:ascii="Cambria Math" w:eastAsiaTheme="minorEastAsia" w:hAnsi="Cambria Math"/>
                            <w:sz w:val="16"/>
                            <w:szCs w:val="16"/>
                            <w:lang w:val="en-US"/>
                          </w:rPr>
                          <m:t>Process</m:t>
                        </m:r>
                        <m:r>
                          <m:rPr>
                            <m:sty m:val="p"/>
                          </m:rPr>
                          <w:rPr>
                            <w:rStyle w:val="TALCar"/>
                            <w:rFonts w:ascii="Cambria Math" w:eastAsiaTheme="minorEastAsia" w:hAnsi="Cambria Math"/>
                            <w:sz w:val="16"/>
                            <w:szCs w:val="16"/>
                            <w:lang w:val="en-US"/>
                          </w:rPr>
                          <m:t xml:space="preserve"> </m:t>
                        </m:r>
                        <m:r>
                          <m:rPr>
                            <m:sty m:val="bi"/>
                          </m:rPr>
                          <w:rPr>
                            <w:rStyle w:val="TALCar"/>
                            <w:rFonts w:ascii="Cambria Math" w:eastAsiaTheme="minorEastAsia" w:hAnsi="Cambria Math"/>
                            <w:sz w:val="16"/>
                            <w:szCs w:val="16"/>
                            <w:lang w:val="en-US"/>
                          </w:rPr>
                          <m:t>time</m:t>
                        </m:r>
                      </m:sub>
                    </m:sSub>
                  </m:e>
                </m:d>
              </m:oMath>
              <w:r>
                <w:rPr>
                  <w:rStyle w:val="TALCar"/>
                  <w:rFonts w:eastAsiaTheme="minorEastAsia" w:hint="eastAsia"/>
                  <w:sz w:val="16"/>
                  <w:szCs w:val="16"/>
                  <w:lang w:val="en-US"/>
                </w:rPr>
                <w:t>,</w:t>
              </w:r>
              <w:r>
                <w:rPr>
                  <w:rStyle w:val="TALCar"/>
                  <w:rFonts w:eastAsiaTheme="minorEastAsia"/>
                  <w:sz w:val="16"/>
                  <w:szCs w:val="16"/>
                  <w:lang w:val="en-US"/>
                </w:rPr>
                <w:t xml:space="preserve"> PRS </w:t>
              </w:r>
              <w:r>
                <w:rPr>
                  <w:rStyle w:val="TALCar"/>
                  <w:rFonts w:eastAsiaTheme="minorEastAsia" w:hint="eastAsia"/>
                  <w:sz w:val="16"/>
                  <w:szCs w:val="16"/>
                  <w:lang w:val="en-US"/>
                </w:rPr>
                <w:t>and</w:t>
              </w:r>
              <w:r>
                <w:rPr>
                  <w:rStyle w:val="TALCar"/>
                  <w:rFonts w:eastAsiaTheme="minorEastAsia"/>
                  <w:sz w:val="16"/>
                  <w:szCs w:val="16"/>
                  <w:lang w:val="en-US"/>
                </w:rPr>
                <w:t xml:space="preserve"> MG </w:t>
              </w:r>
              <w:r>
                <w:rPr>
                  <w:rStyle w:val="TALCar"/>
                  <w:rFonts w:eastAsiaTheme="minorEastAsia" w:hint="eastAsia"/>
                  <w:sz w:val="16"/>
                  <w:szCs w:val="16"/>
                  <w:lang w:val="en-US"/>
                </w:rPr>
                <w:t>is</w:t>
              </w:r>
              <w:r>
                <w:rPr>
                  <w:rStyle w:val="TALCar"/>
                  <w:rFonts w:eastAsiaTheme="minorEastAsia"/>
                  <w:sz w:val="16"/>
                  <w:szCs w:val="16"/>
                  <w:lang w:val="en-US"/>
                </w:rPr>
                <w:t xml:space="preserve"> </w:t>
              </w:r>
              <w:r>
                <w:rPr>
                  <w:rStyle w:val="TALCar"/>
                  <w:rFonts w:eastAsiaTheme="minorEastAsia" w:hint="eastAsia"/>
                  <w:sz w:val="16"/>
                  <w:szCs w:val="16"/>
                  <w:lang w:val="en-US"/>
                </w:rPr>
                <w:t>periodicity</w:t>
              </w:r>
            </w:ins>
          </w:p>
          <w:p w14:paraId="30D86BEC" w14:textId="77777777" w:rsidR="0005170E" w:rsidRDefault="0005170E" w:rsidP="00821D67">
            <w:pPr>
              <w:pStyle w:val="TAC"/>
              <w:jc w:val="left"/>
              <w:rPr>
                <w:ins w:id="1996" w:author="TR rapporteur (Ericsson)" w:date="2020-11-09T23:11:00Z"/>
                <w:rStyle w:val="TALCar"/>
                <w:rFonts w:eastAsiaTheme="minorEastAsia"/>
                <w:sz w:val="16"/>
                <w:szCs w:val="16"/>
                <w:lang w:val="en-US"/>
              </w:rPr>
            </w:pPr>
          </w:p>
          <w:p w14:paraId="79B0FB39" w14:textId="77777777" w:rsidR="0005170E" w:rsidRDefault="0005170E" w:rsidP="00821D67">
            <w:pPr>
              <w:pStyle w:val="TAC"/>
              <w:jc w:val="left"/>
              <w:rPr>
                <w:ins w:id="1997" w:author="TR rapporteur (Ericsson)" w:date="2020-11-09T23:11:00Z"/>
                <w:rStyle w:val="TALCar"/>
                <w:rFonts w:eastAsiaTheme="minorEastAsia"/>
                <w:sz w:val="16"/>
                <w:szCs w:val="16"/>
                <w:lang w:val="en-US"/>
              </w:rPr>
            </w:pPr>
            <w:ins w:id="1998" w:author="TR rapporteur (Ericsson)" w:date="2020-11-09T23:11:00Z">
              <w:r>
                <w:rPr>
                  <w:rStyle w:val="TALCar"/>
                  <w:rFonts w:eastAsiaTheme="minorEastAsia" w:hint="eastAsia"/>
                  <w:sz w:val="16"/>
                  <w:szCs w:val="16"/>
                  <w:lang w:val="en-US"/>
                </w:rPr>
                <w:t>M</w:t>
              </w:r>
              <w:r>
                <w:rPr>
                  <w:rStyle w:val="TALCar"/>
                  <w:rFonts w:eastAsiaTheme="minorEastAsia"/>
                  <w:sz w:val="16"/>
                  <w:szCs w:val="16"/>
                  <w:lang w:val="en-US" w:eastAsia="zh-CN"/>
                </w:rPr>
                <w:t xml:space="preserve">G </w:t>
              </w:r>
              <w:r>
                <w:rPr>
                  <w:rStyle w:val="TALCar"/>
                  <w:rFonts w:eastAsiaTheme="minorEastAsia" w:hint="eastAsia"/>
                  <w:sz w:val="16"/>
                  <w:szCs w:val="16"/>
                  <w:lang w:val="en-US"/>
                </w:rPr>
                <w:t>request</w:t>
              </w:r>
              <w:r>
                <w:rPr>
                  <w:rStyle w:val="TALCar"/>
                  <w:rFonts w:eastAsiaTheme="minorEastAsia"/>
                  <w:sz w:val="16"/>
                  <w:szCs w:val="16"/>
                  <w:lang w:val="en-US" w:eastAsia="zh-CN"/>
                </w:rPr>
                <w:t xml:space="preserve"> </w:t>
              </w:r>
              <w:r>
                <w:rPr>
                  <w:rStyle w:val="TALCar"/>
                  <w:rFonts w:eastAsiaTheme="minorEastAsia" w:hint="eastAsia"/>
                  <w:sz w:val="16"/>
                  <w:szCs w:val="16"/>
                  <w:lang w:val="en-US"/>
                </w:rPr>
                <w:t>and</w:t>
              </w:r>
              <w:r>
                <w:rPr>
                  <w:rStyle w:val="TALCar"/>
                  <w:rFonts w:eastAsiaTheme="minorEastAsia"/>
                  <w:sz w:val="16"/>
                  <w:szCs w:val="16"/>
                  <w:lang w:val="en-US" w:eastAsia="zh-CN"/>
                </w:rPr>
                <w:t xml:space="preserve"> </w:t>
              </w:r>
              <w:r>
                <w:rPr>
                  <w:rStyle w:val="TALCar"/>
                  <w:rFonts w:eastAsiaTheme="minorEastAsia" w:hint="eastAsia"/>
                  <w:sz w:val="16"/>
                  <w:szCs w:val="16"/>
                  <w:lang w:val="en-US"/>
                </w:rPr>
                <w:t>configuration</w:t>
              </w:r>
            </w:ins>
          </w:p>
          <w:p w14:paraId="15A2A648" w14:textId="77777777" w:rsidR="0005170E" w:rsidRDefault="0005170E" w:rsidP="00821D67">
            <w:pPr>
              <w:pStyle w:val="TAC"/>
              <w:jc w:val="left"/>
              <w:rPr>
                <w:ins w:id="1999" w:author="TR rapporteur (Ericsson)" w:date="2020-11-09T23:11:00Z"/>
                <w:rStyle w:val="TALCar"/>
                <w:rFonts w:eastAsiaTheme="minorEastAsia"/>
                <w:sz w:val="16"/>
                <w:szCs w:val="16"/>
                <w:lang w:val="en-US" w:eastAsia="zh-CN"/>
              </w:rPr>
            </w:pPr>
            <w:ins w:id="2000" w:author="TR rapporteur (Ericsson)" w:date="2020-11-09T23:11:00Z">
              <w:r>
                <w:rPr>
                  <w:rStyle w:val="TALCar"/>
                  <w:rFonts w:eastAsiaTheme="minorEastAsia"/>
                  <w:sz w:val="16"/>
                  <w:szCs w:val="16"/>
                  <w:lang w:val="en-US" w:eastAsia="zh-CN"/>
                </w:rPr>
                <w:t>Location Request</w:t>
              </w:r>
            </w:ins>
          </w:p>
          <w:p w14:paraId="1BD1D347" w14:textId="77777777" w:rsidR="0005170E" w:rsidRDefault="0005170E" w:rsidP="00821D67">
            <w:pPr>
              <w:pStyle w:val="TAC"/>
              <w:jc w:val="left"/>
              <w:rPr>
                <w:ins w:id="2001" w:author="TR rapporteur (Ericsson)" w:date="2020-11-09T23:11:00Z"/>
                <w:rStyle w:val="TALCar"/>
                <w:rFonts w:eastAsiaTheme="minorEastAsia"/>
                <w:sz w:val="16"/>
                <w:szCs w:val="16"/>
                <w:lang w:val="en-US" w:eastAsia="zh-CN"/>
              </w:rPr>
            </w:pPr>
            <w:ins w:id="2002" w:author="TR rapporteur (Ericsson)" w:date="2020-11-09T23:11:00Z">
              <w:r>
                <w:rPr>
                  <w:rStyle w:val="TALCar"/>
                  <w:rFonts w:eastAsiaTheme="minorEastAsia"/>
                  <w:sz w:val="16"/>
                  <w:szCs w:val="16"/>
                  <w:lang w:val="en-US" w:eastAsia="zh-CN"/>
                </w:rPr>
                <w:t>Calculation of Location Estimate at the UE</w:t>
              </w:r>
            </w:ins>
          </w:p>
          <w:p w14:paraId="5BA30A55" w14:textId="77777777" w:rsidR="0005170E" w:rsidRDefault="0005170E" w:rsidP="00821D67">
            <w:pPr>
              <w:pStyle w:val="TAC"/>
              <w:jc w:val="left"/>
              <w:rPr>
                <w:ins w:id="2003" w:author="TR rapporteur (Ericsson)" w:date="2020-11-09T23:11:00Z"/>
                <w:rStyle w:val="TALCar"/>
                <w:rFonts w:eastAsiaTheme="minorEastAsia"/>
                <w:sz w:val="16"/>
                <w:szCs w:val="16"/>
                <w:lang w:val="en-US" w:eastAsia="zh-CN"/>
              </w:rPr>
            </w:pPr>
            <w:ins w:id="2004" w:author="TR rapporteur (Ericsson)" w:date="2020-11-09T23:11:00Z">
              <w:r>
                <w:rPr>
                  <w:rStyle w:val="TALCar"/>
                  <w:rFonts w:eastAsiaTheme="minorEastAsia"/>
                  <w:sz w:val="16"/>
                  <w:szCs w:val="16"/>
                  <w:lang w:val="en-US" w:eastAsia="zh-CN"/>
                </w:rPr>
                <w:t>MO-LR</w:t>
              </w:r>
            </w:ins>
          </w:p>
          <w:p w14:paraId="18D039EB" w14:textId="77777777" w:rsidR="0005170E" w:rsidRDefault="0005170E" w:rsidP="00821D67">
            <w:pPr>
              <w:pStyle w:val="TAC"/>
              <w:rPr>
                <w:ins w:id="2005" w:author="TR rapporteur (Ericsson)" w:date="2020-11-09T23:11:00Z"/>
                <w:rStyle w:val="TALCar"/>
                <w:rFonts w:eastAsiaTheme="minorEastAsia"/>
                <w:sz w:val="16"/>
                <w:szCs w:val="16"/>
                <w:lang w:val="en-US" w:eastAsia="zh-CN"/>
              </w:rPr>
            </w:pPr>
          </w:p>
        </w:tc>
      </w:tr>
      <w:tr w:rsidR="0005170E" w14:paraId="29806B45" w14:textId="77777777" w:rsidTr="00821D67">
        <w:trPr>
          <w:ins w:id="2006" w:author="TR rapporteur (Ericsson)" w:date="2020-11-09T23:11:00Z"/>
        </w:trPr>
        <w:tc>
          <w:tcPr>
            <w:tcW w:w="1696" w:type="dxa"/>
          </w:tcPr>
          <w:p w14:paraId="58DF8B98" w14:textId="77777777" w:rsidR="0005170E" w:rsidRDefault="0005170E" w:rsidP="00821D67">
            <w:pPr>
              <w:pStyle w:val="TAC"/>
              <w:rPr>
                <w:ins w:id="2007" w:author="TR rapporteur (Ericsson)" w:date="2020-11-09T23:11:00Z"/>
                <w:rStyle w:val="TALCar"/>
                <w:sz w:val="16"/>
                <w:szCs w:val="16"/>
                <w:lang w:val="en-US"/>
              </w:rPr>
            </w:pPr>
            <w:ins w:id="2008" w:author="TR rapporteur (Ericsson)" w:date="2020-11-09T23:11:00Z">
              <w:r>
                <w:rPr>
                  <w:rStyle w:val="TALCar"/>
                  <w:sz w:val="16"/>
                  <w:szCs w:val="16"/>
                  <w:lang w:val="en-US"/>
                </w:rPr>
                <w:t>Lenovo, Motorola Mobility1 (R1-2007997)</w:t>
              </w:r>
            </w:ins>
          </w:p>
        </w:tc>
        <w:tc>
          <w:tcPr>
            <w:tcW w:w="1418" w:type="dxa"/>
          </w:tcPr>
          <w:p w14:paraId="12FB1A71" w14:textId="77777777" w:rsidR="0005170E" w:rsidRDefault="0005170E" w:rsidP="00821D67">
            <w:pPr>
              <w:pStyle w:val="TAC"/>
              <w:jc w:val="left"/>
              <w:rPr>
                <w:ins w:id="2009" w:author="TR rapporteur (Ericsson)" w:date="2020-11-09T23:11:00Z"/>
                <w:rStyle w:val="TALCar"/>
                <w:sz w:val="16"/>
                <w:szCs w:val="16"/>
                <w:lang w:val="en-US" w:eastAsia="zh-CN"/>
              </w:rPr>
            </w:pPr>
            <w:ins w:id="2010" w:author="TR rapporteur (Ericsson)" w:date="2020-11-09T23:11:00Z">
              <w:r>
                <w:rPr>
                  <w:rStyle w:val="TALCar"/>
                  <w:sz w:val="16"/>
                  <w:szCs w:val="16"/>
                  <w:lang w:val="en-US" w:eastAsia="zh-CN"/>
                </w:rPr>
                <w:t>FR1: [29-207.8]</w:t>
              </w:r>
            </w:ins>
          </w:p>
          <w:p w14:paraId="46321AD2" w14:textId="77777777" w:rsidR="0005170E" w:rsidRDefault="0005170E" w:rsidP="00821D67">
            <w:pPr>
              <w:pStyle w:val="TAC"/>
              <w:rPr>
                <w:ins w:id="2011" w:author="TR rapporteur (Ericsson)" w:date="2020-11-09T23:11:00Z"/>
                <w:rStyle w:val="TALCar"/>
                <w:sz w:val="16"/>
                <w:szCs w:val="16"/>
                <w:lang w:val="en-US"/>
              </w:rPr>
            </w:pPr>
            <w:ins w:id="2012" w:author="TR rapporteur (Ericsson)" w:date="2020-11-09T23:11:00Z">
              <w:r>
                <w:rPr>
                  <w:rStyle w:val="TALCar"/>
                  <w:sz w:val="16"/>
                  <w:szCs w:val="16"/>
                  <w:lang w:val="en-US" w:eastAsia="zh-CN"/>
                </w:rPr>
                <w:t>FR2: [27.5 -204.8]</w:t>
              </w:r>
            </w:ins>
          </w:p>
        </w:tc>
        <w:tc>
          <w:tcPr>
            <w:tcW w:w="6511" w:type="dxa"/>
          </w:tcPr>
          <w:p w14:paraId="0B3BC5DB" w14:textId="77777777" w:rsidR="0005170E" w:rsidRDefault="0005170E" w:rsidP="00821D67">
            <w:pPr>
              <w:pStyle w:val="TAC"/>
              <w:jc w:val="left"/>
              <w:rPr>
                <w:ins w:id="2013" w:author="TR rapporteur (Ericsson)" w:date="2020-11-09T23:11:00Z"/>
                <w:rStyle w:val="TALCar"/>
                <w:sz w:val="16"/>
                <w:szCs w:val="16"/>
                <w:lang w:val="en-US"/>
              </w:rPr>
            </w:pPr>
            <w:ins w:id="2014" w:author="TR rapporteur (Ericsson)" w:date="2020-11-09T23:11:00Z">
              <w:r>
                <w:rPr>
                  <w:rStyle w:val="TALCar"/>
                  <w:sz w:val="16"/>
                  <w:szCs w:val="16"/>
                  <w:lang w:val="en-US"/>
                </w:rPr>
                <w:t>Major Assumptions: Start and End States: RRC_CONNECTED, MGRP = 20ms-160ms, 1 DL PRS occasion, T=8ms-160ms PRS processing time, Request and provide location information messages omitted.</w:t>
              </w:r>
            </w:ins>
          </w:p>
          <w:p w14:paraId="0F2214B0" w14:textId="77777777" w:rsidR="0005170E" w:rsidRDefault="0005170E" w:rsidP="00821D67">
            <w:pPr>
              <w:pStyle w:val="TAC"/>
              <w:rPr>
                <w:ins w:id="2015" w:author="TR rapporteur (Ericsson)" w:date="2020-11-09T23:11:00Z"/>
                <w:rStyle w:val="TALCar"/>
                <w:sz w:val="16"/>
                <w:szCs w:val="16"/>
                <w:lang w:val="en-US"/>
              </w:rPr>
            </w:pPr>
            <w:ins w:id="2016" w:author="TR rapporteur (Ericsson)" w:date="2020-11-09T23:11:00Z">
              <w:r>
                <w:rPr>
                  <w:rStyle w:val="TALCar"/>
                  <w:sz w:val="16"/>
                  <w:szCs w:val="16"/>
                  <w:lang w:val="en-US"/>
                </w:rPr>
                <w:t>Major Components:  MG request &amp; configuration, DL PRS Measurement and Processing.</w:t>
              </w:r>
            </w:ins>
          </w:p>
        </w:tc>
      </w:tr>
      <w:tr w:rsidR="0005170E" w14:paraId="4F45FC58" w14:textId="77777777" w:rsidTr="00821D67">
        <w:trPr>
          <w:ins w:id="2017" w:author="TR rapporteur (Ericsson)" w:date="2020-11-09T23:11:00Z"/>
        </w:trPr>
        <w:tc>
          <w:tcPr>
            <w:tcW w:w="1696" w:type="dxa"/>
          </w:tcPr>
          <w:p w14:paraId="3EA00CE9" w14:textId="77777777" w:rsidR="0005170E" w:rsidRDefault="0005170E" w:rsidP="00821D67">
            <w:pPr>
              <w:pStyle w:val="TAC"/>
              <w:rPr>
                <w:ins w:id="2018" w:author="TR rapporteur (Ericsson)" w:date="2020-11-09T23:11:00Z"/>
                <w:rStyle w:val="TALCar"/>
                <w:sz w:val="16"/>
                <w:szCs w:val="16"/>
                <w:lang w:val="en-US"/>
              </w:rPr>
            </w:pPr>
            <w:ins w:id="2019" w:author="TR rapporteur (Ericsson)" w:date="2020-11-09T23:11:00Z">
              <w:r>
                <w:rPr>
                  <w:rStyle w:val="TALCar"/>
                  <w:sz w:val="16"/>
                  <w:szCs w:val="16"/>
                  <w:lang w:val="en-US"/>
                </w:rPr>
                <w:t>Lenovo, Motorola Mobility2 (R1-2007997)</w:t>
              </w:r>
            </w:ins>
          </w:p>
        </w:tc>
        <w:tc>
          <w:tcPr>
            <w:tcW w:w="1418" w:type="dxa"/>
          </w:tcPr>
          <w:p w14:paraId="1D1C0E21" w14:textId="77777777" w:rsidR="0005170E" w:rsidRDefault="0005170E" w:rsidP="00821D67">
            <w:pPr>
              <w:pStyle w:val="TAC"/>
              <w:rPr>
                <w:ins w:id="2020" w:author="TR rapporteur (Ericsson)" w:date="2020-11-09T23:11:00Z"/>
                <w:rStyle w:val="TALCar"/>
                <w:sz w:val="16"/>
                <w:szCs w:val="16"/>
                <w:lang w:val="en-US"/>
              </w:rPr>
            </w:pPr>
            <w:ins w:id="2021" w:author="TR rapporteur (Ericsson)" w:date="2020-11-09T23:11:00Z">
              <w:r>
                <w:rPr>
                  <w:rStyle w:val="TALCar"/>
                  <w:sz w:val="16"/>
                  <w:szCs w:val="16"/>
                  <w:lang w:val="en-US" w:eastAsia="zh-CN"/>
                </w:rPr>
                <w:t>[8-5120]</w:t>
              </w:r>
            </w:ins>
          </w:p>
        </w:tc>
        <w:tc>
          <w:tcPr>
            <w:tcW w:w="6511" w:type="dxa"/>
          </w:tcPr>
          <w:p w14:paraId="5856C667" w14:textId="77777777" w:rsidR="0005170E" w:rsidRDefault="0005170E" w:rsidP="00821D67">
            <w:pPr>
              <w:pStyle w:val="TAC"/>
              <w:jc w:val="left"/>
              <w:rPr>
                <w:ins w:id="2022" w:author="TR rapporteur (Ericsson)" w:date="2020-11-09T23:11:00Z"/>
                <w:rStyle w:val="TALCar"/>
                <w:sz w:val="16"/>
                <w:szCs w:val="16"/>
                <w:lang w:val="en-US"/>
              </w:rPr>
            </w:pPr>
            <w:ins w:id="2023" w:author="TR rapporteur (Ericsson)" w:date="2020-11-09T23:11:00Z">
              <w:r>
                <w:rPr>
                  <w:rStyle w:val="TALCar"/>
                  <w:sz w:val="16"/>
                  <w:szCs w:val="16"/>
                  <w:lang w:val="en-US"/>
                </w:rPr>
                <w:t>Major Assumptions: Start and End States: RRC_CONNECTED, Without MG configuration, DL PRS periodicity=4-5120ms, 1 DL PRS occasion, T=8ms DL PRS processing time, Request and provide location information messages omitted.</w:t>
              </w:r>
            </w:ins>
          </w:p>
          <w:p w14:paraId="14064306" w14:textId="77777777" w:rsidR="0005170E" w:rsidRDefault="0005170E" w:rsidP="00821D67">
            <w:pPr>
              <w:pStyle w:val="TAC"/>
              <w:rPr>
                <w:ins w:id="2024" w:author="TR rapporteur (Ericsson)" w:date="2020-11-09T23:11:00Z"/>
                <w:rStyle w:val="TALCar"/>
                <w:sz w:val="16"/>
                <w:szCs w:val="16"/>
                <w:lang w:val="en-US"/>
              </w:rPr>
            </w:pPr>
            <w:ins w:id="2025" w:author="TR rapporteur (Ericsson)" w:date="2020-11-09T23:11:00Z">
              <w:r>
                <w:rPr>
                  <w:rStyle w:val="TALCar"/>
                  <w:sz w:val="16"/>
                  <w:szCs w:val="16"/>
                  <w:lang w:val="en-US"/>
                </w:rPr>
                <w:t>Major Components:  DL PRS Measurement and Processing.</w:t>
              </w:r>
            </w:ins>
          </w:p>
        </w:tc>
      </w:tr>
      <w:tr w:rsidR="0005170E" w14:paraId="261904E8" w14:textId="77777777" w:rsidTr="00821D67">
        <w:trPr>
          <w:ins w:id="2026" w:author="TR rapporteur (Ericsson)" w:date="2020-11-09T23:11:00Z"/>
        </w:trPr>
        <w:tc>
          <w:tcPr>
            <w:tcW w:w="1696" w:type="dxa"/>
          </w:tcPr>
          <w:p w14:paraId="4AEE9A87" w14:textId="77777777" w:rsidR="0005170E" w:rsidRDefault="0005170E" w:rsidP="00821D67">
            <w:pPr>
              <w:pStyle w:val="TAC"/>
              <w:rPr>
                <w:ins w:id="2027" w:author="TR rapporteur (Ericsson)" w:date="2020-11-09T23:11:00Z"/>
                <w:rStyle w:val="TALCar"/>
                <w:sz w:val="16"/>
                <w:szCs w:val="16"/>
                <w:lang w:val="en-US"/>
              </w:rPr>
            </w:pPr>
            <w:ins w:id="2028" w:author="TR rapporteur (Ericsson)" w:date="2020-11-09T23:11:00Z">
              <w:r>
                <w:rPr>
                  <w:rStyle w:val="TALCar"/>
                  <w:sz w:val="16"/>
                  <w:szCs w:val="16"/>
                  <w:lang w:val="en-US"/>
                </w:rPr>
                <w:t>OPPO</w:t>
              </w:r>
            </w:ins>
          </w:p>
        </w:tc>
        <w:tc>
          <w:tcPr>
            <w:tcW w:w="1418" w:type="dxa"/>
          </w:tcPr>
          <w:p w14:paraId="3EAB0FB9" w14:textId="77777777" w:rsidR="0005170E" w:rsidRDefault="0005170E" w:rsidP="00821D67">
            <w:pPr>
              <w:pStyle w:val="TAC"/>
              <w:rPr>
                <w:ins w:id="2029" w:author="TR rapporteur (Ericsson)" w:date="2020-11-09T23:11:00Z"/>
                <w:rStyle w:val="TALCar"/>
                <w:sz w:val="16"/>
                <w:szCs w:val="16"/>
                <w:lang w:val="en-US"/>
              </w:rPr>
            </w:pPr>
            <w:ins w:id="2030" w:author="TR rapporteur (Ericsson)" w:date="2020-11-09T23:11:00Z">
              <w:r>
                <w:rPr>
                  <w:rStyle w:val="TALCar"/>
                  <w:sz w:val="16"/>
                  <w:szCs w:val="16"/>
                  <w:lang w:val="en-US"/>
                </w:rPr>
                <w:t>44ms</w:t>
              </w:r>
            </w:ins>
          </w:p>
        </w:tc>
        <w:tc>
          <w:tcPr>
            <w:tcW w:w="6511" w:type="dxa"/>
          </w:tcPr>
          <w:p w14:paraId="43870E83" w14:textId="77777777" w:rsidR="0005170E" w:rsidRDefault="0005170E" w:rsidP="00821D67">
            <w:pPr>
              <w:pStyle w:val="TAC"/>
              <w:jc w:val="left"/>
              <w:rPr>
                <w:ins w:id="2031" w:author="TR rapporteur (Ericsson)" w:date="2020-11-09T23:11:00Z"/>
                <w:rStyle w:val="TALCar"/>
                <w:sz w:val="16"/>
                <w:szCs w:val="16"/>
                <w:lang w:val="en-US"/>
              </w:rPr>
            </w:pPr>
            <w:ins w:id="2032" w:author="TR rapporteur (Ericsson)" w:date="2020-11-09T23:11:00Z">
              <w:r>
                <w:rPr>
                  <w:rStyle w:val="TALCar"/>
                  <w:sz w:val="16"/>
                  <w:szCs w:val="16"/>
                  <w:lang w:val="en-US"/>
                </w:rPr>
                <w:t xml:space="preserve">Major Assumption: </w:t>
              </w:r>
            </w:ins>
          </w:p>
          <w:p w14:paraId="2F449D6B" w14:textId="77777777" w:rsidR="0005170E" w:rsidRDefault="0005170E" w:rsidP="0005170E">
            <w:pPr>
              <w:pStyle w:val="TAC"/>
              <w:numPr>
                <w:ilvl w:val="0"/>
                <w:numId w:val="63"/>
              </w:numPr>
              <w:jc w:val="left"/>
              <w:rPr>
                <w:ins w:id="2033" w:author="TR rapporteur (Ericsson)" w:date="2020-11-09T23:11:00Z"/>
                <w:rStyle w:val="TALCar"/>
                <w:sz w:val="16"/>
                <w:szCs w:val="16"/>
                <w:lang w:val="en-US"/>
              </w:rPr>
            </w:pPr>
            <w:ins w:id="2034" w:author="TR rapporteur (Ericsson)" w:date="2020-11-09T23:11:00Z">
              <w:r>
                <w:rPr>
                  <w:rStyle w:val="TALCar"/>
                  <w:sz w:val="16"/>
                  <w:szCs w:val="16"/>
                  <w:lang w:val="en-US"/>
                </w:rPr>
                <w:t>Start time: UE sends MG request</w:t>
              </w:r>
            </w:ins>
          </w:p>
          <w:p w14:paraId="7657E5F0" w14:textId="77777777" w:rsidR="0005170E" w:rsidRDefault="0005170E" w:rsidP="0005170E">
            <w:pPr>
              <w:pStyle w:val="TAC"/>
              <w:numPr>
                <w:ilvl w:val="0"/>
                <w:numId w:val="63"/>
              </w:numPr>
              <w:jc w:val="left"/>
              <w:rPr>
                <w:ins w:id="2035" w:author="TR rapporteur (Ericsson)" w:date="2020-11-09T23:11:00Z"/>
                <w:rStyle w:val="TALCar"/>
                <w:sz w:val="16"/>
                <w:szCs w:val="16"/>
                <w:lang w:val="en-US"/>
              </w:rPr>
            </w:pPr>
            <w:ins w:id="2036" w:author="TR rapporteur (Ericsson)" w:date="2020-11-09T23:11:00Z">
              <w:r>
                <w:rPr>
                  <w:rStyle w:val="TALCar"/>
                  <w:sz w:val="16"/>
                  <w:szCs w:val="16"/>
                  <w:lang w:val="en-US"/>
                </w:rPr>
                <w:t>End time: UE finish location calculation</w:t>
              </w:r>
            </w:ins>
          </w:p>
          <w:p w14:paraId="251D20C0" w14:textId="77777777" w:rsidR="0005170E" w:rsidRDefault="0005170E" w:rsidP="00821D67">
            <w:pPr>
              <w:pStyle w:val="TAC"/>
              <w:jc w:val="left"/>
              <w:rPr>
                <w:ins w:id="2037" w:author="TR rapporteur (Ericsson)" w:date="2020-11-09T23:11:00Z"/>
                <w:rStyle w:val="TALCar"/>
                <w:sz w:val="16"/>
                <w:szCs w:val="16"/>
                <w:lang w:val="en-US"/>
              </w:rPr>
            </w:pPr>
            <w:ins w:id="2038" w:author="TR rapporteur (Ericsson)" w:date="2020-11-09T23:11:00Z">
              <w:r>
                <w:rPr>
                  <w:rStyle w:val="TALCar"/>
                  <w:sz w:val="16"/>
                  <w:szCs w:val="16"/>
                  <w:lang w:val="en-US"/>
                </w:rPr>
                <w:t>Major component:</w:t>
              </w:r>
            </w:ins>
          </w:p>
          <w:p w14:paraId="697E2344" w14:textId="77777777" w:rsidR="0005170E" w:rsidRDefault="0005170E" w:rsidP="0005170E">
            <w:pPr>
              <w:pStyle w:val="TAC"/>
              <w:numPr>
                <w:ilvl w:val="0"/>
                <w:numId w:val="64"/>
              </w:numPr>
              <w:jc w:val="left"/>
              <w:rPr>
                <w:ins w:id="2039" w:author="TR rapporteur (Ericsson)" w:date="2020-11-09T23:11:00Z"/>
                <w:rStyle w:val="TALCar"/>
                <w:sz w:val="16"/>
                <w:szCs w:val="16"/>
                <w:lang w:val="en-US"/>
              </w:rPr>
            </w:pPr>
            <w:ins w:id="2040" w:author="TR rapporteur (Ericsson)" w:date="2020-11-09T23:11:00Z">
              <w:r>
                <w:rPr>
                  <w:rStyle w:val="TALCar"/>
                  <w:sz w:val="16"/>
                  <w:szCs w:val="16"/>
                  <w:lang w:val="en-US"/>
                </w:rPr>
                <w:t>MG request and configuration</w:t>
              </w:r>
            </w:ins>
          </w:p>
          <w:p w14:paraId="271BC66A" w14:textId="77777777" w:rsidR="0005170E" w:rsidRDefault="0005170E" w:rsidP="0005170E">
            <w:pPr>
              <w:pStyle w:val="TAC"/>
              <w:numPr>
                <w:ilvl w:val="0"/>
                <w:numId w:val="64"/>
              </w:numPr>
              <w:jc w:val="left"/>
              <w:rPr>
                <w:ins w:id="2041" w:author="TR rapporteur (Ericsson)" w:date="2020-11-09T23:11:00Z"/>
                <w:rStyle w:val="TALCar"/>
                <w:sz w:val="16"/>
                <w:szCs w:val="16"/>
                <w:lang w:val="en-US"/>
              </w:rPr>
            </w:pPr>
            <w:ins w:id="2042" w:author="TR rapporteur (Ericsson)" w:date="2020-11-09T23:11:00Z">
              <w:r>
                <w:rPr>
                  <w:rStyle w:val="TALCar"/>
                  <w:sz w:val="16"/>
                  <w:szCs w:val="16"/>
                  <w:lang w:val="en-US"/>
                </w:rPr>
                <w:t>Measurement gap periodicity</w:t>
              </w:r>
            </w:ins>
          </w:p>
          <w:p w14:paraId="6F979AC2" w14:textId="77777777" w:rsidR="0005170E" w:rsidRDefault="0005170E" w:rsidP="0005170E">
            <w:pPr>
              <w:pStyle w:val="TAC"/>
              <w:numPr>
                <w:ilvl w:val="0"/>
                <w:numId w:val="64"/>
              </w:numPr>
              <w:jc w:val="left"/>
              <w:rPr>
                <w:ins w:id="2043" w:author="TR rapporteur (Ericsson)" w:date="2020-11-09T23:11:00Z"/>
                <w:rStyle w:val="TALCar"/>
                <w:sz w:val="16"/>
                <w:szCs w:val="16"/>
                <w:lang w:val="en-US"/>
              </w:rPr>
            </w:pPr>
            <w:ins w:id="2044" w:author="TR rapporteur (Ericsson)" w:date="2020-11-09T23:11:00Z">
              <w:r>
                <w:rPr>
                  <w:rStyle w:val="TALCar"/>
                  <w:sz w:val="16"/>
                  <w:szCs w:val="16"/>
                  <w:lang w:val="en-US"/>
                </w:rPr>
                <w:t>UE calculating location</w:t>
              </w:r>
            </w:ins>
          </w:p>
        </w:tc>
      </w:tr>
      <w:tr w:rsidR="0005170E" w14:paraId="2A5D4037" w14:textId="77777777" w:rsidTr="00821D67">
        <w:trPr>
          <w:ins w:id="2045" w:author="TR rapporteur (Ericsson)" w:date="2020-11-09T23:11:00Z"/>
        </w:trPr>
        <w:tc>
          <w:tcPr>
            <w:tcW w:w="1696" w:type="dxa"/>
          </w:tcPr>
          <w:p w14:paraId="28DDF8A5" w14:textId="77777777" w:rsidR="0005170E" w:rsidRDefault="0005170E" w:rsidP="00821D67">
            <w:pPr>
              <w:pStyle w:val="TAC"/>
              <w:rPr>
                <w:ins w:id="2046" w:author="TR rapporteur (Ericsson)" w:date="2020-11-09T23:11:00Z"/>
                <w:rStyle w:val="TALCar"/>
                <w:sz w:val="16"/>
                <w:szCs w:val="16"/>
                <w:lang w:val="en-US"/>
              </w:rPr>
            </w:pPr>
            <w:ins w:id="2047" w:author="TR rapporteur (Ericsson)" w:date="2020-11-09T23:11:00Z">
              <w:r>
                <w:rPr>
                  <w:rStyle w:val="TALCar"/>
                  <w:sz w:val="16"/>
                  <w:szCs w:val="16"/>
                  <w:lang w:val="en-US"/>
                </w:rPr>
                <w:t xml:space="preserve">Interdigital </w:t>
              </w:r>
            </w:ins>
          </w:p>
          <w:p w14:paraId="6698ACE7" w14:textId="77777777" w:rsidR="0005170E" w:rsidRDefault="0005170E" w:rsidP="00821D67">
            <w:pPr>
              <w:pStyle w:val="TAC"/>
              <w:rPr>
                <w:ins w:id="2048" w:author="TR rapporteur (Ericsson)" w:date="2020-11-09T23:11:00Z"/>
                <w:rStyle w:val="TALCar"/>
                <w:sz w:val="16"/>
                <w:szCs w:val="16"/>
                <w:lang w:val="en-US"/>
              </w:rPr>
            </w:pPr>
            <w:ins w:id="2049" w:author="TR rapporteur (Ericsson)" w:date="2020-11-09T23:11:00Z">
              <w:r>
                <w:rPr>
                  <w:rStyle w:val="TALCar"/>
                  <w:sz w:val="16"/>
                  <w:szCs w:val="16"/>
                  <w:lang w:val="en-US"/>
                </w:rPr>
                <w:t>(R1-2008489)</w:t>
              </w:r>
            </w:ins>
          </w:p>
        </w:tc>
        <w:tc>
          <w:tcPr>
            <w:tcW w:w="1418" w:type="dxa"/>
          </w:tcPr>
          <w:p w14:paraId="0A2E0764" w14:textId="77777777" w:rsidR="0005170E" w:rsidRDefault="0005170E" w:rsidP="00821D67">
            <w:pPr>
              <w:pStyle w:val="TAC"/>
              <w:jc w:val="left"/>
              <w:rPr>
                <w:ins w:id="2050" w:author="TR rapporteur (Ericsson)" w:date="2020-11-09T23:11:00Z"/>
                <w:rStyle w:val="TALCar"/>
                <w:sz w:val="16"/>
                <w:szCs w:val="16"/>
                <w:lang w:val="en-US"/>
              </w:rPr>
            </w:pPr>
            <w:ins w:id="2051" w:author="TR rapporteur (Ericsson)" w:date="2020-11-09T23:11:00Z">
              <w:r>
                <w:rPr>
                  <w:rStyle w:val="TALCar"/>
                  <w:sz w:val="16"/>
                  <w:szCs w:val="16"/>
                  <w:lang w:val="en-US"/>
                </w:rPr>
                <w:t xml:space="preserve">FR1 : </w:t>
              </w:r>
            </w:ins>
          </w:p>
          <w:p w14:paraId="22DE4944" w14:textId="77777777" w:rsidR="0005170E" w:rsidRDefault="0005170E" w:rsidP="00821D67">
            <w:pPr>
              <w:pStyle w:val="TAC"/>
              <w:jc w:val="left"/>
              <w:rPr>
                <w:ins w:id="2052" w:author="TR rapporteur (Ericsson)" w:date="2020-11-09T23:11:00Z"/>
                <w:rStyle w:val="TALCar"/>
                <w:sz w:val="16"/>
                <w:szCs w:val="16"/>
                <w:lang w:val="en-US"/>
              </w:rPr>
            </w:pPr>
            <w:ins w:id="2053" w:author="TR rapporteur (Ericsson)" w:date="2020-11-09T23:11:00Z">
              <w:r>
                <w:rPr>
                  <w:rStyle w:val="TALCar"/>
                  <w:sz w:val="16"/>
                  <w:szCs w:val="16"/>
                  <w:lang w:val="en-US"/>
                </w:rPr>
                <w:t xml:space="preserve">[39-61] ms for Alt. 1, </w:t>
              </w:r>
            </w:ins>
          </w:p>
          <w:p w14:paraId="44AD898C" w14:textId="77777777" w:rsidR="0005170E" w:rsidRDefault="0005170E" w:rsidP="00821D67">
            <w:pPr>
              <w:pStyle w:val="TAC"/>
              <w:jc w:val="left"/>
              <w:rPr>
                <w:ins w:id="2054" w:author="TR rapporteur (Ericsson)" w:date="2020-11-09T23:11:00Z"/>
                <w:rStyle w:val="TALCar"/>
                <w:sz w:val="16"/>
                <w:szCs w:val="16"/>
                <w:lang w:val="en-US"/>
              </w:rPr>
            </w:pPr>
            <w:ins w:id="2055" w:author="TR rapporteur (Ericsson)" w:date="2020-11-09T23:11:00Z">
              <w:r>
                <w:rPr>
                  <w:rStyle w:val="TALCar"/>
                  <w:sz w:val="16"/>
                  <w:szCs w:val="16"/>
                  <w:lang w:val="en-US"/>
                </w:rPr>
                <w:t xml:space="preserve">[50-72] ms for Alt. 2, </w:t>
              </w:r>
            </w:ins>
          </w:p>
          <w:p w14:paraId="5082A383" w14:textId="77777777" w:rsidR="0005170E" w:rsidRDefault="0005170E" w:rsidP="00821D67">
            <w:pPr>
              <w:pStyle w:val="TAC"/>
              <w:jc w:val="left"/>
              <w:rPr>
                <w:ins w:id="2056" w:author="TR rapporteur (Ericsson)" w:date="2020-11-09T23:11:00Z"/>
                <w:rStyle w:val="TALCar"/>
                <w:sz w:val="16"/>
                <w:szCs w:val="16"/>
                <w:lang w:val="en-US"/>
              </w:rPr>
            </w:pPr>
            <w:ins w:id="2057" w:author="TR rapporteur (Ericsson)" w:date="2020-11-09T23:11:00Z">
              <w:r>
                <w:rPr>
                  <w:rStyle w:val="TALCar"/>
                  <w:sz w:val="16"/>
                  <w:szCs w:val="16"/>
                  <w:lang w:val="en-US"/>
                </w:rPr>
                <w:t xml:space="preserve">[22-44] ms for Alt. 3, </w:t>
              </w:r>
            </w:ins>
          </w:p>
          <w:p w14:paraId="3EC7C8C2" w14:textId="77777777" w:rsidR="0005170E" w:rsidRDefault="0005170E" w:rsidP="00821D67">
            <w:pPr>
              <w:pStyle w:val="TAC"/>
              <w:jc w:val="left"/>
              <w:rPr>
                <w:ins w:id="2058" w:author="TR rapporteur (Ericsson)" w:date="2020-11-09T23:11:00Z"/>
                <w:rStyle w:val="TALCar"/>
                <w:sz w:val="16"/>
                <w:szCs w:val="16"/>
                <w:lang w:val="en-US"/>
              </w:rPr>
            </w:pPr>
            <w:ins w:id="2059" w:author="TR rapporteur (Ericsson)" w:date="2020-11-09T23:11:00Z">
              <w:r>
                <w:rPr>
                  <w:rStyle w:val="TALCar"/>
                  <w:sz w:val="16"/>
                  <w:szCs w:val="16"/>
                  <w:lang w:val="en-US"/>
                </w:rPr>
                <w:t>where different alternatives correspond to different starting points for latency evaluation of  UE-B positioning</w:t>
              </w:r>
            </w:ins>
          </w:p>
        </w:tc>
        <w:tc>
          <w:tcPr>
            <w:tcW w:w="6511" w:type="dxa"/>
          </w:tcPr>
          <w:p w14:paraId="116D9119" w14:textId="77777777" w:rsidR="0005170E" w:rsidRDefault="0005170E" w:rsidP="00821D67">
            <w:pPr>
              <w:pStyle w:val="TAC"/>
              <w:jc w:val="left"/>
              <w:rPr>
                <w:ins w:id="2060" w:author="TR rapporteur (Ericsson)" w:date="2020-11-09T23:11:00Z"/>
                <w:rStyle w:val="TALCar"/>
                <w:sz w:val="16"/>
                <w:szCs w:val="16"/>
                <w:lang w:val="en-US"/>
              </w:rPr>
            </w:pPr>
            <w:ins w:id="2061" w:author="TR rapporteur (Ericsson)" w:date="2020-11-09T23:11:00Z">
              <w:r>
                <w:rPr>
                  <w:rStyle w:val="TALCar"/>
                  <w:sz w:val="16"/>
                  <w:szCs w:val="16"/>
                  <w:lang w:val="en-US"/>
                </w:rPr>
                <w:t>Major assumptions:</w:t>
              </w:r>
            </w:ins>
          </w:p>
          <w:p w14:paraId="33641EA9" w14:textId="77777777" w:rsidR="0005170E" w:rsidRDefault="0005170E" w:rsidP="0005170E">
            <w:pPr>
              <w:pStyle w:val="TAC"/>
              <w:numPr>
                <w:ilvl w:val="0"/>
                <w:numId w:val="58"/>
              </w:numPr>
              <w:jc w:val="left"/>
              <w:rPr>
                <w:ins w:id="2062" w:author="TR rapporteur (Ericsson)" w:date="2020-11-09T23:11:00Z"/>
                <w:rStyle w:val="TALCar"/>
                <w:sz w:val="16"/>
                <w:szCs w:val="16"/>
                <w:lang w:val="en-US"/>
              </w:rPr>
            </w:pPr>
            <w:ins w:id="2063" w:author="TR rapporteur (Ericsson)" w:date="2020-11-09T23:11:00Z">
              <w:r>
                <w:rPr>
                  <w:rStyle w:val="TALCar"/>
                  <w:sz w:val="16"/>
                  <w:szCs w:val="16"/>
                  <w:lang w:val="en-US"/>
                </w:rPr>
                <w:t>3</w:t>
              </w:r>
              <w:r>
                <w:rPr>
                  <w:rStyle w:val="TALCar"/>
                  <w:sz w:val="16"/>
                  <w:szCs w:val="16"/>
                </w:rPr>
                <w:t>0</w:t>
              </w:r>
              <w:r>
                <w:rPr>
                  <w:rStyle w:val="TALCar"/>
                  <w:sz w:val="16"/>
                  <w:szCs w:val="16"/>
                  <w:lang w:val="en-US"/>
                </w:rPr>
                <w:t>k</w:t>
              </w:r>
              <w:r>
                <w:rPr>
                  <w:rStyle w:val="TALCar"/>
                  <w:sz w:val="16"/>
                  <w:szCs w:val="16"/>
                </w:rPr>
                <w:t>H</w:t>
              </w:r>
              <w:r>
                <w:rPr>
                  <w:rStyle w:val="TALCar"/>
                  <w:sz w:val="16"/>
                  <w:szCs w:val="16"/>
                  <w:lang w:val="en-US"/>
                </w:rPr>
                <w:t>z</w:t>
              </w:r>
              <w:r>
                <w:rPr>
                  <w:rStyle w:val="TALCar"/>
                  <w:sz w:val="16"/>
                  <w:szCs w:val="16"/>
                </w:rPr>
                <w:t xml:space="preserve"> </w:t>
              </w:r>
              <w:r>
                <w:rPr>
                  <w:rStyle w:val="TALCar"/>
                  <w:sz w:val="16"/>
                  <w:szCs w:val="16"/>
                  <w:lang w:val="en-US"/>
                </w:rPr>
                <w:t>S</w:t>
              </w:r>
              <w:r>
                <w:rPr>
                  <w:rStyle w:val="TALCar"/>
                  <w:sz w:val="16"/>
                  <w:szCs w:val="16"/>
                </w:rPr>
                <w:t>C</w:t>
              </w:r>
              <w:r>
                <w:rPr>
                  <w:rStyle w:val="TALCar"/>
                  <w:sz w:val="16"/>
                  <w:szCs w:val="16"/>
                  <w:lang w:val="en-US"/>
                </w:rPr>
                <w:t>S</w:t>
              </w:r>
            </w:ins>
          </w:p>
          <w:p w14:paraId="22F9042D" w14:textId="77777777" w:rsidR="0005170E" w:rsidRDefault="0005170E" w:rsidP="0005170E">
            <w:pPr>
              <w:pStyle w:val="TAC"/>
              <w:numPr>
                <w:ilvl w:val="0"/>
                <w:numId w:val="58"/>
              </w:numPr>
              <w:jc w:val="left"/>
              <w:rPr>
                <w:ins w:id="2064" w:author="TR rapporteur (Ericsson)" w:date="2020-11-09T23:11:00Z"/>
                <w:rStyle w:val="TALCar"/>
                <w:sz w:val="16"/>
                <w:szCs w:val="16"/>
                <w:lang w:val="en-US"/>
              </w:rPr>
            </w:pPr>
            <w:ins w:id="2065" w:author="TR rapporteur (Ericsson)" w:date="2020-11-09T23:11:00Z">
              <w:r>
                <w:rPr>
                  <w:rStyle w:val="TALCar"/>
                  <w:sz w:val="16"/>
                  <w:szCs w:val="16"/>
                  <w:lang w:val="en-US"/>
                </w:rPr>
                <w:t>Initial and final state: RRC_CONNECTED.</w:t>
              </w:r>
            </w:ins>
          </w:p>
          <w:p w14:paraId="4621F077" w14:textId="77777777" w:rsidR="0005170E" w:rsidRDefault="0005170E" w:rsidP="0005170E">
            <w:pPr>
              <w:pStyle w:val="TAC"/>
              <w:numPr>
                <w:ilvl w:val="0"/>
                <w:numId w:val="58"/>
              </w:numPr>
              <w:jc w:val="left"/>
              <w:rPr>
                <w:ins w:id="2066" w:author="TR rapporteur (Ericsson)" w:date="2020-11-09T23:11:00Z"/>
                <w:rStyle w:val="TALCar"/>
                <w:sz w:val="16"/>
                <w:szCs w:val="16"/>
                <w:lang w:val="en-US"/>
              </w:rPr>
            </w:pPr>
            <w:ins w:id="2067" w:author="TR rapporteur (Ericsson)" w:date="2020-11-09T23:11:00Z">
              <w:r>
                <w:rPr>
                  <w:rStyle w:val="TALCar"/>
                  <w:sz w:val="16"/>
                  <w:szCs w:val="16"/>
                  <w:lang w:val="en-US"/>
                </w:rPr>
                <w:t>The UE is configured with MG of 1.5ms, receives the PRS within the MG to conduct positioning measurement. (for Alt 1 &amp; 2)</w:t>
              </w:r>
            </w:ins>
          </w:p>
          <w:p w14:paraId="1F12CEF6" w14:textId="77777777" w:rsidR="0005170E" w:rsidRDefault="0005170E" w:rsidP="0005170E">
            <w:pPr>
              <w:pStyle w:val="TAC"/>
              <w:numPr>
                <w:ilvl w:val="0"/>
                <w:numId w:val="58"/>
              </w:numPr>
              <w:jc w:val="left"/>
              <w:rPr>
                <w:ins w:id="2068" w:author="TR rapporteur (Ericsson)" w:date="2020-11-09T23:11:00Z"/>
                <w:rStyle w:val="TALCar"/>
                <w:sz w:val="16"/>
                <w:szCs w:val="16"/>
                <w:lang w:val="en-US"/>
              </w:rPr>
            </w:pPr>
            <w:ins w:id="2069" w:author="TR rapporteur (Ericsson)" w:date="2020-11-09T23:11:00Z">
              <w:r>
                <w:rPr>
                  <w:rStyle w:val="TALCar"/>
                  <w:sz w:val="16"/>
                  <w:szCs w:val="16"/>
                  <w:lang w:val="en-US"/>
                </w:rPr>
                <w:t>The UE uses a configured grant having periodicity of 1ms to report the measurement. (for Alt 1 &amp; 2 &amp; 3)</w:t>
              </w:r>
            </w:ins>
          </w:p>
          <w:p w14:paraId="2F9A8304" w14:textId="77777777" w:rsidR="0005170E" w:rsidRDefault="0005170E" w:rsidP="0005170E">
            <w:pPr>
              <w:pStyle w:val="TAC"/>
              <w:numPr>
                <w:ilvl w:val="0"/>
                <w:numId w:val="58"/>
              </w:numPr>
              <w:jc w:val="left"/>
              <w:rPr>
                <w:ins w:id="2070" w:author="TR rapporteur (Ericsson)" w:date="2020-11-09T23:11:00Z"/>
                <w:rStyle w:val="TALCar"/>
                <w:sz w:val="16"/>
                <w:szCs w:val="16"/>
                <w:lang w:val="en-US"/>
              </w:rPr>
            </w:pPr>
            <w:ins w:id="2071" w:author="TR rapporteur (Ericsson)" w:date="2020-11-09T23:11:00Z">
              <w:r>
                <w:rPr>
                  <w:rStyle w:val="TALCar"/>
                  <w:sz w:val="16"/>
                  <w:szCs w:val="16"/>
                  <w:lang w:val="en-US"/>
                </w:rPr>
                <w:t>B</w:t>
              </w:r>
              <w:r>
                <w:rPr>
                  <w:rStyle w:val="TALCar"/>
                  <w:rFonts w:eastAsiaTheme="minorEastAsia"/>
                  <w:sz w:val="16"/>
                  <w:szCs w:val="16"/>
                  <w:lang w:val="en-US" w:eastAsia="zh-CN"/>
                </w:rPr>
                <w:t>est case scenario</w:t>
              </w:r>
            </w:ins>
          </w:p>
          <w:p w14:paraId="55A10D83" w14:textId="77777777" w:rsidR="0005170E" w:rsidRDefault="0005170E" w:rsidP="00821D67">
            <w:pPr>
              <w:pStyle w:val="TAC"/>
              <w:jc w:val="left"/>
              <w:rPr>
                <w:ins w:id="2072" w:author="TR rapporteur (Ericsson)" w:date="2020-11-09T23:11:00Z"/>
                <w:rStyle w:val="TALCar"/>
                <w:sz w:val="16"/>
                <w:szCs w:val="16"/>
                <w:lang w:val="en-US"/>
              </w:rPr>
            </w:pPr>
            <w:ins w:id="2073" w:author="TR rapporteur (Ericsson)" w:date="2020-11-09T23:11:00Z">
              <w:r>
                <w:rPr>
                  <w:rStyle w:val="TALCar"/>
                  <w:sz w:val="16"/>
                  <w:szCs w:val="16"/>
                  <w:lang w:val="en-US"/>
                </w:rPr>
                <w:t>Major components:</w:t>
              </w:r>
            </w:ins>
          </w:p>
          <w:p w14:paraId="1E904B5C" w14:textId="77777777" w:rsidR="0005170E" w:rsidRDefault="0005170E" w:rsidP="0005170E">
            <w:pPr>
              <w:pStyle w:val="TAC"/>
              <w:numPr>
                <w:ilvl w:val="0"/>
                <w:numId w:val="59"/>
              </w:numPr>
              <w:jc w:val="left"/>
              <w:rPr>
                <w:ins w:id="2074" w:author="TR rapporteur (Ericsson)" w:date="2020-11-09T23:11:00Z"/>
                <w:rStyle w:val="TALCar"/>
                <w:sz w:val="16"/>
                <w:szCs w:val="16"/>
                <w:lang w:val="en-US"/>
              </w:rPr>
            </w:pPr>
            <w:ins w:id="2075" w:author="TR rapporteur (Ericsson)" w:date="2020-11-09T23:11:00Z">
              <w:r>
                <w:rPr>
                  <w:rStyle w:val="TALCar"/>
                  <w:sz w:val="16"/>
                  <w:szCs w:val="16"/>
                  <w:lang w:val="en-US"/>
                </w:rPr>
                <w:t>Decoding the LPP request location by the UE (for Alt 2)</w:t>
              </w:r>
            </w:ins>
          </w:p>
          <w:p w14:paraId="20A7CA10" w14:textId="77777777" w:rsidR="0005170E" w:rsidRDefault="0005170E" w:rsidP="0005170E">
            <w:pPr>
              <w:pStyle w:val="TAC"/>
              <w:numPr>
                <w:ilvl w:val="0"/>
                <w:numId w:val="59"/>
              </w:numPr>
              <w:jc w:val="left"/>
              <w:rPr>
                <w:ins w:id="2076" w:author="TR rapporteur (Ericsson)" w:date="2020-11-09T23:11:00Z"/>
                <w:rStyle w:val="TALCar"/>
                <w:sz w:val="16"/>
                <w:szCs w:val="16"/>
                <w:lang w:val="en-US"/>
              </w:rPr>
            </w:pPr>
            <w:ins w:id="2077" w:author="TR rapporteur (Ericsson)" w:date="2020-11-09T23:11:00Z">
              <w:r>
                <w:rPr>
                  <w:rStyle w:val="TALCar"/>
                  <w:sz w:val="16"/>
                  <w:szCs w:val="16"/>
                  <w:lang w:val="en-US"/>
                </w:rPr>
                <w:t>Decoding the MG request by the gNB (for Alt 1 &amp; 2)</w:t>
              </w:r>
            </w:ins>
          </w:p>
          <w:p w14:paraId="5FFF7FC8" w14:textId="77777777" w:rsidR="0005170E" w:rsidRDefault="0005170E" w:rsidP="0005170E">
            <w:pPr>
              <w:pStyle w:val="TAC"/>
              <w:numPr>
                <w:ilvl w:val="0"/>
                <w:numId w:val="59"/>
              </w:numPr>
              <w:jc w:val="left"/>
              <w:rPr>
                <w:ins w:id="2078" w:author="TR rapporteur (Ericsson)" w:date="2020-11-09T23:11:00Z"/>
                <w:rStyle w:val="TALCar"/>
                <w:sz w:val="16"/>
                <w:szCs w:val="16"/>
                <w:lang w:val="en-US"/>
              </w:rPr>
            </w:pPr>
            <w:ins w:id="2079" w:author="TR rapporteur (Ericsson)" w:date="2020-11-09T23:11:00Z">
              <w:r>
                <w:rPr>
                  <w:rStyle w:val="TALCar"/>
                  <w:sz w:val="16"/>
                  <w:szCs w:val="16"/>
                  <w:lang w:val="en-US"/>
                </w:rPr>
                <w:t>Receiving the MG configuration and apply the configuration. (for Alt 1 &amp; 2)</w:t>
              </w:r>
            </w:ins>
          </w:p>
          <w:p w14:paraId="67D60FCB" w14:textId="77777777" w:rsidR="0005170E" w:rsidRDefault="0005170E" w:rsidP="0005170E">
            <w:pPr>
              <w:pStyle w:val="TAC"/>
              <w:numPr>
                <w:ilvl w:val="0"/>
                <w:numId w:val="59"/>
              </w:numPr>
              <w:jc w:val="left"/>
              <w:rPr>
                <w:ins w:id="2080" w:author="TR rapporteur (Ericsson)" w:date="2020-11-09T23:11:00Z"/>
                <w:rStyle w:val="TALCar"/>
                <w:sz w:val="16"/>
                <w:szCs w:val="16"/>
                <w:lang w:val="en-US"/>
              </w:rPr>
            </w:pPr>
            <w:ins w:id="2081" w:author="TR rapporteur (Ericsson)" w:date="2020-11-09T23:11:00Z">
              <w:r>
                <w:rPr>
                  <w:rStyle w:val="TALCar"/>
                  <w:sz w:val="16"/>
                  <w:szCs w:val="16"/>
                  <w:lang w:val="en-US"/>
                </w:rPr>
                <w:t>UE calculating location (for Alt 1 &amp; 2 &amp; 3)</w:t>
              </w:r>
            </w:ins>
          </w:p>
          <w:p w14:paraId="1A28CD6B" w14:textId="77777777" w:rsidR="0005170E" w:rsidRDefault="0005170E" w:rsidP="00821D67">
            <w:pPr>
              <w:pStyle w:val="TAC"/>
              <w:rPr>
                <w:ins w:id="2082" w:author="TR rapporteur (Ericsson)" w:date="2020-11-09T23:11:00Z"/>
                <w:rStyle w:val="TALCar"/>
                <w:sz w:val="16"/>
                <w:szCs w:val="16"/>
                <w:lang w:val="en-US"/>
              </w:rPr>
            </w:pPr>
          </w:p>
        </w:tc>
      </w:tr>
      <w:tr w:rsidR="0005170E" w14:paraId="279DA7DD" w14:textId="77777777" w:rsidTr="00821D67">
        <w:trPr>
          <w:ins w:id="2083" w:author="TR rapporteur (Ericsson)" w:date="2020-11-09T23:11:00Z"/>
        </w:trPr>
        <w:tc>
          <w:tcPr>
            <w:tcW w:w="1696" w:type="dxa"/>
          </w:tcPr>
          <w:p w14:paraId="56753640" w14:textId="77777777" w:rsidR="0005170E" w:rsidRDefault="0005170E" w:rsidP="00821D67">
            <w:pPr>
              <w:pStyle w:val="TAC"/>
              <w:rPr>
                <w:ins w:id="2084" w:author="TR rapporteur (Ericsson)" w:date="2020-11-09T23:11:00Z"/>
                <w:rStyle w:val="TALCar"/>
                <w:sz w:val="16"/>
                <w:szCs w:val="16"/>
                <w:lang w:val="en-US"/>
              </w:rPr>
            </w:pPr>
          </w:p>
        </w:tc>
        <w:tc>
          <w:tcPr>
            <w:tcW w:w="1418" w:type="dxa"/>
          </w:tcPr>
          <w:p w14:paraId="69AF1EE6" w14:textId="77777777" w:rsidR="0005170E" w:rsidRDefault="0005170E" w:rsidP="00821D67">
            <w:pPr>
              <w:pStyle w:val="TAC"/>
              <w:rPr>
                <w:ins w:id="2085" w:author="TR rapporteur (Ericsson)" w:date="2020-11-09T23:11:00Z"/>
                <w:rStyle w:val="TALCar"/>
                <w:sz w:val="16"/>
                <w:szCs w:val="16"/>
                <w:lang w:val="en-US"/>
              </w:rPr>
            </w:pPr>
          </w:p>
        </w:tc>
        <w:tc>
          <w:tcPr>
            <w:tcW w:w="6511" w:type="dxa"/>
          </w:tcPr>
          <w:p w14:paraId="7E413BBC" w14:textId="77777777" w:rsidR="0005170E" w:rsidRDefault="0005170E" w:rsidP="00821D67">
            <w:pPr>
              <w:pStyle w:val="TAC"/>
              <w:rPr>
                <w:ins w:id="2086" w:author="TR rapporteur (Ericsson)" w:date="2020-11-09T23:11:00Z"/>
                <w:rStyle w:val="TALCar"/>
                <w:sz w:val="16"/>
                <w:szCs w:val="16"/>
                <w:lang w:val="en-US"/>
              </w:rPr>
            </w:pPr>
          </w:p>
        </w:tc>
      </w:tr>
      <w:tr w:rsidR="0005170E" w14:paraId="573B9215" w14:textId="77777777" w:rsidTr="00821D67">
        <w:trPr>
          <w:ins w:id="2087" w:author="TR rapporteur (Ericsson)" w:date="2020-11-09T23:11:00Z"/>
        </w:trPr>
        <w:tc>
          <w:tcPr>
            <w:tcW w:w="1696" w:type="dxa"/>
          </w:tcPr>
          <w:p w14:paraId="663D99D5" w14:textId="77777777" w:rsidR="0005170E" w:rsidRDefault="0005170E" w:rsidP="00821D67">
            <w:pPr>
              <w:pStyle w:val="TAC"/>
              <w:rPr>
                <w:ins w:id="2088" w:author="TR rapporteur (Ericsson)" w:date="2020-11-09T23:11:00Z"/>
                <w:rStyle w:val="TALCar"/>
                <w:sz w:val="16"/>
                <w:szCs w:val="16"/>
                <w:lang w:val="en-US"/>
              </w:rPr>
            </w:pPr>
          </w:p>
        </w:tc>
        <w:tc>
          <w:tcPr>
            <w:tcW w:w="1418" w:type="dxa"/>
          </w:tcPr>
          <w:p w14:paraId="64436455" w14:textId="77777777" w:rsidR="0005170E" w:rsidRDefault="0005170E" w:rsidP="00821D67">
            <w:pPr>
              <w:pStyle w:val="TAC"/>
              <w:rPr>
                <w:ins w:id="2089" w:author="TR rapporteur (Ericsson)" w:date="2020-11-09T23:11:00Z"/>
                <w:rStyle w:val="TALCar"/>
                <w:sz w:val="16"/>
                <w:szCs w:val="16"/>
                <w:lang w:val="en-US"/>
              </w:rPr>
            </w:pPr>
          </w:p>
        </w:tc>
        <w:tc>
          <w:tcPr>
            <w:tcW w:w="6511" w:type="dxa"/>
          </w:tcPr>
          <w:p w14:paraId="086CF68F" w14:textId="77777777" w:rsidR="0005170E" w:rsidRDefault="0005170E" w:rsidP="00821D67">
            <w:pPr>
              <w:pStyle w:val="TAC"/>
              <w:rPr>
                <w:ins w:id="2090" w:author="TR rapporteur (Ericsson)" w:date="2020-11-09T23:11:00Z"/>
                <w:rStyle w:val="TALCar"/>
                <w:sz w:val="16"/>
                <w:szCs w:val="16"/>
                <w:lang w:val="en-US"/>
              </w:rPr>
            </w:pPr>
          </w:p>
        </w:tc>
      </w:tr>
    </w:tbl>
    <w:p w14:paraId="4059987B" w14:textId="00C7DBC2" w:rsidR="00725466" w:rsidRDefault="00725466" w:rsidP="00CB5CE0">
      <w:pPr>
        <w:rPr>
          <w:ins w:id="2091" w:author="TR rapporteur (Ericsson)" w:date="2020-11-09T23:08:00Z"/>
        </w:rPr>
      </w:pPr>
    </w:p>
    <w:p w14:paraId="0E464AC4" w14:textId="77777777" w:rsidR="00725466" w:rsidRPr="00CB5CE0" w:rsidRDefault="00725466" w:rsidP="00CB5CE0"/>
    <w:sectPr w:rsidR="00725466" w:rsidRPr="00CB5CE0">
      <w:headerReference w:type="default" r:id="rId36"/>
      <w:footerReference w:type="default" r:id="rId3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AlexM - Qualcomm" w:date="2020-11-10T13:09:00Z" w:initials="AlexM">
    <w:p w14:paraId="24A521F6" w14:textId="368DECA3" w:rsidR="00A028E7" w:rsidRDefault="00A028E7">
      <w:pPr>
        <w:pStyle w:val="CommentText"/>
      </w:pPr>
      <w:r>
        <w:rPr>
          <w:rStyle w:val="CommentReference"/>
        </w:rPr>
        <w:annotationRef/>
      </w:r>
      <w:r>
        <w:t>Latest update with changes in the results of Case 1, 2 and 40 appears in R1-2009708</w:t>
      </w:r>
    </w:p>
  </w:comment>
  <w:comment w:id="54" w:author="AlexM - Qualcomm" w:date="2020-11-10T13:11:00Z" w:initials="AlexM">
    <w:p w14:paraId="36751938" w14:textId="3BD5EB6C" w:rsidR="00A028E7" w:rsidRDefault="00A028E7">
      <w:pPr>
        <w:pStyle w:val="CommentText"/>
      </w:pPr>
      <w:r>
        <w:rPr>
          <w:rStyle w:val="CommentReference"/>
        </w:rPr>
        <w:annotationRef/>
      </w:r>
      <w:r>
        <w:t>Qualcomm meets this target also in the updated results in R1-2009708. Since it doesn’t include the references, I am not sure if it has been counted already. If not, then this needs to change to [4]</w:t>
      </w:r>
    </w:p>
  </w:comment>
  <w:comment w:id="70" w:author="TR rapporteur (Ericsson)" w:date="2020-11-09T22:23:00Z" w:initials="FM">
    <w:p w14:paraId="6051F7D4" w14:textId="77777777" w:rsidR="002E10F8" w:rsidRPr="00991946" w:rsidRDefault="002E10F8" w:rsidP="002E10F8">
      <w:pPr>
        <w:rPr>
          <w:highlight w:val="green"/>
          <w:lang w:eastAsia="x-none"/>
        </w:rPr>
      </w:pPr>
      <w:r>
        <w:rPr>
          <w:rStyle w:val="CommentReference"/>
        </w:rPr>
        <w:annotationRef/>
      </w:r>
      <w:r w:rsidRPr="00991946">
        <w:rPr>
          <w:highlight w:val="green"/>
          <w:lang w:eastAsia="x-none"/>
        </w:rPr>
        <w:t>Agreement:</w:t>
      </w:r>
    </w:p>
    <w:p w14:paraId="439D74CB" w14:textId="77777777" w:rsidR="002E10F8" w:rsidRPr="00991946" w:rsidRDefault="002E10F8" w:rsidP="002E10F8">
      <w:r>
        <w:t>Capture the following observations (Editorial modifications and updates to references to be made when capturing in the TR):</w:t>
      </w:r>
    </w:p>
    <w:p w14:paraId="0A9659C7" w14:textId="77777777" w:rsidR="002E10F8" w:rsidRPr="001C1009" w:rsidRDefault="002E10F8" w:rsidP="002E10F8">
      <w:pPr>
        <w:pStyle w:val="ListParagraph"/>
        <w:numPr>
          <w:ilvl w:val="1"/>
          <w:numId w:val="73"/>
        </w:numPr>
        <w:spacing w:before="120" w:line="240" w:lineRule="auto"/>
        <w:contextualSpacing w:val="0"/>
      </w:pPr>
      <w:r w:rsidRPr="001C1009">
        <w:t xml:space="preserve">Capture summary table </w:t>
      </w:r>
      <w:r>
        <w:t xml:space="preserve">in Section 3.2.1 of R1-2009606 </w:t>
      </w:r>
      <w:r w:rsidRPr="001C1009">
        <w:t>on physical layer latency for Rel.16 UL-TDOA/UL-AOA NR positioning from discussion round #1 in the TR</w:t>
      </w:r>
    </w:p>
    <w:p w14:paraId="44FEEC74" w14:textId="77777777" w:rsidR="002E10F8" w:rsidRPr="001C1009" w:rsidRDefault="002E10F8" w:rsidP="002E10F8">
      <w:pPr>
        <w:pStyle w:val="ListParagraph"/>
        <w:numPr>
          <w:ilvl w:val="1"/>
          <w:numId w:val="73"/>
        </w:numPr>
        <w:spacing w:before="120" w:line="240" w:lineRule="auto"/>
        <w:contextualSpacing w:val="0"/>
      </w:pPr>
      <w:r w:rsidRPr="001C1009">
        <w:t>Summary of physical layer latency for Rel.16 UL-TDOA/UL-AOA NR positioning in FR1 was provided by [8] sources (Huawei, vivo, LGE, CATT, Nokia, OPPO, Interdigital, Intel)</w:t>
      </w:r>
    </w:p>
    <w:p w14:paraId="02C1EAB9" w14:textId="77777777" w:rsidR="002E10F8" w:rsidRPr="001C1009" w:rsidRDefault="002E10F8" w:rsidP="002E10F8">
      <w:pPr>
        <w:pStyle w:val="ListParagraph"/>
        <w:numPr>
          <w:ilvl w:val="1"/>
          <w:numId w:val="73"/>
        </w:numPr>
        <w:spacing w:before="120" w:line="240" w:lineRule="auto"/>
        <w:contextualSpacing w:val="0"/>
      </w:pPr>
      <w:r w:rsidRPr="001C1009">
        <w:t>Summary of physical layer latency for Rel.16 UL-TDOA/UL-AOA NR positioning in FR2 was provided by [2] sources (vivo, OPPO)</w:t>
      </w:r>
    </w:p>
    <w:p w14:paraId="645660BF" w14:textId="77777777" w:rsidR="002E10F8" w:rsidRPr="001C1009" w:rsidRDefault="002E10F8" w:rsidP="002E10F8">
      <w:pPr>
        <w:pStyle w:val="ListParagraph"/>
        <w:numPr>
          <w:ilvl w:val="1"/>
          <w:numId w:val="73"/>
        </w:numPr>
        <w:spacing w:before="120" w:line="240" w:lineRule="auto"/>
        <w:contextualSpacing w:val="0"/>
      </w:pPr>
      <w:r w:rsidRPr="001C1009">
        <w:t>For evaluation in FR1,</w:t>
      </w:r>
    </w:p>
    <w:p w14:paraId="60CA594D" w14:textId="77777777" w:rsidR="002E10F8" w:rsidRPr="001C1009" w:rsidRDefault="002E10F8" w:rsidP="002E10F8">
      <w:pPr>
        <w:pStyle w:val="ListParagraph"/>
        <w:numPr>
          <w:ilvl w:val="2"/>
          <w:numId w:val="73"/>
        </w:numPr>
        <w:spacing w:before="120" w:line="240" w:lineRule="auto"/>
        <w:contextualSpacing w:val="0"/>
      </w:pPr>
      <w:r w:rsidRPr="001C1009">
        <w:t>results from [3] sources (Huawei, CATT, Nokia) out of [8] sources (Huawei, vivo, LGE, CATT, Nokia, OPPO, Interdigital, Intel) show that minimum estimated physical layer latency for Rel.16 UL-TDOA/UL-AOA NR positioning does not exceed 10ms</w:t>
      </w:r>
    </w:p>
    <w:p w14:paraId="4DD0CE9E" w14:textId="77777777" w:rsidR="002E10F8" w:rsidRPr="001C1009" w:rsidRDefault="002E10F8" w:rsidP="002E10F8">
      <w:pPr>
        <w:pStyle w:val="ListParagraph"/>
        <w:numPr>
          <w:ilvl w:val="2"/>
          <w:numId w:val="73"/>
        </w:numPr>
        <w:spacing w:before="120" w:line="240" w:lineRule="auto"/>
        <w:contextualSpacing w:val="0"/>
      </w:pPr>
      <w:r w:rsidRPr="001C1009">
        <w:t>results from [8] sources out of [8] sources (Huawei, vivo, LGE, CATT, Nokia, OPPO, Interdigital, Intel) show that minimum estimated physical layer latency for Rel.16 UL-TDOA/UL-AOA NR positioning does not exceed 100ms</w:t>
      </w:r>
    </w:p>
    <w:p w14:paraId="5E934F99" w14:textId="77777777" w:rsidR="002E10F8" w:rsidRPr="001C1009" w:rsidRDefault="002E10F8" w:rsidP="002E10F8">
      <w:pPr>
        <w:pStyle w:val="ListParagraph"/>
        <w:numPr>
          <w:ilvl w:val="1"/>
          <w:numId w:val="73"/>
        </w:numPr>
        <w:spacing w:before="120" w:line="240" w:lineRule="auto"/>
        <w:contextualSpacing w:val="0"/>
      </w:pPr>
      <w:r w:rsidRPr="001C1009">
        <w:t>For evaluation in FR2,</w:t>
      </w:r>
    </w:p>
    <w:p w14:paraId="5461965E" w14:textId="77777777" w:rsidR="002E10F8" w:rsidRPr="001C1009" w:rsidRDefault="002E10F8" w:rsidP="002E10F8">
      <w:pPr>
        <w:pStyle w:val="ListParagraph"/>
        <w:numPr>
          <w:ilvl w:val="2"/>
          <w:numId w:val="73"/>
        </w:numPr>
        <w:spacing w:before="120" w:line="240" w:lineRule="auto"/>
        <w:contextualSpacing w:val="0"/>
      </w:pPr>
      <w:r w:rsidRPr="001C1009">
        <w:t>results from [2] sources out of [2] sources (vivo, OPPO) show that minimum estimated physical layer latency for Rel.16 UL-TDOA/UL-AOA NR positioning exceeds 10ms</w:t>
      </w:r>
    </w:p>
    <w:p w14:paraId="3ED282AB" w14:textId="77777777" w:rsidR="002E10F8" w:rsidRPr="001C1009" w:rsidRDefault="002E10F8" w:rsidP="002E10F8">
      <w:pPr>
        <w:pStyle w:val="ListParagraph"/>
        <w:numPr>
          <w:ilvl w:val="2"/>
          <w:numId w:val="73"/>
        </w:numPr>
        <w:spacing w:before="120" w:line="240" w:lineRule="auto"/>
        <w:contextualSpacing w:val="0"/>
      </w:pPr>
      <w:r w:rsidRPr="001C1009">
        <w:t>results from [1] (OPPO) sources out of [2] sources (vivo, OPPO) show that minimum estimated physical layer latency for Rel.16 UL-TDOA/UL-AOA NR positioning does not exceed 100ms</w:t>
      </w:r>
    </w:p>
    <w:p w14:paraId="2CEBB0E4" w14:textId="77777777" w:rsidR="002E10F8" w:rsidRPr="001C1009" w:rsidRDefault="002E10F8" w:rsidP="002E10F8">
      <w:pPr>
        <w:pStyle w:val="ListParagraph"/>
        <w:numPr>
          <w:ilvl w:val="1"/>
          <w:numId w:val="73"/>
        </w:numPr>
        <w:spacing w:before="120" w:line="240" w:lineRule="auto"/>
        <w:contextualSpacing w:val="0"/>
      </w:pPr>
      <w:r w:rsidRPr="001C1009">
        <w:t>The following list provides the major physical layer latency components for Rel.16 UL-TDOA/UL-AOA NR Positioning</w:t>
      </w:r>
    </w:p>
    <w:p w14:paraId="68EDDB57" w14:textId="77777777" w:rsidR="002E10F8" w:rsidRPr="001C1009" w:rsidRDefault="002E10F8" w:rsidP="002E10F8">
      <w:pPr>
        <w:pStyle w:val="ListParagraph"/>
        <w:numPr>
          <w:ilvl w:val="2"/>
          <w:numId w:val="73"/>
        </w:numPr>
        <w:spacing w:before="120" w:line="240" w:lineRule="auto"/>
        <w:contextualSpacing w:val="0"/>
      </w:pPr>
      <w:r w:rsidRPr="001C1009">
        <w:t>SRS for positioning processing time</w:t>
      </w:r>
    </w:p>
    <w:p w14:paraId="08048182" w14:textId="77777777" w:rsidR="002E10F8" w:rsidRPr="001C1009" w:rsidRDefault="002E10F8" w:rsidP="002E10F8">
      <w:pPr>
        <w:pStyle w:val="ListParagraph"/>
        <w:numPr>
          <w:ilvl w:val="2"/>
          <w:numId w:val="73"/>
        </w:numPr>
        <w:spacing w:before="120" w:line="240" w:lineRule="auto"/>
        <w:contextualSpacing w:val="0"/>
      </w:pPr>
      <w:r w:rsidRPr="001C1009">
        <w:t>SRS for positioning alignment time (depends on periodic or aperiodic SRS for positioning)</w:t>
      </w:r>
    </w:p>
    <w:p w14:paraId="2FE91718" w14:textId="77777777" w:rsidR="002E10F8" w:rsidRDefault="002E10F8" w:rsidP="002E10F8">
      <w:pPr>
        <w:pStyle w:val="ListParagraph"/>
        <w:numPr>
          <w:ilvl w:val="2"/>
          <w:numId w:val="73"/>
        </w:numPr>
        <w:spacing w:before="120" w:line="240" w:lineRule="auto"/>
        <w:contextualSpacing w:val="0"/>
      </w:pPr>
      <w:r w:rsidRPr="001C1009">
        <w:t>gNB higher layer processing delays (RRC/ NRPPa processing times)</w:t>
      </w:r>
    </w:p>
    <w:p w14:paraId="1C27B668" w14:textId="77777777" w:rsidR="002E10F8" w:rsidRDefault="002E10F8" w:rsidP="002E10F8">
      <w:pPr>
        <w:rPr>
          <w:highlight w:val="cyan"/>
          <w:lang w:eastAsia="x-none"/>
        </w:rPr>
      </w:pPr>
    </w:p>
    <w:p w14:paraId="3A8D8095" w14:textId="77777777" w:rsidR="002E10F8" w:rsidRDefault="002E10F8" w:rsidP="002E10F8">
      <w:pPr>
        <w:rPr>
          <w:highlight w:val="cyan"/>
          <w:lang w:eastAsia="x-none"/>
        </w:rPr>
      </w:pPr>
    </w:p>
    <w:p w14:paraId="665EA054" w14:textId="618AB4EF" w:rsidR="002E10F8" w:rsidRDefault="002E10F8">
      <w:pPr>
        <w:pStyle w:val="CommentText"/>
      </w:pPr>
    </w:p>
  </w:comment>
  <w:comment w:id="184" w:author="TR rapporteur (Ericsson)" w:date="2020-11-09T22:56:00Z" w:initials="FM">
    <w:p w14:paraId="25FDEC33" w14:textId="77777777" w:rsidR="006545CE" w:rsidRPr="003D3500" w:rsidRDefault="006545CE" w:rsidP="006545CE">
      <w:pPr>
        <w:rPr>
          <w:highlight w:val="green"/>
          <w:lang w:eastAsia="x-none"/>
        </w:rPr>
      </w:pPr>
      <w:r>
        <w:rPr>
          <w:rStyle w:val="CommentReference"/>
        </w:rPr>
        <w:annotationRef/>
      </w:r>
      <w:r w:rsidRPr="003D3500">
        <w:rPr>
          <w:highlight w:val="green"/>
          <w:lang w:eastAsia="x-none"/>
        </w:rPr>
        <w:t>Agreement:</w:t>
      </w:r>
    </w:p>
    <w:p w14:paraId="195B2A56" w14:textId="77777777" w:rsidR="006545CE" w:rsidRPr="00A16853" w:rsidRDefault="006545CE" w:rsidP="006545CE">
      <w:r>
        <w:t>Capture the following observations (Editorial modifications and updates to references to be made when capturing in the TR):</w:t>
      </w:r>
    </w:p>
    <w:p w14:paraId="5973D57F" w14:textId="77777777" w:rsidR="006545CE" w:rsidRPr="00A16853" w:rsidRDefault="006545CE" w:rsidP="006545CE">
      <w:pPr>
        <w:pStyle w:val="ListParagraph"/>
        <w:numPr>
          <w:ilvl w:val="1"/>
          <w:numId w:val="73"/>
        </w:numPr>
        <w:spacing w:before="120" w:line="240" w:lineRule="auto"/>
        <w:contextualSpacing w:val="0"/>
      </w:pPr>
      <w:r w:rsidRPr="00A16853">
        <w:t>Capture summary table on physical layer latency for Rel.16 Multi-RTT UE-assisted NR positioning from discussion round #1 in the TR</w:t>
      </w:r>
    </w:p>
    <w:p w14:paraId="4BD24214" w14:textId="77777777" w:rsidR="006545CE" w:rsidRPr="00A16853" w:rsidRDefault="006545CE" w:rsidP="006545CE">
      <w:pPr>
        <w:pStyle w:val="ListParagraph"/>
        <w:numPr>
          <w:ilvl w:val="1"/>
          <w:numId w:val="73"/>
        </w:numPr>
        <w:spacing w:before="120" w:line="240" w:lineRule="auto"/>
        <w:contextualSpacing w:val="0"/>
      </w:pPr>
      <w:r w:rsidRPr="00A16853">
        <w:t>Summary of physical layer latency for Rel.16 Multi-RTT UE-assisted NR positioning in FR1 was provided by [6] sources (Qualcomm, Huawei, vivo, LGE, Interdigital, Intel)</w:t>
      </w:r>
    </w:p>
    <w:p w14:paraId="5C3DC40B" w14:textId="77777777" w:rsidR="006545CE" w:rsidRPr="00A16853" w:rsidRDefault="006545CE" w:rsidP="006545CE">
      <w:pPr>
        <w:pStyle w:val="ListParagraph"/>
        <w:numPr>
          <w:ilvl w:val="1"/>
          <w:numId w:val="73"/>
        </w:numPr>
        <w:spacing w:before="120" w:line="240" w:lineRule="auto"/>
        <w:contextualSpacing w:val="0"/>
      </w:pPr>
      <w:r w:rsidRPr="00A16853">
        <w:t>Summary of physical layer latency for Rel.16 Multi-RTT UE-assisted NR positioning in FR2 was provided by [0] sources</w:t>
      </w:r>
    </w:p>
    <w:p w14:paraId="4896BE7A" w14:textId="77777777" w:rsidR="006545CE" w:rsidRPr="00A16853" w:rsidRDefault="006545CE" w:rsidP="006545CE">
      <w:pPr>
        <w:pStyle w:val="ListParagraph"/>
        <w:numPr>
          <w:ilvl w:val="1"/>
          <w:numId w:val="73"/>
        </w:numPr>
        <w:spacing w:before="120" w:line="240" w:lineRule="auto"/>
        <w:contextualSpacing w:val="0"/>
      </w:pPr>
      <w:r w:rsidRPr="00A16853">
        <w:t>For evaluation in FR1,</w:t>
      </w:r>
    </w:p>
    <w:p w14:paraId="5A16180C" w14:textId="77777777" w:rsidR="006545CE" w:rsidRPr="00A16853" w:rsidRDefault="006545CE" w:rsidP="006545CE">
      <w:pPr>
        <w:pStyle w:val="ListParagraph"/>
        <w:numPr>
          <w:ilvl w:val="2"/>
          <w:numId w:val="73"/>
        </w:numPr>
        <w:spacing w:before="120" w:line="240" w:lineRule="auto"/>
        <w:contextualSpacing w:val="0"/>
      </w:pPr>
      <w:r w:rsidRPr="00A16853">
        <w:t>results from [6] sources (Qualcomm, Huawei, vivo, LGE, Interdigital, Intel) out of [6] sources (Qualcomm, Huawei, vivo, LGE, Interdigital, Intel) show that minimum estimated physical layer latency for Rel.16 Multi-RTT UE-assisted NR positioning exceeds 10ms</w:t>
      </w:r>
    </w:p>
    <w:p w14:paraId="1CA57A60" w14:textId="77777777" w:rsidR="006545CE" w:rsidRPr="00A16853" w:rsidRDefault="006545CE" w:rsidP="006545CE">
      <w:pPr>
        <w:pStyle w:val="ListParagraph"/>
        <w:numPr>
          <w:ilvl w:val="2"/>
          <w:numId w:val="73"/>
        </w:numPr>
        <w:spacing w:before="120" w:line="240" w:lineRule="auto"/>
        <w:contextualSpacing w:val="0"/>
      </w:pPr>
      <w:r w:rsidRPr="00A16853">
        <w:t>results from [4] sources (Qualcomm, Huawei, vivo, Interdigital) out of [6] sources (Qualcomm, Huawei, vivo, LGE, Interdigital, Intel) show that minimum estimated physical layer latency for Rel.16 Multi-RTT UE-assisted NR positioning does not exceed 100ms</w:t>
      </w:r>
    </w:p>
    <w:p w14:paraId="13546B93" w14:textId="77777777" w:rsidR="006545CE" w:rsidRPr="00A16853" w:rsidRDefault="006545CE" w:rsidP="006545CE">
      <w:pPr>
        <w:pStyle w:val="ListParagraph"/>
        <w:numPr>
          <w:ilvl w:val="1"/>
          <w:numId w:val="73"/>
        </w:numPr>
        <w:spacing w:before="120" w:line="240" w:lineRule="auto"/>
        <w:contextualSpacing w:val="0"/>
      </w:pPr>
      <w:r w:rsidRPr="00A16853">
        <w:t>The following list provides the major physical layer latency components for Rel.16 Multi-RTT UE-assisted NR positioning</w:t>
      </w:r>
    </w:p>
    <w:p w14:paraId="28AFB0CF" w14:textId="77777777" w:rsidR="006545CE" w:rsidRPr="00A16853" w:rsidRDefault="006545CE" w:rsidP="006545CE">
      <w:pPr>
        <w:pStyle w:val="ListParagraph"/>
        <w:numPr>
          <w:ilvl w:val="2"/>
          <w:numId w:val="73"/>
        </w:numPr>
        <w:spacing w:before="120" w:line="240" w:lineRule="auto"/>
        <w:contextualSpacing w:val="0"/>
      </w:pPr>
      <w:r w:rsidRPr="00A16853">
        <w:t>DL PRS alignment, transmission, measurement time and report delay</w:t>
      </w:r>
    </w:p>
    <w:p w14:paraId="771EB6D5" w14:textId="77777777" w:rsidR="006545CE" w:rsidRPr="00A16853" w:rsidRDefault="006545CE" w:rsidP="006545CE">
      <w:pPr>
        <w:pStyle w:val="ListParagraph"/>
        <w:numPr>
          <w:ilvl w:val="2"/>
          <w:numId w:val="73"/>
        </w:numPr>
        <w:spacing w:before="120" w:line="240" w:lineRule="auto"/>
        <w:contextualSpacing w:val="0"/>
      </w:pPr>
      <w:r w:rsidRPr="00A16853">
        <w:t>Measurement gap request, configuration, alignment time</w:t>
      </w:r>
    </w:p>
    <w:p w14:paraId="70590E13" w14:textId="77777777" w:rsidR="006545CE" w:rsidRPr="00A16853" w:rsidRDefault="006545CE" w:rsidP="006545CE">
      <w:pPr>
        <w:pStyle w:val="ListParagraph"/>
        <w:numPr>
          <w:ilvl w:val="2"/>
          <w:numId w:val="73"/>
        </w:numPr>
        <w:spacing w:before="120" w:line="240" w:lineRule="auto"/>
        <w:contextualSpacing w:val="0"/>
      </w:pPr>
      <w:r w:rsidRPr="00A16853">
        <w:t>SRS for positioning processing time</w:t>
      </w:r>
    </w:p>
    <w:p w14:paraId="237DE31E" w14:textId="77777777" w:rsidR="006545CE" w:rsidRDefault="006545CE" w:rsidP="006545CE">
      <w:pPr>
        <w:pStyle w:val="ListParagraph"/>
        <w:numPr>
          <w:ilvl w:val="2"/>
          <w:numId w:val="73"/>
        </w:numPr>
        <w:spacing w:before="120" w:line="240" w:lineRule="auto"/>
        <w:contextualSpacing w:val="0"/>
      </w:pPr>
      <w:r w:rsidRPr="00A16853">
        <w:t>SRS for positioning alignment time (depends on periodic or aperiodic SRS for positioning)</w:t>
      </w:r>
      <w:r>
        <w:t xml:space="preserve"> </w:t>
      </w:r>
    </w:p>
    <w:p w14:paraId="2F7EC540" w14:textId="77777777" w:rsidR="006545CE" w:rsidRPr="00A16853" w:rsidRDefault="006545CE" w:rsidP="006545CE">
      <w:pPr>
        <w:pStyle w:val="ListParagraph"/>
        <w:numPr>
          <w:ilvl w:val="2"/>
          <w:numId w:val="73"/>
        </w:numPr>
        <w:spacing w:before="120" w:line="240" w:lineRule="auto"/>
        <w:contextualSpacing w:val="0"/>
      </w:pPr>
      <w:r w:rsidRPr="00A16853">
        <w:t>UE/gNB higher layer (LPP/RRC/NRPPa) processing times</w:t>
      </w:r>
    </w:p>
    <w:p w14:paraId="66C239FB" w14:textId="2D61E970" w:rsidR="006545CE" w:rsidRDefault="006545CE">
      <w:pPr>
        <w:pStyle w:val="CommentText"/>
      </w:pPr>
    </w:p>
  </w:comment>
  <w:comment w:id="281" w:author="TR rapporteur (Ericsson)" w:date="2020-11-09T23:00:00Z" w:initials="FM">
    <w:p w14:paraId="12B84348" w14:textId="77777777" w:rsidR="006901F4" w:rsidRDefault="00973EC7" w:rsidP="006901F4">
      <w:pPr>
        <w:rPr>
          <w:highlight w:val="green"/>
          <w:lang w:eastAsia="x-none"/>
        </w:rPr>
      </w:pPr>
      <w:r>
        <w:rPr>
          <w:rStyle w:val="CommentReference"/>
        </w:rPr>
        <w:annotationRef/>
      </w:r>
    </w:p>
    <w:p w14:paraId="41F9EA49" w14:textId="77777777" w:rsidR="006901F4" w:rsidRPr="003D3500" w:rsidRDefault="006901F4" w:rsidP="006901F4">
      <w:pPr>
        <w:rPr>
          <w:highlight w:val="green"/>
          <w:lang w:eastAsia="x-none"/>
        </w:rPr>
      </w:pPr>
      <w:r w:rsidRPr="003D3500">
        <w:rPr>
          <w:highlight w:val="green"/>
          <w:lang w:eastAsia="x-none"/>
        </w:rPr>
        <w:t>Agreement:</w:t>
      </w:r>
    </w:p>
    <w:p w14:paraId="2B9DD726" w14:textId="77777777" w:rsidR="006901F4" w:rsidRPr="003D3500" w:rsidRDefault="006901F4" w:rsidP="006901F4">
      <w:r>
        <w:t>Capture the following observations (Editorial modifications and updates to references to be made when capturing in the TR):</w:t>
      </w:r>
    </w:p>
    <w:p w14:paraId="6153A478" w14:textId="77777777" w:rsidR="006901F4" w:rsidRPr="003D3500" w:rsidRDefault="006901F4" w:rsidP="006901F4">
      <w:pPr>
        <w:pStyle w:val="ListParagraph"/>
        <w:numPr>
          <w:ilvl w:val="1"/>
          <w:numId w:val="73"/>
        </w:numPr>
        <w:spacing w:before="120" w:line="240" w:lineRule="auto"/>
        <w:contextualSpacing w:val="0"/>
      </w:pPr>
      <w:r w:rsidRPr="003D3500">
        <w:t>Capture summary table on physical layer latency for Rel.16 E-CID NR positioning from discussion round #1 in the TR</w:t>
      </w:r>
    </w:p>
    <w:p w14:paraId="60D97D5D" w14:textId="77777777" w:rsidR="006901F4" w:rsidRPr="003D3500" w:rsidRDefault="006901F4" w:rsidP="006901F4">
      <w:pPr>
        <w:pStyle w:val="ListParagraph"/>
        <w:numPr>
          <w:ilvl w:val="1"/>
          <w:numId w:val="73"/>
        </w:numPr>
        <w:spacing w:before="120" w:line="240" w:lineRule="auto"/>
        <w:contextualSpacing w:val="0"/>
      </w:pPr>
      <w:r w:rsidRPr="003D3500">
        <w:t>Summary of physical layer latency for Rel.16 E-CID NR positioning in FR1 was provided by [3] sources (Huawei, ZTE, LGE)</w:t>
      </w:r>
    </w:p>
    <w:p w14:paraId="12AB3699" w14:textId="77777777" w:rsidR="006901F4" w:rsidRPr="003D3500" w:rsidRDefault="006901F4" w:rsidP="006901F4">
      <w:pPr>
        <w:pStyle w:val="ListParagraph"/>
        <w:numPr>
          <w:ilvl w:val="1"/>
          <w:numId w:val="73"/>
        </w:numPr>
        <w:spacing w:before="120" w:line="240" w:lineRule="auto"/>
        <w:contextualSpacing w:val="0"/>
      </w:pPr>
      <w:r w:rsidRPr="003D3500">
        <w:t>Summary of physical layer latency for Rel.16 E-CID NR positioning in FR2 was provided by [0] sources</w:t>
      </w:r>
    </w:p>
    <w:p w14:paraId="4D5A4EF1" w14:textId="77777777" w:rsidR="006901F4" w:rsidRPr="003D3500" w:rsidRDefault="006901F4" w:rsidP="006901F4">
      <w:pPr>
        <w:pStyle w:val="ListParagraph"/>
        <w:numPr>
          <w:ilvl w:val="1"/>
          <w:numId w:val="73"/>
        </w:numPr>
        <w:spacing w:before="120" w:line="240" w:lineRule="auto"/>
        <w:contextualSpacing w:val="0"/>
      </w:pPr>
      <w:r w:rsidRPr="003D3500">
        <w:t>For evaluation in FR1,</w:t>
      </w:r>
    </w:p>
    <w:p w14:paraId="1C9358B5" w14:textId="77777777" w:rsidR="006901F4" w:rsidRPr="003D3500" w:rsidRDefault="006901F4" w:rsidP="006901F4">
      <w:pPr>
        <w:pStyle w:val="ListParagraph"/>
        <w:numPr>
          <w:ilvl w:val="2"/>
          <w:numId w:val="73"/>
        </w:numPr>
        <w:spacing w:before="120" w:line="240" w:lineRule="auto"/>
        <w:contextualSpacing w:val="0"/>
      </w:pPr>
      <w:r w:rsidRPr="003D3500">
        <w:t>results from [2] sources (ZTE, LGE) out of [3] sources (Huawei, ZTE, LGE) show that minimum estimated physical layer latency for Rel.16 E-CID NR positioning exceeds 10ms</w:t>
      </w:r>
    </w:p>
    <w:p w14:paraId="5BBED378" w14:textId="77777777" w:rsidR="006901F4" w:rsidRPr="003D3500" w:rsidRDefault="006901F4" w:rsidP="006901F4">
      <w:pPr>
        <w:pStyle w:val="ListParagraph"/>
        <w:numPr>
          <w:ilvl w:val="2"/>
          <w:numId w:val="73"/>
        </w:numPr>
        <w:spacing w:before="120" w:line="240" w:lineRule="auto"/>
        <w:contextualSpacing w:val="0"/>
      </w:pPr>
      <w:r w:rsidRPr="003D3500">
        <w:t>results from [3] sources (Huawei, ZTE, LGE) out of [3] sources (Huawei, ZTE, LGE) show that minimum estimated physical layer latency for Rel.16 E-CID NR positioning does not exceed 100ms</w:t>
      </w:r>
    </w:p>
    <w:p w14:paraId="42C399E1" w14:textId="77777777" w:rsidR="006901F4" w:rsidRPr="003D3500" w:rsidRDefault="006901F4" w:rsidP="006901F4">
      <w:pPr>
        <w:pStyle w:val="ListParagraph"/>
        <w:numPr>
          <w:ilvl w:val="1"/>
          <w:numId w:val="73"/>
        </w:numPr>
        <w:spacing w:before="120" w:line="240" w:lineRule="auto"/>
        <w:contextualSpacing w:val="0"/>
      </w:pPr>
      <w:r w:rsidRPr="003D3500">
        <w:t>The following list provides the major physical layer latency components for Rel.16 E-CID NR positioning</w:t>
      </w:r>
    </w:p>
    <w:p w14:paraId="64F32D2B" w14:textId="77777777" w:rsidR="006901F4" w:rsidRPr="003D3500" w:rsidRDefault="006901F4" w:rsidP="006901F4">
      <w:pPr>
        <w:pStyle w:val="ListParagraph"/>
        <w:numPr>
          <w:ilvl w:val="2"/>
          <w:numId w:val="73"/>
        </w:numPr>
        <w:spacing w:before="120" w:line="240" w:lineRule="auto"/>
        <w:contextualSpacing w:val="0"/>
      </w:pPr>
      <w:r w:rsidRPr="003D3500">
        <w:t>Higher layer signaling processing</w:t>
      </w:r>
    </w:p>
    <w:p w14:paraId="3E6B9E78" w14:textId="6018C20E" w:rsidR="00973EC7" w:rsidRDefault="00973EC7">
      <w:pPr>
        <w:pStyle w:val="CommentText"/>
      </w:pPr>
    </w:p>
  </w:comment>
  <w:comment w:id="341" w:author="TR rapporteur (Ericsson)" w:date="2020-11-09T23:14:00Z" w:initials="FM">
    <w:p w14:paraId="4E396C69" w14:textId="77777777" w:rsidR="0007426C" w:rsidRPr="003D3500" w:rsidRDefault="00014251" w:rsidP="0007426C">
      <w:pPr>
        <w:rPr>
          <w:lang w:eastAsia="x-none"/>
        </w:rPr>
      </w:pPr>
      <w:r>
        <w:rPr>
          <w:rStyle w:val="CommentReference"/>
        </w:rPr>
        <w:annotationRef/>
      </w:r>
      <w:r w:rsidR="0007426C" w:rsidRPr="00982A81">
        <w:rPr>
          <w:highlight w:val="green"/>
          <w:lang w:eastAsia="x-none"/>
        </w:rPr>
        <w:t>Agreement:</w:t>
      </w:r>
    </w:p>
    <w:p w14:paraId="0C00EA1D" w14:textId="77777777" w:rsidR="0007426C" w:rsidRPr="003D3500" w:rsidRDefault="0007426C" w:rsidP="0007426C">
      <w:pPr>
        <w:pStyle w:val="ListParagraph"/>
        <w:numPr>
          <w:ilvl w:val="1"/>
          <w:numId w:val="73"/>
        </w:numPr>
        <w:spacing w:before="120" w:line="240" w:lineRule="auto"/>
        <w:contextualSpacing w:val="0"/>
      </w:pPr>
      <w:r w:rsidRPr="003D3500">
        <w:t>Capture summary table on physical layer latency for Rel.16 DL-only UE-based NR positioning from discussion round #1 in the TR</w:t>
      </w:r>
    </w:p>
    <w:p w14:paraId="1A221894" w14:textId="77777777" w:rsidR="0007426C" w:rsidRPr="003D3500" w:rsidRDefault="0007426C" w:rsidP="0007426C">
      <w:pPr>
        <w:pStyle w:val="ListParagraph"/>
        <w:numPr>
          <w:ilvl w:val="1"/>
          <w:numId w:val="73"/>
        </w:numPr>
        <w:spacing w:before="120" w:line="240" w:lineRule="auto"/>
        <w:contextualSpacing w:val="0"/>
      </w:pPr>
      <w:r w:rsidRPr="003D3500">
        <w:t>Summary of physical layer latency for Rel.16 DL-only UE-based NR positioning in FR1 was provided by [6] sources (Qualcomm, Huawei, vivo, Lenovo, OPPO, Interdigital)</w:t>
      </w:r>
    </w:p>
    <w:p w14:paraId="2915A887" w14:textId="77777777" w:rsidR="0007426C" w:rsidRPr="003D3500" w:rsidRDefault="0007426C" w:rsidP="0007426C">
      <w:pPr>
        <w:pStyle w:val="ListParagraph"/>
        <w:numPr>
          <w:ilvl w:val="1"/>
          <w:numId w:val="73"/>
        </w:numPr>
        <w:spacing w:before="120" w:line="240" w:lineRule="auto"/>
        <w:contextualSpacing w:val="0"/>
      </w:pPr>
      <w:r w:rsidRPr="003D3500">
        <w:t>Summary of physical layer latency for Rel.16 DL-only UE-based NR positioning in FR2 was provided by [2] sources (vivo, Lenovo)</w:t>
      </w:r>
    </w:p>
    <w:p w14:paraId="3EEF16D0" w14:textId="77777777" w:rsidR="0007426C" w:rsidRPr="003D3500" w:rsidRDefault="0007426C" w:rsidP="0007426C">
      <w:pPr>
        <w:pStyle w:val="ListParagraph"/>
        <w:numPr>
          <w:ilvl w:val="1"/>
          <w:numId w:val="73"/>
        </w:numPr>
        <w:spacing w:before="120" w:line="240" w:lineRule="auto"/>
        <w:contextualSpacing w:val="0"/>
      </w:pPr>
      <w:r w:rsidRPr="003D3500">
        <w:t>For evaluation in FR1,</w:t>
      </w:r>
    </w:p>
    <w:p w14:paraId="754B063F" w14:textId="77777777" w:rsidR="0007426C" w:rsidRPr="003D3500" w:rsidRDefault="0007426C" w:rsidP="0007426C">
      <w:pPr>
        <w:pStyle w:val="ListParagraph"/>
        <w:numPr>
          <w:ilvl w:val="2"/>
          <w:numId w:val="73"/>
        </w:numPr>
        <w:spacing w:before="120" w:line="240" w:lineRule="auto"/>
        <w:contextualSpacing w:val="0"/>
      </w:pPr>
      <w:r w:rsidRPr="003D3500">
        <w:t>results from [4] sources (Huawei, vivo, OPPO, Interdigital) out of [6] sources (Qualcomm, Huawei, vivo, Lenovo, OPPO, Interdigital) show that minimum estimated physical layer latency for Rel.16 DL-only UE-based NR positioning exceeds 10ms</w:t>
      </w:r>
    </w:p>
    <w:p w14:paraId="5A3B932D" w14:textId="77777777" w:rsidR="0007426C" w:rsidRPr="003D3500" w:rsidRDefault="0007426C" w:rsidP="0007426C">
      <w:pPr>
        <w:pStyle w:val="ListParagraph"/>
        <w:numPr>
          <w:ilvl w:val="2"/>
          <w:numId w:val="73"/>
        </w:numPr>
        <w:spacing w:before="120" w:line="240" w:lineRule="auto"/>
        <w:contextualSpacing w:val="0"/>
      </w:pPr>
      <w:r w:rsidRPr="003D3500">
        <w:t>results from [6] sources out of [6] sources (Qualcomm, Huawei, vivo, Lenovo, OPPO, Interdigital) show that minimum estimated physical layer latency for Rel.16 DL-only UE-based NR positioning does not exceed 100ms</w:t>
      </w:r>
    </w:p>
    <w:p w14:paraId="3A89FB97" w14:textId="77777777" w:rsidR="0007426C" w:rsidRPr="003D3500" w:rsidRDefault="0007426C" w:rsidP="0007426C">
      <w:pPr>
        <w:pStyle w:val="ListParagraph"/>
        <w:numPr>
          <w:ilvl w:val="1"/>
          <w:numId w:val="73"/>
        </w:numPr>
        <w:spacing w:before="120" w:line="240" w:lineRule="auto"/>
        <w:contextualSpacing w:val="0"/>
      </w:pPr>
      <w:r w:rsidRPr="003D3500">
        <w:t>For evaluation in FR2,</w:t>
      </w:r>
    </w:p>
    <w:p w14:paraId="5A85AC51" w14:textId="77777777" w:rsidR="0007426C" w:rsidRPr="003D3500" w:rsidRDefault="0007426C" w:rsidP="0007426C">
      <w:pPr>
        <w:pStyle w:val="ListParagraph"/>
        <w:numPr>
          <w:ilvl w:val="2"/>
          <w:numId w:val="73"/>
        </w:numPr>
        <w:spacing w:before="120" w:line="240" w:lineRule="auto"/>
        <w:contextualSpacing w:val="0"/>
      </w:pPr>
      <w:r w:rsidRPr="003D3500">
        <w:t>results from [2] sources out of [2] sources (vivo, Lenovo) show that minimum estimated physical layer latency for Rel.16 DL-only UE-based NR positioning exceeds 10ms</w:t>
      </w:r>
    </w:p>
    <w:p w14:paraId="55307ECF" w14:textId="77777777" w:rsidR="0007426C" w:rsidRPr="003D3500" w:rsidRDefault="0007426C" w:rsidP="0007426C">
      <w:pPr>
        <w:pStyle w:val="ListParagraph"/>
        <w:numPr>
          <w:ilvl w:val="2"/>
          <w:numId w:val="73"/>
        </w:numPr>
        <w:spacing w:before="120" w:line="240" w:lineRule="auto"/>
        <w:contextualSpacing w:val="0"/>
      </w:pPr>
      <w:r w:rsidRPr="003D3500">
        <w:t>results from [1] (vivo) sources out of [2] sources (vivo, Lenovo) show that minimum estimated physical layer latency for Rel.16 DL-only UE-based NR positioning exceeds 100ms</w:t>
      </w:r>
    </w:p>
    <w:p w14:paraId="407DADCE" w14:textId="77777777" w:rsidR="0007426C" w:rsidRDefault="0007426C" w:rsidP="0007426C">
      <w:pPr>
        <w:pStyle w:val="ListParagraph"/>
        <w:numPr>
          <w:ilvl w:val="1"/>
          <w:numId w:val="73"/>
        </w:numPr>
        <w:spacing w:before="120" w:line="240" w:lineRule="auto"/>
        <w:contextualSpacing w:val="0"/>
      </w:pPr>
      <w:r w:rsidRPr="003D3500">
        <w:t>The following list provides the major physical layer latency components for Rel.16 DL-only UE-based NR positioning</w:t>
      </w:r>
    </w:p>
    <w:p w14:paraId="3081932D" w14:textId="77777777" w:rsidR="0007426C" w:rsidRPr="00A16853" w:rsidRDefault="0007426C" w:rsidP="0007426C">
      <w:pPr>
        <w:pStyle w:val="ListParagraph"/>
        <w:numPr>
          <w:ilvl w:val="2"/>
          <w:numId w:val="73"/>
        </w:numPr>
        <w:spacing w:before="120" w:line="240" w:lineRule="auto"/>
        <w:contextualSpacing w:val="0"/>
      </w:pPr>
      <w:r w:rsidRPr="00A16853">
        <w:t>DL PRS alignment, transmission, measurement time and</w:t>
      </w:r>
      <w:r>
        <w:t xml:space="preserve">, if requested, </w:t>
      </w:r>
      <w:r w:rsidRPr="00A16853">
        <w:t>report delay</w:t>
      </w:r>
    </w:p>
    <w:p w14:paraId="75F7E8EE" w14:textId="77777777" w:rsidR="0007426C" w:rsidRPr="003D3500" w:rsidRDefault="0007426C" w:rsidP="0007426C">
      <w:pPr>
        <w:pStyle w:val="ListParagraph"/>
        <w:numPr>
          <w:ilvl w:val="2"/>
          <w:numId w:val="73"/>
        </w:numPr>
        <w:spacing w:before="120" w:line="240" w:lineRule="auto"/>
        <w:contextualSpacing w:val="0"/>
      </w:pPr>
      <w:r w:rsidRPr="00A16853">
        <w:t>Measurement gap request, configuration, alignment time</w:t>
      </w:r>
    </w:p>
    <w:p w14:paraId="42AFEC85" w14:textId="77777777" w:rsidR="0007426C" w:rsidRPr="003D3500" w:rsidRDefault="0007426C" w:rsidP="0007426C">
      <w:pPr>
        <w:pStyle w:val="ListParagraph"/>
        <w:numPr>
          <w:ilvl w:val="2"/>
          <w:numId w:val="73"/>
        </w:numPr>
        <w:spacing w:before="120" w:line="240" w:lineRule="auto"/>
        <w:contextualSpacing w:val="0"/>
      </w:pPr>
      <w:r w:rsidRPr="003D3500">
        <w:t>Higher layer (LPP/RRC) processing times</w:t>
      </w:r>
    </w:p>
    <w:p w14:paraId="19BC5092" w14:textId="7211801B" w:rsidR="00014251" w:rsidRDefault="00014251">
      <w:pPr>
        <w:pStyle w:val="CommentText"/>
      </w:pPr>
    </w:p>
  </w:comment>
  <w:comment w:id="442" w:author="TR rapporteur (Ericsson)" w:date="2020-11-09T23:17:00Z" w:initials="FM">
    <w:p w14:paraId="0E3479EC" w14:textId="77777777" w:rsidR="00B445D9" w:rsidRDefault="00B445D9" w:rsidP="00B445D9">
      <w:pPr>
        <w:rPr>
          <w:lang w:eastAsia="x-none"/>
        </w:rPr>
      </w:pPr>
      <w:r>
        <w:rPr>
          <w:rStyle w:val="CommentReference"/>
        </w:rPr>
        <w:annotationRef/>
      </w:r>
      <w:r w:rsidRPr="00C7074D">
        <w:rPr>
          <w:highlight w:val="green"/>
          <w:lang w:eastAsia="x-none"/>
        </w:rPr>
        <w:t>Agreement:</w:t>
      </w:r>
    </w:p>
    <w:p w14:paraId="0E3602C4" w14:textId="77777777" w:rsidR="00B445D9" w:rsidRDefault="00B445D9" w:rsidP="00B445D9">
      <w:pPr>
        <w:rPr>
          <w:lang w:eastAsia="x-none"/>
        </w:rPr>
      </w:pPr>
      <w:r>
        <w:rPr>
          <w:lang w:eastAsia="x-none"/>
        </w:rPr>
        <w:t>Capture the following in the TR:</w:t>
      </w:r>
    </w:p>
    <w:p w14:paraId="4914DD3D" w14:textId="77777777" w:rsidR="00B445D9" w:rsidRDefault="00B445D9" w:rsidP="00B445D9">
      <w:r>
        <w:t>E</w:t>
      </w:r>
      <w:r>
        <w:rPr>
          <w:rFonts w:hint="eastAsia"/>
        </w:rPr>
        <w:t xml:space="preserve">nhancements of </w:t>
      </w:r>
      <w:r>
        <w:t xml:space="preserve">information </w:t>
      </w:r>
      <w:r>
        <w:rPr>
          <w:rFonts w:hint="eastAsia"/>
        </w:rPr>
        <w:t>reporting</w:t>
      </w:r>
      <w:r>
        <w:t xml:space="preserve"> from UE and gNB for supporting multipath/NLOS mitigation can be studied further, and if needed, specified during normative work for improving positioning accuracy.</w:t>
      </w:r>
    </w:p>
    <w:p w14:paraId="4078444D" w14:textId="77777777" w:rsidR="00B445D9" w:rsidRDefault="00B445D9" w:rsidP="00B445D9">
      <w:pPr>
        <w:pStyle w:val="ListParagraph"/>
        <w:numPr>
          <w:ilvl w:val="0"/>
          <w:numId w:val="7"/>
        </w:numPr>
        <w:spacing w:line="240" w:lineRule="auto"/>
      </w:pPr>
      <w:r>
        <w:t xml:space="preserve">Note: The details of the enhancements of reporting are left for further discussion in normative work, which may include, but are not limited to the following information associated with multi-path, e.g., LOS/NLOS identification, time of arrival of the multi-path components, signal power and/or relative power, power delay profile, angle, and/or polarization information, </w:t>
      </w:r>
      <w:r w:rsidRPr="006F50FF">
        <w:t>coherence bandwidth</w:t>
      </w:r>
      <w:r>
        <w:t>, etc.</w:t>
      </w:r>
    </w:p>
    <w:p w14:paraId="2FB5FD8D" w14:textId="60E12153" w:rsidR="00B445D9" w:rsidRDefault="00B445D9">
      <w:pPr>
        <w:pStyle w:val="CommentText"/>
      </w:pPr>
    </w:p>
  </w:comment>
  <w:comment w:id="456" w:author="TR rapporteur (Ericsson)" w:date="2020-11-09T23:19:00Z" w:initials="FM">
    <w:p w14:paraId="682EBCA0" w14:textId="77777777" w:rsidR="00C64413" w:rsidRDefault="00C64413" w:rsidP="00C64413">
      <w:pPr>
        <w:rPr>
          <w:lang w:eastAsia="x-none"/>
        </w:rPr>
      </w:pPr>
      <w:r>
        <w:rPr>
          <w:rStyle w:val="CommentReference"/>
        </w:rPr>
        <w:annotationRef/>
      </w:r>
      <w:r w:rsidRPr="000F0BF2">
        <w:rPr>
          <w:highlight w:val="green"/>
          <w:lang w:eastAsia="x-none"/>
        </w:rPr>
        <w:t>Agreement:</w:t>
      </w:r>
    </w:p>
    <w:p w14:paraId="640730F9" w14:textId="77777777" w:rsidR="00C64413" w:rsidRDefault="00C64413" w:rsidP="00C64413">
      <w:pPr>
        <w:rPr>
          <w:lang w:eastAsia="x-none"/>
        </w:rPr>
      </w:pPr>
      <w:r>
        <w:rPr>
          <w:lang w:eastAsia="x-none"/>
        </w:rPr>
        <w:t>Capture the following in the TR:</w:t>
      </w:r>
    </w:p>
    <w:p w14:paraId="02EE9B0D" w14:textId="77777777" w:rsidR="00C64413" w:rsidRDefault="00C64413" w:rsidP="00C64413">
      <w:pPr>
        <w:pStyle w:val="3GPPAgreements"/>
        <w:numPr>
          <w:ilvl w:val="0"/>
          <w:numId w:val="0"/>
        </w:numPr>
        <w:rPr>
          <w:lang w:val="en-GB"/>
        </w:rPr>
      </w:pPr>
      <w:r>
        <w:rPr>
          <w:lang w:val="en-GB"/>
        </w:rPr>
        <w:t xml:space="preserve">Aperiodic reception of DL PRS from the TRPs of the </w:t>
      </w:r>
      <w:r w:rsidRPr="00BC1AB2">
        <w:rPr>
          <w:lang w:val="en-GB"/>
        </w:rPr>
        <w:t>serving</w:t>
      </w:r>
      <w:r>
        <w:rPr>
          <w:lang w:val="en-GB"/>
        </w:rPr>
        <w:t xml:space="preserve"> gNB and aperiodic reception of DL PRS from the TRPs of the neighbouring gNBs </w:t>
      </w:r>
      <w:r>
        <w:rPr>
          <w:i/>
          <w:iCs/>
          <w:lang w:val="en-GB"/>
        </w:rPr>
        <w:t>can be studied further and if needed, specified</w:t>
      </w:r>
      <w:r>
        <w:rPr>
          <w:lang w:val="en-GB"/>
        </w:rPr>
        <w:t xml:space="preserve"> during normative work.</w:t>
      </w:r>
    </w:p>
    <w:p w14:paraId="61CD565C" w14:textId="16BEE5FE" w:rsidR="00C64413" w:rsidRDefault="00C64413" w:rsidP="00C64413">
      <w:pPr>
        <w:pStyle w:val="CommentText"/>
      </w:pPr>
      <w:r>
        <w:t>Note: Aperiodic reception would correspond to DCI-triggered reception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A521F6" w15:done="0"/>
  <w15:commentEx w15:paraId="36751938" w15:done="0"/>
  <w15:commentEx w15:paraId="665EA054" w15:done="0"/>
  <w15:commentEx w15:paraId="66C239FB" w15:done="0"/>
  <w15:commentEx w15:paraId="3E6B9E78" w15:done="0"/>
  <w15:commentEx w15:paraId="19BC5092" w15:done="0"/>
  <w15:commentEx w15:paraId="2FB5FD8D" w15:done="0"/>
  <w15:commentEx w15:paraId="61CD56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43FCB" w16cex:dateUtc="2020-11-09T21:23:00Z"/>
  <w16cex:commentExtensible w16cex:durableId="235447AA" w16cex:dateUtc="2020-11-09T21:56:00Z"/>
  <w16cex:commentExtensible w16cex:durableId="23544872" w16cex:dateUtc="2020-11-09T22:00:00Z"/>
  <w16cex:commentExtensible w16cex:durableId="23544BDF" w16cex:dateUtc="2020-11-09T22:14:00Z"/>
  <w16cex:commentExtensible w16cex:durableId="23544C93" w16cex:dateUtc="2020-11-09T22:17:00Z"/>
  <w16cex:commentExtensible w16cex:durableId="23544D08" w16cex:dateUtc="2020-11-09T2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A521F6" w16cid:durableId="23550F8D"/>
  <w16cid:commentId w16cid:paraId="36751938" w16cid:durableId="23550FF5"/>
  <w16cid:commentId w16cid:paraId="665EA054" w16cid:durableId="23543FCB"/>
  <w16cid:commentId w16cid:paraId="66C239FB" w16cid:durableId="235447AA"/>
  <w16cid:commentId w16cid:paraId="3E6B9E78" w16cid:durableId="23544872"/>
  <w16cid:commentId w16cid:paraId="19BC5092" w16cid:durableId="23544BDF"/>
  <w16cid:commentId w16cid:paraId="2FB5FD8D" w16cid:durableId="23544C93"/>
  <w16cid:commentId w16cid:paraId="61CD565C" w16cid:durableId="23544D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78E5B" w14:textId="77777777" w:rsidR="00010BDB" w:rsidRDefault="00010BDB">
      <w:pPr>
        <w:spacing w:after="0"/>
      </w:pPr>
      <w:r>
        <w:separator/>
      </w:r>
    </w:p>
  </w:endnote>
  <w:endnote w:type="continuationSeparator" w:id="0">
    <w:p w14:paraId="4F852E71" w14:textId="77777777" w:rsidR="00010BDB" w:rsidRDefault="00010B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6A1A" w14:textId="77777777" w:rsidR="00A9710F" w:rsidRDefault="00A971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6A1B" w14:textId="77777777" w:rsidR="00A9710F" w:rsidRDefault="00A971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6A1D" w14:textId="77777777" w:rsidR="00A9710F" w:rsidRDefault="00A971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6A22" w14:textId="77777777" w:rsidR="00A9710F" w:rsidRDefault="00A9710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1D66C" w14:textId="77777777" w:rsidR="00010BDB" w:rsidRDefault="00010BDB">
      <w:pPr>
        <w:spacing w:after="0"/>
      </w:pPr>
      <w:r>
        <w:separator/>
      </w:r>
    </w:p>
  </w:footnote>
  <w:footnote w:type="continuationSeparator" w:id="0">
    <w:p w14:paraId="3CC12FD0" w14:textId="77777777" w:rsidR="00010BDB" w:rsidRDefault="00010B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6A18" w14:textId="77777777" w:rsidR="00A9710F" w:rsidRDefault="00A971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6A19" w14:textId="77777777" w:rsidR="00A9710F" w:rsidRDefault="00A971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6A1C" w14:textId="77777777" w:rsidR="00A9710F" w:rsidRDefault="00A971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6A1E" w14:textId="2D7CFBF2" w:rsidR="00A9710F" w:rsidRDefault="00A9710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028E7">
      <w:rPr>
        <w:rFonts w:ascii="Arial" w:hAnsi="Arial" w:cs="Arial"/>
        <w:b/>
        <w:noProof/>
        <w:sz w:val="18"/>
        <w:szCs w:val="18"/>
      </w:rPr>
      <w:t>3GPP TR 38.857 V0.2.0 (2020-11)</w:t>
    </w:r>
    <w:r>
      <w:rPr>
        <w:rFonts w:ascii="Arial" w:hAnsi="Arial" w:cs="Arial"/>
        <w:b/>
        <w:sz w:val="18"/>
        <w:szCs w:val="18"/>
      </w:rPr>
      <w:fldChar w:fldCharType="end"/>
    </w:r>
  </w:p>
  <w:p w14:paraId="77AD6A1F" w14:textId="6CF39E6A" w:rsidR="00A9710F" w:rsidRDefault="00A9710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2243F">
      <w:rPr>
        <w:rFonts w:ascii="Arial" w:hAnsi="Arial" w:cs="Arial"/>
        <w:b/>
        <w:noProof/>
        <w:sz w:val="18"/>
        <w:szCs w:val="18"/>
      </w:rPr>
      <w:t>2</w:t>
    </w:r>
    <w:r>
      <w:rPr>
        <w:rFonts w:ascii="Arial" w:hAnsi="Arial" w:cs="Arial"/>
        <w:b/>
        <w:sz w:val="18"/>
        <w:szCs w:val="18"/>
      </w:rPr>
      <w:fldChar w:fldCharType="end"/>
    </w:r>
  </w:p>
  <w:p w14:paraId="77AD6A20" w14:textId="0632ABA3" w:rsidR="00A9710F" w:rsidRDefault="00A9710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028E7">
      <w:rPr>
        <w:rFonts w:ascii="Arial" w:hAnsi="Arial" w:cs="Arial"/>
        <w:b/>
        <w:noProof/>
        <w:sz w:val="18"/>
        <w:szCs w:val="18"/>
      </w:rPr>
      <w:t>Release 17</w:t>
    </w:r>
    <w:r>
      <w:rPr>
        <w:rFonts w:ascii="Arial" w:hAnsi="Arial" w:cs="Arial"/>
        <w:b/>
        <w:sz w:val="18"/>
        <w:szCs w:val="18"/>
      </w:rPr>
      <w:fldChar w:fldCharType="end"/>
    </w:r>
  </w:p>
  <w:p w14:paraId="77AD6A21" w14:textId="77777777" w:rsidR="00A9710F" w:rsidRDefault="00A971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5155"/>
    <w:multiLevelType w:val="multilevel"/>
    <w:tmpl w:val="00EA51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E94FB3"/>
    <w:multiLevelType w:val="multilevel"/>
    <w:tmpl w:val="02E94F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CE00C6"/>
    <w:multiLevelType w:val="hybridMultilevel"/>
    <w:tmpl w:val="F5A0841C"/>
    <w:lvl w:ilvl="0" w:tplc="BC5A422A">
      <w:numFmt w:val="bullet"/>
      <w:lvlText w:val="-"/>
      <w:lvlJc w:val="left"/>
      <w:pPr>
        <w:ind w:left="720" w:hanging="360"/>
      </w:pPr>
      <w:rPr>
        <w:rFonts w:ascii="Times New Roman" w:eastAsiaTheme="minorEastAsia" w:hAnsi="Times New Roman" w:cs="Times New Roman" w:hint="default"/>
        <w:b/>
        <w:color w:val="auto"/>
        <w:sz w:val="22"/>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4F84D59"/>
    <w:multiLevelType w:val="multilevel"/>
    <w:tmpl w:val="368C031A"/>
    <w:numStyleLink w:val="3GPPBullets"/>
  </w:abstractNum>
  <w:abstractNum w:abstractNumId="4"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1711"/>
        </w:tabs>
        <w:ind w:left="1711" w:hanging="576"/>
      </w:pPr>
      <w:rPr>
        <w:rFonts w:hint="default"/>
        <w:i w:val="0"/>
        <w:sz w:val="32"/>
        <w:szCs w:val="32"/>
        <w:lang w:val="en-US"/>
      </w:rPr>
    </w:lvl>
    <w:lvl w:ilvl="2">
      <w:start w:val="1"/>
      <w:numFmt w:val="decimal"/>
      <w:lvlText w:val="%1.%2.%3"/>
      <w:lvlJc w:val="left"/>
      <w:pPr>
        <w:tabs>
          <w:tab w:val="left" w:pos="568"/>
        </w:tabs>
        <w:ind w:left="568"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364"/>
        </w:tabs>
        <w:ind w:left="1292"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5AE17A9"/>
    <w:multiLevelType w:val="hybridMultilevel"/>
    <w:tmpl w:val="368C031A"/>
    <w:styleLink w:val="3GPPBullets"/>
    <w:lvl w:ilvl="0" w:tplc="368C031A">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tplc="74E03E2C">
      <w:start w:val="1"/>
      <w:numFmt w:val="bullet"/>
      <w:lvlText w:val="●"/>
      <w:lvlJc w:val="left"/>
      <w:pPr>
        <w:ind w:left="284" w:hanging="284"/>
      </w:pPr>
      <w:rPr>
        <w:rFonts w:ascii="Times New Roman" w:hAnsi="Times New Roman" w:cs="Times New Roman" w:hint="default"/>
        <w:b/>
        <w:color w:val="auto"/>
        <w:sz w:val="22"/>
      </w:rPr>
    </w:lvl>
    <w:lvl w:ilvl="2" w:tplc="9B38549E">
      <w:start w:val="1"/>
      <w:numFmt w:val="bullet"/>
      <w:lvlText w:val="○"/>
      <w:lvlJc w:val="left"/>
      <w:pPr>
        <w:ind w:left="567" w:hanging="283"/>
      </w:pPr>
      <w:rPr>
        <w:rFonts w:ascii="Times New Roman" w:hAnsi="Times New Roman" w:cs="Times New Roman" w:hint="default"/>
        <w:b/>
        <w:color w:val="auto"/>
        <w:sz w:val="22"/>
      </w:rPr>
    </w:lvl>
    <w:lvl w:ilvl="3" w:tplc="8EFA747A">
      <w:start w:val="1"/>
      <w:numFmt w:val="bullet"/>
      <w:lvlText w:val="▪"/>
      <w:lvlJc w:val="left"/>
      <w:pPr>
        <w:ind w:left="851" w:hanging="284"/>
      </w:pPr>
      <w:rPr>
        <w:rFonts w:ascii="Times New Roman" w:hAnsi="Times New Roman" w:cs="Times New Roman" w:hint="default"/>
        <w:b/>
        <w:color w:val="auto"/>
        <w:sz w:val="22"/>
      </w:rPr>
    </w:lvl>
    <w:lvl w:ilvl="4" w:tplc="05ACE20E">
      <w:start w:val="1"/>
      <w:numFmt w:val="lowerLetter"/>
      <w:lvlText w:val="(%5)"/>
      <w:lvlJc w:val="left"/>
      <w:pPr>
        <w:ind w:left="1800" w:hanging="360"/>
      </w:pPr>
      <w:rPr>
        <w:rFonts w:hint="default"/>
      </w:rPr>
    </w:lvl>
    <w:lvl w:ilvl="5" w:tplc="BE2C318C">
      <w:start w:val="1"/>
      <w:numFmt w:val="lowerRoman"/>
      <w:lvlText w:val="(%6)"/>
      <w:lvlJc w:val="left"/>
      <w:pPr>
        <w:ind w:left="2160" w:hanging="360"/>
      </w:pPr>
      <w:rPr>
        <w:rFonts w:hint="default"/>
      </w:rPr>
    </w:lvl>
    <w:lvl w:ilvl="6" w:tplc="489E4CD0">
      <w:start w:val="1"/>
      <w:numFmt w:val="decimal"/>
      <w:lvlText w:val="%7."/>
      <w:lvlJc w:val="left"/>
      <w:pPr>
        <w:ind w:left="2520" w:hanging="360"/>
      </w:pPr>
      <w:rPr>
        <w:rFonts w:hint="default"/>
      </w:rPr>
    </w:lvl>
    <w:lvl w:ilvl="7" w:tplc="5672D9AA">
      <w:start w:val="1"/>
      <w:numFmt w:val="lowerLetter"/>
      <w:lvlText w:val="%8."/>
      <w:lvlJc w:val="left"/>
      <w:pPr>
        <w:ind w:left="2880" w:hanging="360"/>
      </w:pPr>
      <w:rPr>
        <w:rFonts w:hint="default"/>
      </w:rPr>
    </w:lvl>
    <w:lvl w:ilvl="8" w:tplc="CF9405CC">
      <w:start w:val="1"/>
      <w:numFmt w:val="lowerRoman"/>
      <w:lvlText w:val="%9."/>
      <w:lvlJc w:val="left"/>
      <w:pPr>
        <w:ind w:left="3240" w:hanging="360"/>
      </w:pPr>
      <w:rPr>
        <w:rFonts w:hint="default"/>
      </w:rPr>
    </w:lvl>
  </w:abstractNum>
  <w:abstractNum w:abstractNumId="6" w15:restartNumberingAfterBreak="0">
    <w:nsid w:val="05F12AB3"/>
    <w:multiLevelType w:val="hybridMultilevel"/>
    <w:tmpl w:val="AF700C3A"/>
    <w:lvl w:ilvl="0" w:tplc="D63A1CAC">
      <w:numFmt w:val="bullet"/>
      <w:lvlText w:val="-"/>
      <w:lvlJc w:val="left"/>
      <w:pPr>
        <w:ind w:left="720" w:hanging="360"/>
      </w:pPr>
      <w:rPr>
        <w:rFonts w:ascii="Times New Roman" w:eastAsiaTheme="minorEastAsia" w:hAnsi="Times New Roman" w:cs="Times New Roman" w:hint="default"/>
      </w:rPr>
    </w:lvl>
    <w:lvl w:ilvl="1" w:tplc="4E5CA9E4">
      <w:numFmt w:val="bullet"/>
      <w:lvlText w:val="-"/>
      <w:lvlJc w:val="left"/>
      <w:pPr>
        <w:ind w:left="1080" w:hanging="360"/>
      </w:pPr>
      <w:rPr>
        <w:rFonts w:ascii="Times New Roman" w:eastAsia="MS Mincho" w:hAnsi="Times New Roman" w:cs="Times New Roman" w:hint="default"/>
      </w:rPr>
    </w:lvl>
    <w:lvl w:ilvl="2" w:tplc="D63A1CAC">
      <w:numFmt w:val="bullet"/>
      <w:lvlText w:val="-"/>
      <w:lvlJc w:val="left"/>
      <w:pPr>
        <w:ind w:left="720" w:hanging="360"/>
      </w:pPr>
      <w:rPr>
        <w:rFonts w:ascii="Times New Roman" w:eastAsiaTheme="minorEastAsia"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A313A8"/>
    <w:multiLevelType w:val="hybridMultilevel"/>
    <w:tmpl w:val="75AE1C1C"/>
    <w:lvl w:ilvl="0" w:tplc="D63A1CA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7D04FC"/>
    <w:multiLevelType w:val="multilevel"/>
    <w:tmpl w:val="0E7D04FC"/>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583014"/>
    <w:multiLevelType w:val="hybridMultilevel"/>
    <w:tmpl w:val="6AE8E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6D5CD4"/>
    <w:multiLevelType w:val="hybridMultilevel"/>
    <w:tmpl w:val="E6480C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8A56CB"/>
    <w:multiLevelType w:val="hybridMultilevel"/>
    <w:tmpl w:val="E9DAD2A2"/>
    <w:lvl w:ilvl="0" w:tplc="4E5CA9E4">
      <w:numFmt w:val="bullet"/>
      <w:lvlText w:val="-"/>
      <w:lvlJc w:val="left"/>
      <w:pPr>
        <w:ind w:left="1080" w:hanging="360"/>
      </w:pPr>
      <w:rPr>
        <w:rFonts w:ascii="Times New Roman" w:eastAsia="MS Mincho"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A235962"/>
    <w:multiLevelType w:val="hybridMultilevel"/>
    <w:tmpl w:val="BF06FF64"/>
    <w:lvl w:ilvl="0" w:tplc="D63A1CAC">
      <w:numFmt w:val="bullet"/>
      <w:lvlText w:val="-"/>
      <w:lvlJc w:val="left"/>
      <w:pPr>
        <w:ind w:left="1440" w:hanging="360"/>
      </w:pPr>
      <w:rPr>
        <w:rFonts w:ascii="Times New Roman" w:eastAsiaTheme="minorEastAsia"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A560F18"/>
    <w:multiLevelType w:val="hybridMultilevel"/>
    <w:tmpl w:val="B84836AA"/>
    <w:lvl w:ilvl="0" w:tplc="D63A1CAC">
      <w:numFmt w:val="bullet"/>
      <w:lvlText w:val="-"/>
      <w:lvlJc w:val="left"/>
      <w:pPr>
        <w:ind w:left="928" w:hanging="360"/>
      </w:pPr>
      <w:rPr>
        <w:rFonts w:ascii="Times New Roman" w:eastAsiaTheme="minorEastAsia" w:hAnsi="Times New Roman" w:cs="Times New Roman" w:hint="default"/>
      </w:rPr>
    </w:lvl>
    <w:lvl w:ilvl="1" w:tplc="04DCD1EE">
      <w:start w:val="1"/>
      <w:numFmt w:val="lowerLetter"/>
      <w:lvlText w:val="(%2)"/>
      <w:lvlJc w:val="left"/>
      <w:pPr>
        <w:ind w:left="1648" w:hanging="360"/>
      </w:pPr>
      <w:rPr>
        <w:rFonts w:ascii="Times New Roman" w:eastAsia="SimSun" w:hAnsi="Times New Roman" w:cs="Times New Roman"/>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4" w15:restartNumberingAfterBreak="0">
    <w:nsid w:val="1C176753"/>
    <w:multiLevelType w:val="hybridMultilevel"/>
    <w:tmpl w:val="5B263406"/>
    <w:lvl w:ilvl="0" w:tplc="D63A1CAC">
      <w:numFmt w:val="bullet"/>
      <w:lvlText w:val="-"/>
      <w:lvlJc w:val="left"/>
      <w:pPr>
        <w:ind w:left="1440" w:hanging="360"/>
      </w:pPr>
      <w:rPr>
        <w:rFonts w:ascii="Times New Roman" w:eastAsiaTheme="minorEastAsia" w:hAnsi="Times New Roman" w:cs="Times New Roman" w:hint="default"/>
      </w:rPr>
    </w:lvl>
    <w:lvl w:ilvl="1" w:tplc="4E5CA9E4">
      <w:numFmt w:val="bullet"/>
      <w:lvlText w:val="-"/>
      <w:lvlJc w:val="left"/>
      <w:pPr>
        <w:ind w:left="1800" w:hanging="360"/>
      </w:pPr>
      <w:rPr>
        <w:rFonts w:ascii="Times New Roman" w:eastAsia="MS Mincho" w:hAnsi="Times New Roman" w:cs="Times New Roman" w:hint="default"/>
      </w:rPr>
    </w:lvl>
    <w:lvl w:ilvl="2" w:tplc="D63A1CAC">
      <w:numFmt w:val="bullet"/>
      <w:lvlText w:val="-"/>
      <w:lvlJc w:val="left"/>
      <w:pPr>
        <w:ind w:left="1440" w:hanging="360"/>
      </w:pPr>
      <w:rPr>
        <w:rFonts w:ascii="Times New Roman" w:eastAsiaTheme="minorEastAsia" w:hAnsi="Times New Roman" w:cs="Times New Roman"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DCD6F68"/>
    <w:multiLevelType w:val="hybridMultilevel"/>
    <w:tmpl w:val="9DE03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232A56"/>
    <w:multiLevelType w:val="hybridMultilevel"/>
    <w:tmpl w:val="C9ECF738"/>
    <w:lvl w:ilvl="0" w:tplc="D63A1CA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C0349E"/>
    <w:multiLevelType w:val="multilevel"/>
    <w:tmpl w:val="1FC0349E"/>
    <w:lvl w:ilvl="0">
      <w:start w:val="1"/>
      <w:numFmt w:val="bullet"/>
      <w:lvlText w:val="-"/>
      <w:lvlJc w:val="left"/>
      <w:pPr>
        <w:ind w:left="420" w:hanging="420"/>
      </w:pPr>
      <w:rPr>
        <w:rFonts w:ascii="Arial" w:eastAsia="Times New Roman" w:hAnsi="Arial" w:cs="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4A74433"/>
    <w:multiLevelType w:val="hybridMultilevel"/>
    <w:tmpl w:val="39F4B42C"/>
    <w:lvl w:ilvl="0" w:tplc="D63A1CAC">
      <w:numFmt w:val="bullet"/>
      <w:lvlText w:val="-"/>
      <w:lvlJc w:val="left"/>
      <w:pPr>
        <w:ind w:left="720" w:hanging="360"/>
      </w:pPr>
      <w:rPr>
        <w:rFonts w:ascii="Times New Roman" w:eastAsiaTheme="minorEastAsia" w:hAnsi="Times New Roman" w:cs="Times New Roman" w:hint="default"/>
      </w:rPr>
    </w:lvl>
    <w:lvl w:ilvl="1" w:tplc="4E5CA9E4">
      <w:numFmt w:val="bullet"/>
      <w:lvlText w:val="-"/>
      <w:lvlJc w:val="left"/>
      <w:pPr>
        <w:ind w:left="1080" w:hanging="360"/>
      </w:pPr>
      <w:rPr>
        <w:rFonts w:ascii="Times New Roman" w:eastAsia="MS Mincho"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C947A9"/>
    <w:multiLevelType w:val="hybridMultilevel"/>
    <w:tmpl w:val="B9D6F636"/>
    <w:lvl w:ilvl="0" w:tplc="4E5CA9E4">
      <w:numFmt w:val="bullet"/>
      <w:lvlText w:val="-"/>
      <w:lvlJc w:val="left"/>
      <w:pPr>
        <w:ind w:left="1080" w:hanging="360"/>
      </w:pPr>
      <w:rPr>
        <w:rFonts w:ascii="Times New Roman" w:eastAsia="MS Mincho"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7257883"/>
    <w:multiLevelType w:val="multilevel"/>
    <w:tmpl w:val="27257883"/>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1" w15:restartNumberingAfterBreak="0">
    <w:nsid w:val="27412FCB"/>
    <w:multiLevelType w:val="hybridMultilevel"/>
    <w:tmpl w:val="599E8A12"/>
    <w:lvl w:ilvl="0" w:tplc="4E5CA9E4">
      <w:numFmt w:val="bullet"/>
      <w:lvlText w:val="-"/>
      <w:lvlJc w:val="left"/>
      <w:pPr>
        <w:ind w:left="1080" w:hanging="360"/>
      </w:pPr>
      <w:rPr>
        <w:rFonts w:ascii="Times New Roman" w:eastAsia="MS Mincho"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7E53D75"/>
    <w:multiLevelType w:val="multilevel"/>
    <w:tmpl w:val="F3408B18"/>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C27180F"/>
    <w:multiLevelType w:val="multilevel"/>
    <w:tmpl w:val="5CBCFABC"/>
    <w:lvl w:ilvl="0">
      <w:numFmt w:val="bullet"/>
      <w:lvlText w:val="-"/>
      <w:lvlJc w:val="left"/>
      <w:pPr>
        <w:ind w:left="720" w:hanging="360"/>
      </w:pPr>
      <w:rPr>
        <w:rFonts w:ascii="Times New Roman" w:eastAsiaTheme="minorEastAsia" w:hAnsi="Times New Roman" w:cs="Times New Roman" w:hint="default"/>
      </w:rPr>
    </w:lvl>
    <w:lvl w:ilvl="1">
      <w:numFmt w:val="bullet"/>
      <w:lvlText w:val="-"/>
      <w:lvlJc w:val="left"/>
      <w:pPr>
        <w:ind w:left="928" w:hanging="360"/>
      </w:pPr>
      <w:rPr>
        <w:rFonts w:ascii="Times New Roman" w:eastAsiaTheme="minorEastAsia"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2C7368B7"/>
    <w:multiLevelType w:val="hybridMultilevel"/>
    <w:tmpl w:val="08BA27B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BD670F"/>
    <w:multiLevelType w:val="hybridMultilevel"/>
    <w:tmpl w:val="2DBD670F"/>
    <w:lvl w:ilvl="0" w:tplc="9426D9EC">
      <w:start w:val="1"/>
      <w:numFmt w:val="bullet"/>
      <w:lvlText w:val=""/>
      <w:lvlJc w:val="left"/>
      <w:pPr>
        <w:ind w:left="720" w:hanging="360"/>
      </w:pPr>
      <w:rPr>
        <w:rFonts w:ascii="Symbol" w:hAnsi="Symbol" w:hint="default"/>
      </w:rPr>
    </w:lvl>
    <w:lvl w:ilvl="1" w:tplc="F3F0DD7A">
      <w:start w:val="1"/>
      <w:numFmt w:val="bullet"/>
      <w:lvlText w:val="o"/>
      <w:lvlJc w:val="left"/>
      <w:pPr>
        <w:ind w:left="1440" w:hanging="360"/>
      </w:pPr>
      <w:rPr>
        <w:rFonts w:ascii="Courier New" w:hAnsi="Courier New" w:cs="Courier New" w:hint="default"/>
      </w:rPr>
    </w:lvl>
    <w:lvl w:ilvl="2" w:tplc="3C74985E">
      <w:start w:val="1"/>
      <w:numFmt w:val="bullet"/>
      <w:lvlText w:val=""/>
      <w:lvlJc w:val="left"/>
      <w:pPr>
        <w:ind w:left="2160" w:hanging="360"/>
      </w:pPr>
      <w:rPr>
        <w:rFonts w:ascii="Wingdings" w:hAnsi="Wingdings" w:hint="default"/>
      </w:rPr>
    </w:lvl>
    <w:lvl w:ilvl="3" w:tplc="D3504CBC">
      <w:start w:val="1"/>
      <w:numFmt w:val="bullet"/>
      <w:lvlText w:val=""/>
      <w:lvlJc w:val="left"/>
      <w:pPr>
        <w:ind w:left="2880" w:hanging="360"/>
      </w:pPr>
      <w:rPr>
        <w:rFonts w:ascii="Symbol" w:hAnsi="Symbol" w:hint="default"/>
      </w:rPr>
    </w:lvl>
    <w:lvl w:ilvl="4" w:tplc="51DAAF46">
      <w:start w:val="1"/>
      <w:numFmt w:val="bullet"/>
      <w:lvlText w:val="o"/>
      <w:lvlJc w:val="left"/>
      <w:pPr>
        <w:ind w:left="3600" w:hanging="360"/>
      </w:pPr>
      <w:rPr>
        <w:rFonts w:ascii="Courier New" w:hAnsi="Courier New" w:cs="Courier New" w:hint="default"/>
      </w:rPr>
    </w:lvl>
    <w:lvl w:ilvl="5" w:tplc="A474637C">
      <w:start w:val="1"/>
      <w:numFmt w:val="bullet"/>
      <w:lvlText w:val=""/>
      <w:lvlJc w:val="left"/>
      <w:pPr>
        <w:ind w:left="4320" w:hanging="360"/>
      </w:pPr>
      <w:rPr>
        <w:rFonts w:ascii="Wingdings" w:hAnsi="Wingdings" w:hint="default"/>
      </w:rPr>
    </w:lvl>
    <w:lvl w:ilvl="6" w:tplc="14F4567A">
      <w:start w:val="1"/>
      <w:numFmt w:val="bullet"/>
      <w:lvlText w:val=""/>
      <w:lvlJc w:val="left"/>
      <w:pPr>
        <w:ind w:left="5040" w:hanging="360"/>
      </w:pPr>
      <w:rPr>
        <w:rFonts w:ascii="Symbol" w:hAnsi="Symbol" w:hint="default"/>
      </w:rPr>
    </w:lvl>
    <w:lvl w:ilvl="7" w:tplc="DFB00DB6">
      <w:start w:val="1"/>
      <w:numFmt w:val="bullet"/>
      <w:lvlText w:val="o"/>
      <w:lvlJc w:val="left"/>
      <w:pPr>
        <w:ind w:left="5760" w:hanging="360"/>
      </w:pPr>
      <w:rPr>
        <w:rFonts w:ascii="Courier New" w:hAnsi="Courier New" w:cs="Courier New" w:hint="default"/>
      </w:rPr>
    </w:lvl>
    <w:lvl w:ilvl="8" w:tplc="7FA8E03C">
      <w:start w:val="1"/>
      <w:numFmt w:val="bullet"/>
      <w:lvlText w:val=""/>
      <w:lvlJc w:val="left"/>
      <w:pPr>
        <w:ind w:left="6480" w:hanging="360"/>
      </w:pPr>
      <w:rPr>
        <w:rFonts w:ascii="Wingdings" w:hAnsi="Wingdings" w:hint="default"/>
      </w:rPr>
    </w:lvl>
  </w:abstractNum>
  <w:abstractNum w:abstractNumId="26" w15:restartNumberingAfterBreak="0">
    <w:nsid w:val="30C71010"/>
    <w:multiLevelType w:val="multilevel"/>
    <w:tmpl w:val="30C71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15E0FF4"/>
    <w:multiLevelType w:val="hybridMultilevel"/>
    <w:tmpl w:val="6F36D7D0"/>
    <w:lvl w:ilvl="0" w:tplc="4E5CA9E4">
      <w:numFmt w:val="bullet"/>
      <w:lvlText w:val="-"/>
      <w:lvlJc w:val="left"/>
      <w:pPr>
        <w:ind w:left="1080" w:hanging="360"/>
      </w:pPr>
      <w:rPr>
        <w:rFonts w:ascii="Times New Roman" w:eastAsia="MS Mincho"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83D28C0"/>
    <w:multiLevelType w:val="hybridMultilevel"/>
    <w:tmpl w:val="383D28C0"/>
    <w:lvl w:ilvl="0" w:tplc="C7BAD818">
      <w:start w:val="1"/>
      <w:numFmt w:val="bullet"/>
      <w:lvlText w:val=""/>
      <w:lvlJc w:val="left"/>
      <w:pPr>
        <w:ind w:left="720" w:hanging="360"/>
      </w:pPr>
      <w:rPr>
        <w:rFonts w:ascii="Symbol" w:hAnsi="Symbol" w:hint="default"/>
      </w:rPr>
    </w:lvl>
    <w:lvl w:ilvl="1" w:tplc="A94E8B56">
      <w:start w:val="1"/>
      <w:numFmt w:val="bullet"/>
      <w:lvlText w:val="o"/>
      <w:lvlJc w:val="left"/>
      <w:pPr>
        <w:ind w:left="1440" w:hanging="360"/>
      </w:pPr>
      <w:rPr>
        <w:rFonts w:ascii="Courier New" w:hAnsi="Courier New" w:cs="Courier New" w:hint="default"/>
      </w:rPr>
    </w:lvl>
    <w:lvl w:ilvl="2" w:tplc="DDB05CA2">
      <w:start w:val="1"/>
      <w:numFmt w:val="bullet"/>
      <w:lvlText w:val=""/>
      <w:lvlJc w:val="left"/>
      <w:pPr>
        <w:ind w:left="2160" w:hanging="360"/>
      </w:pPr>
      <w:rPr>
        <w:rFonts w:ascii="Wingdings" w:hAnsi="Wingdings" w:hint="default"/>
      </w:rPr>
    </w:lvl>
    <w:lvl w:ilvl="3" w:tplc="33FCD314">
      <w:start w:val="1"/>
      <w:numFmt w:val="bullet"/>
      <w:lvlText w:val=""/>
      <w:lvlJc w:val="left"/>
      <w:pPr>
        <w:ind w:left="2880" w:hanging="360"/>
      </w:pPr>
      <w:rPr>
        <w:rFonts w:ascii="Symbol" w:hAnsi="Symbol" w:hint="default"/>
      </w:rPr>
    </w:lvl>
    <w:lvl w:ilvl="4" w:tplc="2CE21F8C">
      <w:start w:val="1"/>
      <w:numFmt w:val="bullet"/>
      <w:lvlText w:val="o"/>
      <w:lvlJc w:val="left"/>
      <w:pPr>
        <w:ind w:left="3600" w:hanging="360"/>
      </w:pPr>
      <w:rPr>
        <w:rFonts w:ascii="Courier New" w:hAnsi="Courier New" w:cs="Courier New" w:hint="default"/>
      </w:rPr>
    </w:lvl>
    <w:lvl w:ilvl="5" w:tplc="A69637AE">
      <w:start w:val="1"/>
      <w:numFmt w:val="bullet"/>
      <w:lvlText w:val=""/>
      <w:lvlJc w:val="left"/>
      <w:pPr>
        <w:ind w:left="4320" w:hanging="360"/>
      </w:pPr>
      <w:rPr>
        <w:rFonts w:ascii="Wingdings" w:hAnsi="Wingdings" w:hint="default"/>
      </w:rPr>
    </w:lvl>
    <w:lvl w:ilvl="6" w:tplc="9AECBAE6">
      <w:start w:val="1"/>
      <w:numFmt w:val="bullet"/>
      <w:lvlText w:val=""/>
      <w:lvlJc w:val="left"/>
      <w:pPr>
        <w:ind w:left="5040" w:hanging="360"/>
      </w:pPr>
      <w:rPr>
        <w:rFonts w:ascii="Symbol" w:hAnsi="Symbol" w:hint="default"/>
      </w:rPr>
    </w:lvl>
    <w:lvl w:ilvl="7" w:tplc="8F0EB49A">
      <w:start w:val="1"/>
      <w:numFmt w:val="bullet"/>
      <w:lvlText w:val="o"/>
      <w:lvlJc w:val="left"/>
      <w:pPr>
        <w:ind w:left="5760" w:hanging="360"/>
      </w:pPr>
      <w:rPr>
        <w:rFonts w:ascii="Courier New" w:hAnsi="Courier New" w:cs="Courier New" w:hint="default"/>
      </w:rPr>
    </w:lvl>
    <w:lvl w:ilvl="8" w:tplc="2104DBE8">
      <w:start w:val="1"/>
      <w:numFmt w:val="bullet"/>
      <w:lvlText w:val=""/>
      <w:lvlJc w:val="left"/>
      <w:pPr>
        <w:ind w:left="6480" w:hanging="360"/>
      </w:pPr>
      <w:rPr>
        <w:rFonts w:ascii="Wingdings" w:hAnsi="Wingdings" w:hint="default"/>
      </w:rPr>
    </w:lvl>
  </w:abstractNum>
  <w:abstractNum w:abstractNumId="29" w15:restartNumberingAfterBreak="0">
    <w:nsid w:val="3A6A4412"/>
    <w:multiLevelType w:val="multilevel"/>
    <w:tmpl w:val="F77E64CA"/>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D384952"/>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DB0404C"/>
    <w:multiLevelType w:val="multilevel"/>
    <w:tmpl w:val="3DB040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F0032FC"/>
    <w:multiLevelType w:val="hybridMultilevel"/>
    <w:tmpl w:val="6644A3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01F2BB0"/>
    <w:multiLevelType w:val="hybridMultilevel"/>
    <w:tmpl w:val="7D0CAC90"/>
    <w:lvl w:ilvl="0" w:tplc="04090001">
      <w:start w:val="1"/>
      <w:numFmt w:val="bullet"/>
      <w:lvlText w:val=""/>
      <w:lvlJc w:val="left"/>
      <w:pPr>
        <w:ind w:left="360" w:hanging="360"/>
      </w:pPr>
      <w:rPr>
        <w:rFonts w:ascii="Symbol" w:hAnsi="Symbol" w:hint="default"/>
      </w:rPr>
    </w:lvl>
    <w:lvl w:ilvl="1" w:tplc="D63A1CAC">
      <w:numFmt w:val="bullet"/>
      <w:lvlText w:val="-"/>
      <w:lvlJc w:val="left"/>
      <w:pPr>
        <w:ind w:left="928" w:hanging="360"/>
      </w:pPr>
      <w:rPr>
        <w:rFonts w:ascii="Times New Roman" w:eastAsiaTheme="minorEastAsia" w:hAnsi="Times New Roman" w:cs="Times New Roman" w:hint="default"/>
      </w:rPr>
    </w:lvl>
    <w:lvl w:ilvl="2" w:tplc="D63A1CAC">
      <w:numFmt w:val="bullet"/>
      <w:lvlText w:val="-"/>
      <w:lvlJc w:val="left"/>
      <w:pPr>
        <w:ind w:left="1800" w:hanging="360"/>
      </w:pPr>
      <w:rPr>
        <w:rFonts w:ascii="Times New Roman" w:eastAsiaTheme="minorEastAsia"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2004AB0"/>
    <w:multiLevelType w:val="hybridMultilevel"/>
    <w:tmpl w:val="015EEB9E"/>
    <w:lvl w:ilvl="0" w:tplc="4E5CA9E4">
      <w:numFmt w:val="bullet"/>
      <w:lvlText w:val="-"/>
      <w:lvlJc w:val="left"/>
      <w:pPr>
        <w:ind w:left="1080" w:hanging="360"/>
      </w:pPr>
      <w:rPr>
        <w:rFonts w:ascii="Times New Roman" w:eastAsia="MS Mincho"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427C552E"/>
    <w:multiLevelType w:val="hybridMultilevel"/>
    <w:tmpl w:val="DE7E3630"/>
    <w:lvl w:ilvl="0" w:tplc="BC5A422A">
      <w:numFmt w:val="bullet"/>
      <w:lvlText w:val="-"/>
      <w:lvlJc w:val="left"/>
      <w:pPr>
        <w:ind w:left="720" w:hanging="360"/>
      </w:pPr>
      <w:rPr>
        <w:rFonts w:ascii="Times New Roman" w:eastAsiaTheme="minorEastAsia" w:hAnsi="Times New Roman" w:cs="Times New Roman" w:hint="default"/>
        <w:b/>
        <w:color w:val="auto"/>
        <w:sz w:val="22"/>
      </w:rPr>
    </w:lvl>
    <w:lvl w:ilvl="1" w:tplc="BC5A422A">
      <w:numFmt w:val="bullet"/>
      <w:lvlText w:val="-"/>
      <w:lvlJc w:val="left"/>
      <w:pPr>
        <w:ind w:left="720" w:hanging="360"/>
      </w:pPr>
      <w:rPr>
        <w:rFonts w:ascii="Times New Roman" w:eastAsiaTheme="minorEastAsia" w:hAnsi="Times New Roman" w:cs="Times New Roman" w:hint="default"/>
        <w:b/>
        <w:color w:val="auto"/>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4BD50138"/>
    <w:multiLevelType w:val="multilevel"/>
    <w:tmpl w:val="4BD50138"/>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1" w15:restartNumberingAfterBreak="0">
    <w:nsid w:val="4C022771"/>
    <w:multiLevelType w:val="multilevel"/>
    <w:tmpl w:val="4C0227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C5230F1"/>
    <w:multiLevelType w:val="hybridMultilevel"/>
    <w:tmpl w:val="7480F0D4"/>
    <w:lvl w:ilvl="0" w:tplc="BC5A422A">
      <w:numFmt w:val="bullet"/>
      <w:lvlText w:val="-"/>
      <w:lvlJc w:val="left"/>
      <w:pPr>
        <w:ind w:left="720" w:hanging="360"/>
      </w:pPr>
      <w:rPr>
        <w:rFonts w:ascii="Times New Roman" w:eastAsiaTheme="minorEastAsia" w:hAnsi="Times New Roman" w:cs="Times New Roman" w:hint="default"/>
        <w:b/>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C5E64BA"/>
    <w:multiLevelType w:val="multilevel"/>
    <w:tmpl w:val="04F84D59"/>
    <w:lvl w:ilvl="0">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D521464"/>
    <w:multiLevelType w:val="hybridMultilevel"/>
    <w:tmpl w:val="6A362370"/>
    <w:lvl w:ilvl="0" w:tplc="D63A1CA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CC7EF5"/>
    <w:multiLevelType w:val="hybridMultilevel"/>
    <w:tmpl w:val="A016D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3A40CDA"/>
    <w:multiLevelType w:val="multilevel"/>
    <w:tmpl w:val="53A40C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54A328F0"/>
    <w:multiLevelType w:val="multilevel"/>
    <w:tmpl w:val="54A328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74A00D3"/>
    <w:multiLevelType w:val="multilevel"/>
    <w:tmpl w:val="574A00D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5B1F0AE0"/>
    <w:multiLevelType w:val="multilevel"/>
    <w:tmpl w:val="5B1F0A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2" w15:restartNumberingAfterBreak="0">
    <w:nsid w:val="5BE22FEF"/>
    <w:multiLevelType w:val="hybridMultilevel"/>
    <w:tmpl w:val="52281F72"/>
    <w:lvl w:ilvl="0" w:tplc="D63A1CA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EA77EAD"/>
    <w:multiLevelType w:val="hybridMultilevel"/>
    <w:tmpl w:val="A25C4724"/>
    <w:lvl w:ilvl="0" w:tplc="D63A1CAC">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EFD6984"/>
    <w:multiLevelType w:val="hybridMultilevel"/>
    <w:tmpl w:val="5E36C18C"/>
    <w:lvl w:ilvl="0" w:tplc="D63A1CAC">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2A16B5"/>
    <w:multiLevelType w:val="multilevel"/>
    <w:tmpl w:val="5F2A16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1FC3D50"/>
    <w:multiLevelType w:val="hybridMultilevel"/>
    <w:tmpl w:val="E9D2C18A"/>
    <w:lvl w:ilvl="0" w:tplc="D63A1CAC">
      <w:numFmt w:val="bullet"/>
      <w:lvlText w:val="-"/>
      <w:lvlJc w:val="left"/>
      <w:pPr>
        <w:ind w:left="720" w:hanging="360"/>
      </w:pPr>
      <w:rPr>
        <w:rFonts w:ascii="Times New Roman" w:eastAsiaTheme="minorEastAsia" w:hAnsi="Times New Roman" w:cs="Times New Roman" w:hint="default"/>
      </w:rPr>
    </w:lvl>
    <w:lvl w:ilvl="1" w:tplc="D63A1CAC">
      <w:numFmt w:val="bullet"/>
      <w:lvlText w:val="-"/>
      <w:lvlJc w:val="left"/>
      <w:pPr>
        <w:ind w:left="1440" w:hanging="360"/>
      </w:pPr>
      <w:rPr>
        <w:rFonts w:ascii="Times New Roman" w:eastAsiaTheme="minorEastAsia"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28E2B13"/>
    <w:multiLevelType w:val="multilevel"/>
    <w:tmpl w:val="628E2B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31204CD"/>
    <w:multiLevelType w:val="hybridMultilevel"/>
    <w:tmpl w:val="996AFF2A"/>
    <w:lvl w:ilvl="0" w:tplc="22C06988">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tplc="0E145E36">
      <w:start w:val="1"/>
      <w:numFmt w:val="bullet"/>
      <w:lvlText w:val="●"/>
      <w:lvlJc w:val="left"/>
      <w:pPr>
        <w:ind w:left="284" w:hanging="284"/>
      </w:pPr>
      <w:rPr>
        <w:rFonts w:ascii="Times New Roman" w:hAnsi="Times New Roman" w:cs="Times New Roman" w:hint="default"/>
        <w:b/>
        <w:color w:val="auto"/>
        <w:sz w:val="22"/>
      </w:rPr>
    </w:lvl>
    <w:lvl w:ilvl="2" w:tplc="BC5A422A">
      <w:numFmt w:val="bullet"/>
      <w:lvlText w:val="-"/>
      <w:lvlJc w:val="left"/>
      <w:pPr>
        <w:ind w:left="720" w:hanging="360"/>
      </w:pPr>
      <w:rPr>
        <w:rFonts w:ascii="Times New Roman" w:eastAsiaTheme="minorEastAsia" w:hAnsi="Times New Roman" w:cs="Times New Roman" w:hint="default"/>
        <w:b/>
        <w:color w:val="auto"/>
        <w:sz w:val="22"/>
      </w:rPr>
    </w:lvl>
    <w:lvl w:ilvl="3" w:tplc="D31C660E">
      <w:start w:val="1"/>
      <w:numFmt w:val="bullet"/>
      <w:lvlText w:val="▪"/>
      <w:lvlJc w:val="left"/>
      <w:pPr>
        <w:ind w:left="851" w:hanging="284"/>
      </w:pPr>
      <w:rPr>
        <w:rFonts w:ascii="Times New Roman" w:hAnsi="Times New Roman" w:cs="Times New Roman" w:hint="default"/>
        <w:b/>
        <w:color w:val="auto"/>
        <w:sz w:val="22"/>
      </w:rPr>
    </w:lvl>
    <w:lvl w:ilvl="4" w:tplc="8F88BA66">
      <w:start w:val="1"/>
      <w:numFmt w:val="lowerLetter"/>
      <w:lvlText w:val="(%5)"/>
      <w:lvlJc w:val="left"/>
      <w:pPr>
        <w:ind w:left="1800" w:hanging="360"/>
      </w:pPr>
      <w:rPr>
        <w:rFonts w:hint="default"/>
      </w:rPr>
    </w:lvl>
    <w:lvl w:ilvl="5" w:tplc="7876D812">
      <w:start w:val="1"/>
      <w:numFmt w:val="lowerRoman"/>
      <w:lvlText w:val="(%6)"/>
      <w:lvlJc w:val="left"/>
      <w:pPr>
        <w:ind w:left="2160" w:hanging="360"/>
      </w:pPr>
      <w:rPr>
        <w:rFonts w:hint="default"/>
      </w:rPr>
    </w:lvl>
    <w:lvl w:ilvl="6" w:tplc="DB90A760">
      <w:start w:val="1"/>
      <w:numFmt w:val="decimal"/>
      <w:lvlText w:val="%7."/>
      <w:lvlJc w:val="left"/>
      <w:pPr>
        <w:ind w:left="2520" w:hanging="360"/>
      </w:pPr>
      <w:rPr>
        <w:rFonts w:hint="default"/>
      </w:rPr>
    </w:lvl>
    <w:lvl w:ilvl="7" w:tplc="77B4C9C8">
      <w:start w:val="1"/>
      <w:numFmt w:val="lowerLetter"/>
      <w:lvlText w:val="%8."/>
      <w:lvlJc w:val="left"/>
      <w:pPr>
        <w:ind w:left="2880" w:hanging="360"/>
      </w:pPr>
      <w:rPr>
        <w:rFonts w:hint="default"/>
      </w:rPr>
    </w:lvl>
    <w:lvl w:ilvl="8" w:tplc="B2A879F0">
      <w:start w:val="1"/>
      <w:numFmt w:val="lowerRoman"/>
      <w:lvlText w:val="%9."/>
      <w:lvlJc w:val="left"/>
      <w:pPr>
        <w:ind w:left="3240" w:hanging="360"/>
      </w:pPr>
      <w:rPr>
        <w:rFonts w:hint="default"/>
      </w:rPr>
    </w:lvl>
  </w:abstractNum>
  <w:abstractNum w:abstractNumId="59" w15:restartNumberingAfterBreak="0">
    <w:nsid w:val="670E5478"/>
    <w:multiLevelType w:val="hybridMultilevel"/>
    <w:tmpl w:val="A6F6B160"/>
    <w:lvl w:ilvl="0" w:tplc="D63A1CAC">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74E677A"/>
    <w:multiLevelType w:val="multilevel"/>
    <w:tmpl w:val="674E677A"/>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61" w15:restartNumberingAfterBreak="0">
    <w:nsid w:val="69006D09"/>
    <w:multiLevelType w:val="hybridMultilevel"/>
    <w:tmpl w:val="9FA03AE4"/>
    <w:lvl w:ilvl="0" w:tplc="4E5CA9E4">
      <w:numFmt w:val="bullet"/>
      <w:lvlText w:val="-"/>
      <w:lvlJc w:val="left"/>
      <w:pPr>
        <w:ind w:left="1080" w:hanging="360"/>
      </w:pPr>
      <w:rPr>
        <w:rFonts w:ascii="Times New Roman" w:eastAsia="MS Mincho"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6A12032E"/>
    <w:multiLevelType w:val="multilevel"/>
    <w:tmpl w:val="6A12032E"/>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E0756A6"/>
    <w:multiLevelType w:val="hybridMultilevel"/>
    <w:tmpl w:val="C17A1E1E"/>
    <w:lvl w:ilvl="0" w:tplc="D63A1CAC">
      <w:numFmt w:val="bullet"/>
      <w:lvlText w:val="-"/>
      <w:lvlJc w:val="left"/>
      <w:pPr>
        <w:ind w:left="720" w:hanging="360"/>
      </w:pPr>
      <w:rPr>
        <w:rFonts w:ascii="Times New Roman" w:eastAsiaTheme="minorEastAsia" w:hAnsi="Times New Roman" w:cs="Times New Roman" w:hint="default"/>
      </w:rPr>
    </w:lvl>
    <w:lvl w:ilvl="1" w:tplc="D63A1CAC">
      <w:numFmt w:val="bullet"/>
      <w:lvlText w:val="-"/>
      <w:lvlJc w:val="left"/>
      <w:pPr>
        <w:ind w:left="1440" w:hanging="360"/>
      </w:pPr>
      <w:rPr>
        <w:rFonts w:ascii="Times New Roman" w:eastAsiaTheme="minorEastAsia"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2C36D9E"/>
    <w:multiLevelType w:val="multilevel"/>
    <w:tmpl w:val="72C36D9E"/>
    <w:lvl w:ilvl="0">
      <w:start w:val="5"/>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2F16A03"/>
    <w:multiLevelType w:val="multilevel"/>
    <w:tmpl w:val="72F16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4047E3D"/>
    <w:multiLevelType w:val="multilevel"/>
    <w:tmpl w:val="74047E3D"/>
    <w:lvl w:ilvl="0">
      <w:start w:val="1"/>
      <w:numFmt w:val="bullet"/>
      <w:lvlText w:val="●"/>
      <w:lvlJc w:val="left"/>
      <w:pPr>
        <w:ind w:left="141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7" w15:restartNumberingAfterBreak="0">
    <w:nsid w:val="77F07893"/>
    <w:multiLevelType w:val="hybridMultilevel"/>
    <w:tmpl w:val="F65E279C"/>
    <w:lvl w:ilvl="0" w:tplc="4E5CA9E4">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2576" w:hanging="360"/>
      </w:pPr>
      <w:rPr>
        <w:rFonts w:ascii="Courier New" w:hAnsi="Courier New" w:cs="Courier New"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68"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80E0864"/>
    <w:multiLevelType w:val="multilevel"/>
    <w:tmpl w:val="780E086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82C746A"/>
    <w:multiLevelType w:val="hybridMultilevel"/>
    <w:tmpl w:val="D36C5AE0"/>
    <w:lvl w:ilvl="0" w:tplc="D63A1CAC">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9057F89"/>
    <w:multiLevelType w:val="hybridMultilevel"/>
    <w:tmpl w:val="EAF420D2"/>
    <w:lvl w:ilvl="0" w:tplc="D63A1CAC">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95F05F1"/>
    <w:multiLevelType w:val="hybridMultilevel"/>
    <w:tmpl w:val="18640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DC4252C"/>
    <w:multiLevelType w:val="hybridMultilevel"/>
    <w:tmpl w:val="994EE420"/>
    <w:lvl w:ilvl="0" w:tplc="4E5CA9E4">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DC95195"/>
    <w:multiLevelType w:val="multilevel"/>
    <w:tmpl w:val="7DC9519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5" w15:restartNumberingAfterBreak="0">
    <w:nsid w:val="7FF82827"/>
    <w:multiLevelType w:val="hybridMultilevel"/>
    <w:tmpl w:val="573ADA7C"/>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num w:numId="1">
    <w:abstractNumId w:val="28"/>
  </w:num>
  <w:num w:numId="2">
    <w:abstractNumId w:val="25"/>
  </w:num>
  <w:num w:numId="3">
    <w:abstractNumId w:val="64"/>
  </w:num>
  <w:num w:numId="4">
    <w:abstractNumId w:val="31"/>
  </w:num>
  <w:num w:numId="5">
    <w:abstractNumId w:val="45"/>
  </w:num>
  <w:num w:numId="6">
    <w:abstractNumId w:val="15"/>
  </w:num>
  <w:num w:numId="7">
    <w:abstractNumId w:val="10"/>
  </w:num>
  <w:num w:numId="8">
    <w:abstractNumId w:val="35"/>
  </w:num>
  <w:num w:numId="9">
    <w:abstractNumId w:val="34"/>
  </w:num>
  <w:num w:numId="10">
    <w:abstractNumId w:val="75"/>
  </w:num>
  <w:num w:numId="11">
    <w:abstractNumId w:val="24"/>
  </w:num>
  <w:num w:numId="12">
    <w:abstractNumId w:val="56"/>
  </w:num>
  <w:num w:numId="13">
    <w:abstractNumId w:val="63"/>
  </w:num>
  <w:num w:numId="14">
    <w:abstractNumId w:val="5"/>
  </w:num>
  <w:num w:numId="15">
    <w:abstractNumId w:val="3"/>
    <w:lvlOverride w:ilvl="0">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lang w:val="en-GB"/>
        </w:rPr>
      </w:lvl>
    </w:lvlOverride>
  </w:num>
  <w:num w:numId="16">
    <w:abstractNumId w:val="58"/>
  </w:num>
  <w:num w:numId="17">
    <w:abstractNumId w:val="13"/>
  </w:num>
  <w:num w:numId="18">
    <w:abstractNumId w:val="68"/>
  </w:num>
  <w:num w:numId="19">
    <w:abstractNumId w:val="24"/>
  </w:num>
  <w:num w:numId="20">
    <w:abstractNumId w:val="75"/>
  </w:num>
  <w:num w:numId="21">
    <w:abstractNumId w:val="34"/>
  </w:num>
  <w:num w:numId="22">
    <w:abstractNumId w:val="72"/>
  </w:num>
  <w:num w:numId="23">
    <w:abstractNumId w:val="52"/>
  </w:num>
  <w:num w:numId="24">
    <w:abstractNumId w:val="12"/>
  </w:num>
  <w:num w:numId="25">
    <w:abstractNumId w:val="2"/>
  </w:num>
  <w:num w:numId="26">
    <w:abstractNumId w:val="42"/>
  </w:num>
  <w:num w:numId="27">
    <w:abstractNumId w:val="67"/>
  </w:num>
  <w:num w:numId="28">
    <w:abstractNumId w:val="21"/>
  </w:num>
  <w:num w:numId="29">
    <w:abstractNumId w:val="19"/>
  </w:num>
  <w:num w:numId="30">
    <w:abstractNumId w:val="61"/>
  </w:num>
  <w:num w:numId="31">
    <w:abstractNumId w:val="73"/>
  </w:num>
  <w:num w:numId="32">
    <w:abstractNumId w:val="3"/>
    <w:lvlOverride w:ilvl="0">
      <w:lvl w:ilvl="0">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lang w:val="en-GB"/>
        </w:rPr>
      </w:lvl>
    </w:lvlOverride>
    <w:lvlOverride w:ilvl="1">
      <w:lvl w:ilvl="1">
        <w:start w:val="1"/>
        <w:numFmt w:val="bullet"/>
        <w:lvlText w:val="●"/>
        <w:lvlJc w:val="left"/>
        <w:pPr>
          <w:ind w:left="284" w:hanging="284"/>
        </w:pPr>
        <w:rPr>
          <w:rFonts w:ascii="Times New Roman" w:hAnsi="Times New Roman" w:cs="Times New Roman" w:hint="default"/>
          <w:b/>
          <w:color w:val="auto"/>
          <w:sz w:val="22"/>
        </w:rPr>
      </w:lvl>
    </w:lvlOverride>
    <w:lvlOverride w:ilvl="2">
      <w:lvl w:ilvl="2">
        <w:start w:val="1"/>
        <w:numFmt w:val="bullet"/>
        <w:lvlText w:val="○"/>
        <w:lvlJc w:val="left"/>
        <w:pPr>
          <w:ind w:left="567" w:hanging="283"/>
        </w:pPr>
        <w:rPr>
          <w:rFonts w:ascii="Times New Roman" w:hAnsi="Times New Roman" w:cs="Times New Roman" w:hint="default"/>
          <w:b/>
          <w:color w:val="auto"/>
          <w:sz w:val="22"/>
        </w:rPr>
      </w:lvl>
    </w:lvlOverride>
    <w:lvlOverride w:ilvl="3">
      <w:lvl w:ilvl="3">
        <w:start w:val="1"/>
        <w:numFmt w:val="bullet"/>
        <w:lvlText w:val="▪"/>
        <w:lvlJc w:val="left"/>
        <w:pPr>
          <w:ind w:left="851" w:hanging="284"/>
        </w:pPr>
        <w:rPr>
          <w:rFonts w:ascii="Times New Roman" w:hAnsi="Times New Roman" w:cs="Times New Roman" w:hint="default"/>
          <w:b/>
          <w:color w:val="auto"/>
          <w:sz w:val="22"/>
        </w:rPr>
      </w:lvl>
    </w:lvlOverride>
    <w:lvlOverride w:ilvl="4">
      <w:lvl w:ilvl="4">
        <w:start w:val="1"/>
        <w:numFmt w:val="lowerLetter"/>
        <w:lvlText w:val="(%5)"/>
        <w:lvlJc w:val="left"/>
        <w:pPr>
          <w:ind w:left="1800" w:hanging="360"/>
        </w:pPr>
        <w:rPr>
          <w:rFonts w:hint="default"/>
        </w:rPr>
      </w:lvl>
    </w:lvlOverride>
    <w:lvlOverride w:ilvl="5">
      <w:lvl w:ilvl="5" w:tentative="1">
        <w:start w:val="1"/>
        <w:numFmt w:val="lowerRoman"/>
        <w:lvlText w:val="(%6)"/>
        <w:lvlJc w:val="left"/>
        <w:pPr>
          <w:ind w:left="2160" w:hanging="360"/>
        </w:pPr>
        <w:rPr>
          <w:rFonts w:hint="default"/>
        </w:rPr>
      </w:lvl>
    </w:lvlOverride>
    <w:lvlOverride w:ilvl="6">
      <w:lvl w:ilvl="6" w:tentative="1">
        <w:start w:val="1"/>
        <w:numFmt w:val="decimal"/>
        <w:lvlText w:val="%7."/>
        <w:lvlJc w:val="left"/>
        <w:pPr>
          <w:ind w:left="2520" w:hanging="360"/>
        </w:pPr>
        <w:rPr>
          <w:rFonts w:hint="default"/>
        </w:rPr>
      </w:lvl>
    </w:lvlOverride>
    <w:lvlOverride w:ilvl="7">
      <w:lvl w:ilvl="7" w:tentative="1">
        <w:start w:val="1"/>
        <w:numFmt w:val="lowerLetter"/>
        <w:lvlText w:val="%8."/>
        <w:lvlJc w:val="left"/>
        <w:pPr>
          <w:ind w:left="2880" w:hanging="360"/>
        </w:pPr>
        <w:rPr>
          <w:rFonts w:hint="default"/>
        </w:rPr>
      </w:lvl>
    </w:lvlOverride>
    <w:lvlOverride w:ilvl="8">
      <w:lvl w:ilvl="8" w:tentative="1">
        <w:start w:val="1"/>
        <w:numFmt w:val="lowerRoman"/>
        <w:lvlText w:val="%9."/>
        <w:lvlJc w:val="left"/>
        <w:pPr>
          <w:ind w:left="3240" w:hanging="360"/>
        </w:pPr>
        <w:rPr>
          <w:rFonts w:hint="default"/>
        </w:rPr>
      </w:lvl>
    </w:lvlOverride>
  </w:num>
  <w:num w:numId="33">
    <w:abstractNumId w:val="53"/>
  </w:num>
  <w:num w:numId="34">
    <w:abstractNumId w:val="59"/>
  </w:num>
  <w:num w:numId="35">
    <w:abstractNumId w:val="18"/>
  </w:num>
  <w:num w:numId="36">
    <w:abstractNumId w:val="27"/>
  </w:num>
  <w:num w:numId="37">
    <w:abstractNumId w:val="37"/>
  </w:num>
  <w:num w:numId="38">
    <w:abstractNumId w:val="70"/>
  </w:num>
  <w:num w:numId="39">
    <w:abstractNumId w:val="11"/>
  </w:num>
  <w:num w:numId="40">
    <w:abstractNumId w:val="38"/>
  </w:num>
  <w:num w:numId="41">
    <w:abstractNumId w:val="44"/>
  </w:num>
  <w:num w:numId="42">
    <w:abstractNumId w:val="4"/>
  </w:num>
  <w:num w:numId="43">
    <w:abstractNumId w:val="51"/>
  </w:num>
  <w:num w:numId="44">
    <w:abstractNumId w:val="30"/>
    <w:lvlOverride w:ilvl="0">
      <w:startOverride w:val="1"/>
    </w:lvlOverride>
  </w:num>
  <w:num w:numId="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36"/>
  </w:num>
  <w:num w:numId="48">
    <w:abstractNumId w:val="41"/>
  </w:num>
  <w:num w:numId="49">
    <w:abstractNumId w:val="62"/>
  </w:num>
  <w:num w:numId="50">
    <w:abstractNumId w:val="3"/>
    <w:lvlOverride w:ilvl="0">
      <w:startOverride w:val="1"/>
      <w:lvl w:ilvl="0" w:tentative="1">
        <w:start w:val="1"/>
        <w:numFmt w:val="decimal"/>
        <w:lvlText w:val="Observation %1:"/>
        <w:lvlJc w:val="left"/>
        <w:pPr>
          <w:ind w:left="710" w:firstLine="0"/>
        </w:pPr>
        <w:rPr>
          <w:rFonts w:ascii="Times New Roman" w:hAnsi="Times New Roman" w:cs="Times New Roman" w:hint="default"/>
          <w:b/>
          <w:i w:val="0"/>
          <w:caps w:val="0"/>
          <w:smallCaps w:val="0"/>
          <w:strike w:val="0"/>
          <w:dstrike w:val="0"/>
          <w:vanish w:val="0"/>
          <w:color w:val="auto"/>
          <w:sz w:val="22"/>
          <w:u w:val="none"/>
          <w:vertAlign w:val="baseline"/>
          <w:lang w:val="en-GB"/>
        </w:rPr>
      </w:lvl>
    </w:lvlOverride>
    <w:lvlOverride w:ilvl="1">
      <w:lvl w:ilvl="1">
        <w:numFmt w:val="decimal"/>
        <w:lvlText w:val=""/>
        <w:lvlJc w:val="left"/>
      </w:lvl>
    </w:lvlOverride>
    <w:lvlOverride w:ilvl="2">
      <w:lvl w:ilvl="2" w:tentative="1">
        <w:numFmt w:val="decimal"/>
        <w:lvlText w:val=""/>
        <w:lvlJc w:val="left"/>
      </w:lvl>
    </w:lvlOverride>
    <w:lvlOverride w:ilvl="3">
      <w:lvl w:ilvl="3" w:tentative="1">
        <w:numFmt w:val="decimal"/>
        <w:lvlText w:val=""/>
        <w:lvlJc w:val="left"/>
      </w:lvl>
    </w:lvlOverride>
    <w:lvlOverride w:ilvl="4">
      <w:startOverride w:val="1"/>
      <w:lvl w:ilvl="4" w:tentative="1">
        <w:start w:val="1"/>
        <w:numFmt w:val="decimal"/>
        <w:lvlText w:val=""/>
        <w:lvlJc w:val="left"/>
      </w:lvl>
    </w:lvlOverride>
    <w:lvlOverride w:ilvl="5">
      <w:startOverride w:val="1"/>
      <w:lvl w:ilvl="5" w:tentative="1">
        <w:start w:val="1"/>
        <w:numFmt w:val="decimal"/>
        <w:lvlText w:val=""/>
        <w:lvlJc w:val="left"/>
      </w:lvl>
    </w:lvlOverride>
    <w:lvlOverride w:ilvl="6">
      <w:startOverride w:val="1"/>
      <w:lvl w:ilvl="6" w:tentative="1">
        <w:start w:val="1"/>
        <w:numFmt w:val="decimal"/>
        <w:lvlText w:val=""/>
        <w:lvlJc w:val="left"/>
      </w:lvl>
    </w:lvlOverride>
    <w:lvlOverride w:ilvl="7">
      <w:startOverride w:val="1"/>
      <w:lvl w:ilvl="7" w:tentative="1">
        <w:start w:val="1"/>
        <w:numFmt w:val="decimal"/>
        <w:lvlText w:val=""/>
        <w:lvlJc w:val="left"/>
      </w:lvl>
    </w:lvlOverride>
    <w:lvlOverride w:ilvl="8">
      <w:startOverride w:val="1"/>
      <w:lvl w:ilvl="8" w:tentative="1">
        <w:start w:val="1"/>
        <w:numFmt w:val="decimal"/>
        <w:lvlText w:val=""/>
        <w:lvlJc w:val="left"/>
      </w:lvl>
    </w:lvlOverride>
  </w:num>
  <w:num w:numId="51">
    <w:abstractNumId w:val="3"/>
    <w:lvlOverride w:ilvl="0">
      <w:lvl w:ilvl="0" w:tentative="1">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lang w:val="en-GB"/>
        </w:rPr>
      </w:lvl>
    </w:lvlOverride>
  </w:num>
  <w:num w:numId="52">
    <w:abstractNumId w:val="8"/>
  </w:num>
  <w:num w:numId="53">
    <w:abstractNumId w:val="49"/>
  </w:num>
  <w:num w:numId="54">
    <w:abstractNumId w:val="47"/>
  </w:num>
  <w:num w:numId="55">
    <w:abstractNumId w:val="74"/>
  </w:num>
  <w:num w:numId="56">
    <w:abstractNumId w:val="60"/>
  </w:num>
  <w:num w:numId="57">
    <w:abstractNumId w:val="57"/>
  </w:num>
  <w:num w:numId="58">
    <w:abstractNumId w:val="1"/>
  </w:num>
  <w:num w:numId="59">
    <w:abstractNumId w:val="48"/>
  </w:num>
  <w:num w:numId="60">
    <w:abstractNumId w:val="17"/>
  </w:num>
  <w:num w:numId="61">
    <w:abstractNumId w:val="32"/>
  </w:num>
  <w:num w:numId="62">
    <w:abstractNumId w:val="33"/>
  </w:num>
  <w:num w:numId="63">
    <w:abstractNumId w:val="0"/>
  </w:num>
  <w:num w:numId="64">
    <w:abstractNumId w:val="26"/>
  </w:num>
  <w:num w:numId="65">
    <w:abstractNumId w:val="3"/>
    <w:lvlOverride w:ilvl="0">
      <w:startOverride w:val="1"/>
      <w:lvl w:ilvl="0" w:tentative="1">
        <w:start w:val="1"/>
        <w:numFmt w:val="decimal"/>
        <w:lvlText w:val="Observation %1:"/>
        <w:lvlJc w:val="left"/>
        <w:pPr>
          <w:ind w:left="710" w:firstLine="0"/>
        </w:pPr>
        <w:rPr>
          <w:rFonts w:ascii="Times New Roman" w:hAnsi="Times New Roman" w:cs="Times New Roman" w:hint="default"/>
          <w:b/>
          <w:i w:val="0"/>
          <w:caps w:val="0"/>
          <w:smallCaps w:val="0"/>
          <w:strike w:val="0"/>
          <w:dstrike w:val="0"/>
          <w:vanish w:val="0"/>
          <w:color w:val="auto"/>
          <w:sz w:val="22"/>
          <w:u w:val="none"/>
          <w:vertAlign w:val="baseline"/>
          <w:lang w:val="en-GB"/>
        </w:rPr>
      </w:lvl>
    </w:lvlOverride>
    <w:lvlOverride w:ilvl="1">
      <w:lvl w:ilvl="1">
        <w:numFmt w:val="decimal"/>
        <w:lvlText w:val=""/>
        <w:lvlJc w:val="left"/>
      </w:lvl>
    </w:lvlOverride>
    <w:lvlOverride w:ilvl="2">
      <w:lvl w:ilvl="2" w:tentative="1">
        <w:numFmt w:val="decimal"/>
        <w:lvlText w:val=""/>
        <w:lvlJc w:val="left"/>
      </w:lvl>
    </w:lvlOverride>
    <w:lvlOverride w:ilvl="3">
      <w:lvl w:ilvl="3" w:tentative="1">
        <w:numFmt w:val="decimal"/>
        <w:lvlText w:val=""/>
        <w:lvlJc w:val="left"/>
      </w:lvl>
    </w:lvlOverride>
    <w:lvlOverride w:ilvl="4">
      <w:startOverride w:val="1"/>
      <w:lvl w:ilvl="4" w:tentative="1">
        <w:start w:val="1"/>
        <w:numFmt w:val="decimal"/>
        <w:lvlText w:val=""/>
        <w:lvlJc w:val="left"/>
      </w:lvl>
    </w:lvlOverride>
    <w:lvlOverride w:ilvl="5">
      <w:startOverride w:val="1"/>
      <w:lvl w:ilvl="5" w:tentative="1">
        <w:start w:val="1"/>
        <w:numFmt w:val="decimal"/>
        <w:lvlText w:val=""/>
        <w:lvlJc w:val="left"/>
      </w:lvl>
    </w:lvlOverride>
    <w:lvlOverride w:ilvl="6">
      <w:startOverride w:val="1"/>
      <w:lvl w:ilvl="6" w:tentative="1">
        <w:start w:val="1"/>
        <w:numFmt w:val="decimal"/>
        <w:lvlText w:val=""/>
        <w:lvlJc w:val="left"/>
      </w:lvl>
    </w:lvlOverride>
    <w:lvlOverride w:ilvl="7">
      <w:startOverride w:val="1"/>
      <w:lvl w:ilvl="7" w:tentative="1">
        <w:start w:val="1"/>
        <w:numFmt w:val="decimal"/>
        <w:lvlText w:val=""/>
        <w:lvlJc w:val="left"/>
      </w:lvl>
    </w:lvlOverride>
    <w:lvlOverride w:ilvl="8">
      <w:startOverride w:val="1"/>
      <w:lvl w:ilvl="8" w:tentative="1">
        <w:start w:val="1"/>
        <w:numFmt w:val="decimal"/>
        <w:lvlText w:val=""/>
        <w:lvlJc w:val="left"/>
      </w:lvl>
    </w:lvlOverride>
  </w:num>
  <w:num w:numId="66">
    <w:abstractNumId w:val="69"/>
  </w:num>
  <w:num w:numId="67">
    <w:abstractNumId w:val="50"/>
  </w:num>
  <w:num w:numId="68">
    <w:abstractNumId w:val="65"/>
  </w:num>
  <w:num w:numId="69">
    <w:abstractNumId w:val="55"/>
  </w:num>
  <w:num w:numId="70">
    <w:abstractNumId w:val="20"/>
  </w:num>
  <w:num w:numId="71">
    <w:abstractNumId w:val="40"/>
  </w:num>
  <w:num w:numId="72">
    <w:abstractNumId w:val="3"/>
    <w:lvlOverride w:ilvl="0">
      <w:lvl w:ilvl="0">
        <w:start w:val="1"/>
        <w:numFmt w:val="decimal"/>
        <w:lvlText w:val="Observation %1:"/>
        <w:lvlJc w:val="left"/>
        <w:pPr>
          <w:ind w:left="5528" w:firstLine="0"/>
        </w:pPr>
        <w:rPr>
          <w:rFonts w:ascii="Times New Roman" w:hAnsi="Times New Roman" w:cs="Times New Roman" w:hint="default"/>
          <w:b/>
          <w:i w:val="0"/>
          <w:caps w:val="0"/>
          <w:smallCaps w:val="0"/>
          <w:strike w:val="0"/>
          <w:dstrike w:val="0"/>
          <w:vanish w:val="0"/>
          <w:webHidden w:val="0"/>
          <w:color w:val="auto"/>
          <w:sz w:val="22"/>
          <w:u w:val="none"/>
          <w:effect w:val="none"/>
          <w:vertAlign w:val="baseline"/>
          <w:lang w:val="en-GB"/>
          <w:specVanish w:val="0"/>
        </w:rPr>
      </w:lvl>
    </w:lvlOverride>
    <w:lvlOverride w:ilvl="1">
      <w:lvl w:ilvl="1">
        <w:start w:val="1"/>
        <w:numFmt w:val="decimal"/>
        <w:lvlText w:val="●"/>
        <w:lvlJc w:val="left"/>
        <w:pPr>
          <w:ind w:left="284" w:hanging="284"/>
        </w:pPr>
        <w:rPr>
          <w:rFonts w:ascii="Times New Roman" w:hAnsi="Times New Roman" w:cs="Times New Roman" w:hint="default"/>
          <w:b/>
          <w:color w:val="auto"/>
          <w:sz w:val="22"/>
        </w:rPr>
      </w:lvl>
    </w:lvlOverride>
    <w:lvlOverride w:ilvl="2">
      <w:lvl w:ilvl="2">
        <w:start w:val="1"/>
        <w:numFmt w:val="decimal"/>
        <w:lvlText w:val="○"/>
        <w:lvlJc w:val="left"/>
        <w:pPr>
          <w:ind w:left="567" w:hanging="283"/>
        </w:pPr>
        <w:rPr>
          <w:rFonts w:ascii="Times New Roman" w:hAnsi="Times New Roman" w:cs="Times New Roman" w:hint="default"/>
          <w:b/>
          <w:color w:val="auto"/>
          <w:sz w:val="22"/>
        </w:rPr>
      </w:lvl>
    </w:lvlOverride>
    <w:lvlOverride w:ilvl="3">
      <w:lvl w:ilvl="3">
        <w:start w:val="1"/>
        <w:numFmt w:val="decimal"/>
        <w:lvlText w:val="▪"/>
        <w:lvlJc w:val="left"/>
        <w:pPr>
          <w:ind w:left="851" w:hanging="284"/>
        </w:pPr>
        <w:rPr>
          <w:rFonts w:ascii="Times New Roman" w:hAnsi="Times New Roman" w:cs="Times New Roman" w:hint="default"/>
          <w:b/>
          <w:color w:val="auto"/>
          <w:sz w:val="22"/>
        </w:rPr>
      </w:lvl>
    </w:lvlOverride>
    <w:lvlOverride w:ilvl="4">
      <w:lvl w:ilvl="4">
        <w:start w:val="1"/>
        <w:numFmt w:val="decimal"/>
        <w:lvlText w:val="(%5)"/>
        <w:lvlJc w:val="left"/>
        <w:pPr>
          <w:ind w:left="1800" w:hanging="360"/>
        </w:pPr>
      </w:lvl>
    </w:lvlOverride>
    <w:lvlOverride w:ilvl="5">
      <w:lvl w:ilvl="5">
        <w:start w:val="1"/>
        <w:numFmt w:val="decimal"/>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decimal"/>
        <w:lvlText w:val="%8."/>
        <w:lvlJc w:val="left"/>
        <w:pPr>
          <w:ind w:left="2880" w:hanging="360"/>
        </w:pPr>
      </w:lvl>
    </w:lvlOverride>
    <w:lvlOverride w:ilvl="8">
      <w:lvl w:ilvl="8">
        <w:start w:val="1"/>
        <w:numFmt w:val="decimal"/>
        <w:lvlText w:val="%9."/>
        <w:lvlJc w:val="left"/>
        <w:pPr>
          <w:ind w:left="3240" w:hanging="360"/>
        </w:pPr>
      </w:lvl>
    </w:lvlOverride>
  </w:num>
  <w:num w:numId="73">
    <w:abstractNumId w:val="43"/>
  </w:num>
  <w:num w:numId="74">
    <w:abstractNumId w:val="6"/>
  </w:num>
  <w:num w:numId="75">
    <w:abstractNumId w:val="14"/>
  </w:num>
  <w:num w:numId="76">
    <w:abstractNumId w:val="16"/>
  </w:num>
  <w:num w:numId="77">
    <w:abstractNumId w:val="7"/>
  </w:num>
  <w:num w:numId="78">
    <w:abstractNumId w:val="29"/>
  </w:num>
  <w:num w:numId="79">
    <w:abstractNumId w:val="22"/>
  </w:num>
  <w:num w:numId="80">
    <w:abstractNumId w:val="23"/>
  </w:num>
  <w:num w:numId="81">
    <w:abstractNumId w:val="71"/>
  </w:num>
  <w:num w:numId="82">
    <w:abstractNumId w:val="54"/>
  </w:num>
  <w:num w:numId="83">
    <w:abstractNumId w:val="66"/>
  </w:num>
  <w:num w:numId="84">
    <w:abstractNumId w:val="9"/>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M - Qualcomm">
    <w15:presenceInfo w15:providerId="None" w15:userId="AlexM - Qualcomm"/>
  </w15:person>
  <w15:person w15:author="Nokia/NSB">
    <w15:presenceInfo w15:providerId="None" w15:userId="Nokia/NSB"/>
  </w15:person>
  <w15:person w15:author="Intel User">
    <w15:presenceInfo w15:providerId="None" w15:userId="Intel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wMDGwNDc2NDQwtjRQ0lEKTi0uzszPAykwqQUAXgv6MywAAAA="/>
  </w:docVars>
  <w:rsids>
    <w:rsidRoot w:val="004E213A"/>
    <w:rsid w:val="0000671A"/>
    <w:rsid w:val="00010BDB"/>
    <w:rsid w:val="00014251"/>
    <w:rsid w:val="00022914"/>
    <w:rsid w:val="00023F77"/>
    <w:rsid w:val="0003044D"/>
    <w:rsid w:val="00033397"/>
    <w:rsid w:val="00033415"/>
    <w:rsid w:val="00033CAD"/>
    <w:rsid w:val="00035080"/>
    <w:rsid w:val="00040095"/>
    <w:rsid w:val="00040261"/>
    <w:rsid w:val="00041DD8"/>
    <w:rsid w:val="00042334"/>
    <w:rsid w:val="000431D9"/>
    <w:rsid w:val="0004367D"/>
    <w:rsid w:val="000439FC"/>
    <w:rsid w:val="00044D68"/>
    <w:rsid w:val="000456C9"/>
    <w:rsid w:val="0005170E"/>
    <w:rsid w:val="00051834"/>
    <w:rsid w:val="000522AB"/>
    <w:rsid w:val="00054A22"/>
    <w:rsid w:val="00056052"/>
    <w:rsid w:val="00057479"/>
    <w:rsid w:val="00062023"/>
    <w:rsid w:val="000655A6"/>
    <w:rsid w:val="000705A6"/>
    <w:rsid w:val="00070D92"/>
    <w:rsid w:val="000726E1"/>
    <w:rsid w:val="0007426C"/>
    <w:rsid w:val="00080512"/>
    <w:rsid w:val="00083754"/>
    <w:rsid w:val="00091F25"/>
    <w:rsid w:val="000940DD"/>
    <w:rsid w:val="000A0E0A"/>
    <w:rsid w:val="000B009A"/>
    <w:rsid w:val="000B084A"/>
    <w:rsid w:val="000B1D70"/>
    <w:rsid w:val="000B2504"/>
    <w:rsid w:val="000B2F17"/>
    <w:rsid w:val="000B3634"/>
    <w:rsid w:val="000B5454"/>
    <w:rsid w:val="000B6194"/>
    <w:rsid w:val="000B77CD"/>
    <w:rsid w:val="000C0C0F"/>
    <w:rsid w:val="000C1BA5"/>
    <w:rsid w:val="000C47C3"/>
    <w:rsid w:val="000C5229"/>
    <w:rsid w:val="000D0E27"/>
    <w:rsid w:val="000D25A5"/>
    <w:rsid w:val="000D58AB"/>
    <w:rsid w:val="000D5AB8"/>
    <w:rsid w:val="000D6421"/>
    <w:rsid w:val="000D78A2"/>
    <w:rsid w:val="000E1E32"/>
    <w:rsid w:val="000E2064"/>
    <w:rsid w:val="000E3750"/>
    <w:rsid w:val="000F2812"/>
    <w:rsid w:val="000F423F"/>
    <w:rsid w:val="0010185E"/>
    <w:rsid w:val="00103007"/>
    <w:rsid w:val="0010726D"/>
    <w:rsid w:val="00107EDF"/>
    <w:rsid w:val="00110119"/>
    <w:rsid w:val="001108C2"/>
    <w:rsid w:val="001236BE"/>
    <w:rsid w:val="00125ABD"/>
    <w:rsid w:val="001304C1"/>
    <w:rsid w:val="0013089E"/>
    <w:rsid w:val="00131DD8"/>
    <w:rsid w:val="00132C52"/>
    <w:rsid w:val="00133525"/>
    <w:rsid w:val="00135419"/>
    <w:rsid w:val="00141172"/>
    <w:rsid w:val="00141B9F"/>
    <w:rsid w:val="00154514"/>
    <w:rsid w:val="00161171"/>
    <w:rsid w:val="00166C23"/>
    <w:rsid w:val="0016775E"/>
    <w:rsid w:val="0017403F"/>
    <w:rsid w:val="0017640B"/>
    <w:rsid w:val="001847C1"/>
    <w:rsid w:val="00186462"/>
    <w:rsid w:val="001877EF"/>
    <w:rsid w:val="0019452D"/>
    <w:rsid w:val="001952F0"/>
    <w:rsid w:val="001A4C42"/>
    <w:rsid w:val="001A6836"/>
    <w:rsid w:val="001A7420"/>
    <w:rsid w:val="001B0F6D"/>
    <w:rsid w:val="001B6637"/>
    <w:rsid w:val="001C21C3"/>
    <w:rsid w:val="001D02C2"/>
    <w:rsid w:val="001D1EF2"/>
    <w:rsid w:val="001D5815"/>
    <w:rsid w:val="001D6B04"/>
    <w:rsid w:val="001E12ED"/>
    <w:rsid w:val="001E279F"/>
    <w:rsid w:val="001E4A78"/>
    <w:rsid w:val="001E5AE8"/>
    <w:rsid w:val="001E7A5B"/>
    <w:rsid w:val="001F0C1D"/>
    <w:rsid w:val="001F0F07"/>
    <w:rsid w:val="001F1132"/>
    <w:rsid w:val="001F115D"/>
    <w:rsid w:val="001F168B"/>
    <w:rsid w:val="001F1F07"/>
    <w:rsid w:val="001F231D"/>
    <w:rsid w:val="001F4466"/>
    <w:rsid w:val="001F5409"/>
    <w:rsid w:val="00207A00"/>
    <w:rsid w:val="002173A6"/>
    <w:rsid w:val="00217507"/>
    <w:rsid w:val="0022136D"/>
    <w:rsid w:val="00232560"/>
    <w:rsid w:val="002347A2"/>
    <w:rsid w:val="00234993"/>
    <w:rsid w:val="00237221"/>
    <w:rsid w:val="00241528"/>
    <w:rsid w:val="002442DE"/>
    <w:rsid w:val="00244FED"/>
    <w:rsid w:val="0025399A"/>
    <w:rsid w:val="00256E86"/>
    <w:rsid w:val="00265AFA"/>
    <w:rsid w:val="002675F0"/>
    <w:rsid w:val="00270419"/>
    <w:rsid w:val="00271BE9"/>
    <w:rsid w:val="002730AA"/>
    <w:rsid w:val="00273701"/>
    <w:rsid w:val="00276D7E"/>
    <w:rsid w:val="002777E7"/>
    <w:rsid w:val="002777FD"/>
    <w:rsid w:val="00285E02"/>
    <w:rsid w:val="00296BA3"/>
    <w:rsid w:val="002A248D"/>
    <w:rsid w:val="002A25E1"/>
    <w:rsid w:val="002A3D0A"/>
    <w:rsid w:val="002A4DE1"/>
    <w:rsid w:val="002A5056"/>
    <w:rsid w:val="002A6A28"/>
    <w:rsid w:val="002A79F5"/>
    <w:rsid w:val="002A7ED2"/>
    <w:rsid w:val="002B343A"/>
    <w:rsid w:val="002B5F18"/>
    <w:rsid w:val="002B6339"/>
    <w:rsid w:val="002B79E0"/>
    <w:rsid w:val="002C09F4"/>
    <w:rsid w:val="002C329B"/>
    <w:rsid w:val="002C4601"/>
    <w:rsid w:val="002D2BFD"/>
    <w:rsid w:val="002D6A69"/>
    <w:rsid w:val="002E00EE"/>
    <w:rsid w:val="002E10F8"/>
    <w:rsid w:val="002F0AA0"/>
    <w:rsid w:val="002F4372"/>
    <w:rsid w:val="002F5226"/>
    <w:rsid w:val="003016AF"/>
    <w:rsid w:val="00305717"/>
    <w:rsid w:val="00305844"/>
    <w:rsid w:val="003064DF"/>
    <w:rsid w:val="00307977"/>
    <w:rsid w:val="00313181"/>
    <w:rsid w:val="00313A4B"/>
    <w:rsid w:val="00316044"/>
    <w:rsid w:val="003171BC"/>
    <w:rsid w:val="003172DC"/>
    <w:rsid w:val="00325D9B"/>
    <w:rsid w:val="00332DB0"/>
    <w:rsid w:val="003406C9"/>
    <w:rsid w:val="0034273D"/>
    <w:rsid w:val="00345451"/>
    <w:rsid w:val="00350138"/>
    <w:rsid w:val="00350D67"/>
    <w:rsid w:val="00351931"/>
    <w:rsid w:val="003521C9"/>
    <w:rsid w:val="00352929"/>
    <w:rsid w:val="00353041"/>
    <w:rsid w:val="0035462D"/>
    <w:rsid w:val="003615DE"/>
    <w:rsid w:val="00361624"/>
    <w:rsid w:val="00361B84"/>
    <w:rsid w:val="00367214"/>
    <w:rsid w:val="00372209"/>
    <w:rsid w:val="003765B8"/>
    <w:rsid w:val="003775B4"/>
    <w:rsid w:val="00380F57"/>
    <w:rsid w:val="003847C7"/>
    <w:rsid w:val="00385C31"/>
    <w:rsid w:val="0039484E"/>
    <w:rsid w:val="003A160B"/>
    <w:rsid w:val="003A517D"/>
    <w:rsid w:val="003A7CCC"/>
    <w:rsid w:val="003C2369"/>
    <w:rsid w:val="003C3971"/>
    <w:rsid w:val="003C5B05"/>
    <w:rsid w:val="003C63EA"/>
    <w:rsid w:val="003C6463"/>
    <w:rsid w:val="003D150D"/>
    <w:rsid w:val="003E2469"/>
    <w:rsid w:val="003F2081"/>
    <w:rsid w:val="003F51A7"/>
    <w:rsid w:val="003F5B8F"/>
    <w:rsid w:val="003F7390"/>
    <w:rsid w:val="00400C16"/>
    <w:rsid w:val="004049C5"/>
    <w:rsid w:val="00411E98"/>
    <w:rsid w:val="0041303C"/>
    <w:rsid w:val="004160E2"/>
    <w:rsid w:val="0041788C"/>
    <w:rsid w:val="00422396"/>
    <w:rsid w:val="0042251E"/>
    <w:rsid w:val="00422C08"/>
    <w:rsid w:val="00423334"/>
    <w:rsid w:val="00425295"/>
    <w:rsid w:val="0042550E"/>
    <w:rsid w:val="00427202"/>
    <w:rsid w:val="004345EC"/>
    <w:rsid w:val="00437F7D"/>
    <w:rsid w:val="00440D12"/>
    <w:rsid w:val="004418A8"/>
    <w:rsid w:val="004426FE"/>
    <w:rsid w:val="004441A3"/>
    <w:rsid w:val="00446F40"/>
    <w:rsid w:val="00451545"/>
    <w:rsid w:val="00451DB4"/>
    <w:rsid w:val="004556AE"/>
    <w:rsid w:val="00462724"/>
    <w:rsid w:val="00463B48"/>
    <w:rsid w:val="00463E6E"/>
    <w:rsid w:val="00465515"/>
    <w:rsid w:val="00465DCD"/>
    <w:rsid w:val="0046780F"/>
    <w:rsid w:val="00474CC3"/>
    <w:rsid w:val="00480E43"/>
    <w:rsid w:val="004835AA"/>
    <w:rsid w:val="00483BE8"/>
    <w:rsid w:val="00483E14"/>
    <w:rsid w:val="00485945"/>
    <w:rsid w:val="00490837"/>
    <w:rsid w:val="004941BC"/>
    <w:rsid w:val="00494386"/>
    <w:rsid w:val="004958EC"/>
    <w:rsid w:val="004B091C"/>
    <w:rsid w:val="004B41F6"/>
    <w:rsid w:val="004B4378"/>
    <w:rsid w:val="004B5908"/>
    <w:rsid w:val="004B6EAA"/>
    <w:rsid w:val="004C0284"/>
    <w:rsid w:val="004C3056"/>
    <w:rsid w:val="004C3744"/>
    <w:rsid w:val="004C49CB"/>
    <w:rsid w:val="004D0523"/>
    <w:rsid w:val="004D056E"/>
    <w:rsid w:val="004D3578"/>
    <w:rsid w:val="004D3AEF"/>
    <w:rsid w:val="004D439B"/>
    <w:rsid w:val="004D446E"/>
    <w:rsid w:val="004D5535"/>
    <w:rsid w:val="004D66CC"/>
    <w:rsid w:val="004E0F80"/>
    <w:rsid w:val="004E1CC0"/>
    <w:rsid w:val="004E213A"/>
    <w:rsid w:val="004E3903"/>
    <w:rsid w:val="004E633E"/>
    <w:rsid w:val="004F071D"/>
    <w:rsid w:val="004F0988"/>
    <w:rsid w:val="004F3340"/>
    <w:rsid w:val="004F5487"/>
    <w:rsid w:val="005010BD"/>
    <w:rsid w:val="005019E1"/>
    <w:rsid w:val="00505AA3"/>
    <w:rsid w:val="00510868"/>
    <w:rsid w:val="0051249D"/>
    <w:rsid w:val="00513958"/>
    <w:rsid w:val="005151E3"/>
    <w:rsid w:val="005173DC"/>
    <w:rsid w:val="005211FB"/>
    <w:rsid w:val="0052243F"/>
    <w:rsid w:val="00522D94"/>
    <w:rsid w:val="005244A4"/>
    <w:rsid w:val="00524CC0"/>
    <w:rsid w:val="00525ECC"/>
    <w:rsid w:val="0052776E"/>
    <w:rsid w:val="0053388B"/>
    <w:rsid w:val="00533EB0"/>
    <w:rsid w:val="00535773"/>
    <w:rsid w:val="00536A88"/>
    <w:rsid w:val="00537C42"/>
    <w:rsid w:val="00537EBD"/>
    <w:rsid w:val="00542806"/>
    <w:rsid w:val="00543D98"/>
    <w:rsid w:val="00543E6C"/>
    <w:rsid w:val="005544E1"/>
    <w:rsid w:val="00562F61"/>
    <w:rsid w:val="00565087"/>
    <w:rsid w:val="00573BB3"/>
    <w:rsid w:val="00575662"/>
    <w:rsid w:val="00577FF1"/>
    <w:rsid w:val="00581CCA"/>
    <w:rsid w:val="00583FC8"/>
    <w:rsid w:val="0058501E"/>
    <w:rsid w:val="005852A5"/>
    <w:rsid w:val="00594CB4"/>
    <w:rsid w:val="00597219"/>
    <w:rsid w:val="00597B11"/>
    <w:rsid w:val="005A133F"/>
    <w:rsid w:val="005A5BC0"/>
    <w:rsid w:val="005A6D3F"/>
    <w:rsid w:val="005B0F29"/>
    <w:rsid w:val="005B271D"/>
    <w:rsid w:val="005B32C9"/>
    <w:rsid w:val="005C2116"/>
    <w:rsid w:val="005C39F8"/>
    <w:rsid w:val="005C6B32"/>
    <w:rsid w:val="005D2E01"/>
    <w:rsid w:val="005D7526"/>
    <w:rsid w:val="005E1935"/>
    <w:rsid w:val="005E4BB2"/>
    <w:rsid w:val="005F4E99"/>
    <w:rsid w:val="00601AD5"/>
    <w:rsid w:val="0060220B"/>
    <w:rsid w:val="00602AEA"/>
    <w:rsid w:val="00603A98"/>
    <w:rsid w:val="00604731"/>
    <w:rsid w:val="00604A0C"/>
    <w:rsid w:val="00611B1A"/>
    <w:rsid w:val="006135A3"/>
    <w:rsid w:val="00614FDF"/>
    <w:rsid w:val="006209E4"/>
    <w:rsid w:val="0062539E"/>
    <w:rsid w:val="00630F0E"/>
    <w:rsid w:val="006321C1"/>
    <w:rsid w:val="0063543D"/>
    <w:rsid w:val="00636571"/>
    <w:rsid w:val="00641255"/>
    <w:rsid w:val="00647114"/>
    <w:rsid w:val="0064720B"/>
    <w:rsid w:val="006535BF"/>
    <w:rsid w:val="006545CE"/>
    <w:rsid w:val="006561AA"/>
    <w:rsid w:val="00664068"/>
    <w:rsid w:val="00666627"/>
    <w:rsid w:val="006676DD"/>
    <w:rsid w:val="006723E8"/>
    <w:rsid w:val="00673926"/>
    <w:rsid w:val="00673EDE"/>
    <w:rsid w:val="00682047"/>
    <w:rsid w:val="00685702"/>
    <w:rsid w:val="00687916"/>
    <w:rsid w:val="006901F4"/>
    <w:rsid w:val="00690869"/>
    <w:rsid w:val="00690BD6"/>
    <w:rsid w:val="006958FA"/>
    <w:rsid w:val="006A09F6"/>
    <w:rsid w:val="006A323F"/>
    <w:rsid w:val="006B0698"/>
    <w:rsid w:val="006B0E3B"/>
    <w:rsid w:val="006B139E"/>
    <w:rsid w:val="006B1E53"/>
    <w:rsid w:val="006B2830"/>
    <w:rsid w:val="006B30D0"/>
    <w:rsid w:val="006B4024"/>
    <w:rsid w:val="006B423F"/>
    <w:rsid w:val="006B4F32"/>
    <w:rsid w:val="006C1209"/>
    <w:rsid w:val="006C1298"/>
    <w:rsid w:val="006C1373"/>
    <w:rsid w:val="006C3D95"/>
    <w:rsid w:val="006C49C6"/>
    <w:rsid w:val="006C5A05"/>
    <w:rsid w:val="006C5DB6"/>
    <w:rsid w:val="006E32B9"/>
    <w:rsid w:val="006E5C86"/>
    <w:rsid w:val="006F00DD"/>
    <w:rsid w:val="006F4B87"/>
    <w:rsid w:val="006F523E"/>
    <w:rsid w:val="006F74D2"/>
    <w:rsid w:val="006F7753"/>
    <w:rsid w:val="00701116"/>
    <w:rsid w:val="007014AF"/>
    <w:rsid w:val="00702E01"/>
    <w:rsid w:val="00703672"/>
    <w:rsid w:val="00707AF5"/>
    <w:rsid w:val="007110B9"/>
    <w:rsid w:val="00713C44"/>
    <w:rsid w:val="007150F3"/>
    <w:rsid w:val="00717CA5"/>
    <w:rsid w:val="007250D1"/>
    <w:rsid w:val="00725466"/>
    <w:rsid w:val="00733730"/>
    <w:rsid w:val="00734A5B"/>
    <w:rsid w:val="00737976"/>
    <w:rsid w:val="0074026F"/>
    <w:rsid w:val="007429F6"/>
    <w:rsid w:val="00744E76"/>
    <w:rsid w:val="00745DC4"/>
    <w:rsid w:val="007472F4"/>
    <w:rsid w:val="00747B42"/>
    <w:rsid w:val="00751B25"/>
    <w:rsid w:val="00752B29"/>
    <w:rsid w:val="007542A1"/>
    <w:rsid w:val="00754557"/>
    <w:rsid w:val="007604D3"/>
    <w:rsid w:val="00762699"/>
    <w:rsid w:val="00763C19"/>
    <w:rsid w:val="00766CC1"/>
    <w:rsid w:val="00774DA4"/>
    <w:rsid w:val="007750F6"/>
    <w:rsid w:val="00775AEB"/>
    <w:rsid w:val="00775E43"/>
    <w:rsid w:val="00781F0F"/>
    <w:rsid w:val="00782FC8"/>
    <w:rsid w:val="007912FC"/>
    <w:rsid w:val="007918CF"/>
    <w:rsid w:val="00794AAA"/>
    <w:rsid w:val="007961B4"/>
    <w:rsid w:val="00797780"/>
    <w:rsid w:val="007A12D1"/>
    <w:rsid w:val="007A2841"/>
    <w:rsid w:val="007A353C"/>
    <w:rsid w:val="007A40A5"/>
    <w:rsid w:val="007A4112"/>
    <w:rsid w:val="007A729B"/>
    <w:rsid w:val="007B0729"/>
    <w:rsid w:val="007B4EA8"/>
    <w:rsid w:val="007B600E"/>
    <w:rsid w:val="007C06A1"/>
    <w:rsid w:val="007C3004"/>
    <w:rsid w:val="007D2143"/>
    <w:rsid w:val="007D4308"/>
    <w:rsid w:val="007D6368"/>
    <w:rsid w:val="007E1263"/>
    <w:rsid w:val="007E33A5"/>
    <w:rsid w:val="007F0F4A"/>
    <w:rsid w:val="007F22A8"/>
    <w:rsid w:val="007F520C"/>
    <w:rsid w:val="007F5F52"/>
    <w:rsid w:val="008028A4"/>
    <w:rsid w:val="00803547"/>
    <w:rsid w:val="008046AA"/>
    <w:rsid w:val="00807618"/>
    <w:rsid w:val="00812F5F"/>
    <w:rsid w:val="008143A7"/>
    <w:rsid w:val="00815170"/>
    <w:rsid w:val="008201D3"/>
    <w:rsid w:val="00824CB1"/>
    <w:rsid w:val="00826707"/>
    <w:rsid w:val="00830747"/>
    <w:rsid w:val="00830A0B"/>
    <w:rsid w:val="00833B25"/>
    <w:rsid w:val="008341FF"/>
    <w:rsid w:val="0083550B"/>
    <w:rsid w:val="00840C02"/>
    <w:rsid w:val="00842846"/>
    <w:rsid w:val="00842CD3"/>
    <w:rsid w:val="008439C4"/>
    <w:rsid w:val="00844FC0"/>
    <w:rsid w:val="00847971"/>
    <w:rsid w:val="00852FD8"/>
    <w:rsid w:val="00854377"/>
    <w:rsid w:val="00855545"/>
    <w:rsid w:val="00856927"/>
    <w:rsid w:val="00856B4E"/>
    <w:rsid w:val="00860CB4"/>
    <w:rsid w:val="00861CAC"/>
    <w:rsid w:val="00861E63"/>
    <w:rsid w:val="00865DA6"/>
    <w:rsid w:val="00870B60"/>
    <w:rsid w:val="00873BBD"/>
    <w:rsid w:val="008768CA"/>
    <w:rsid w:val="00881E6F"/>
    <w:rsid w:val="00890ECD"/>
    <w:rsid w:val="008946D5"/>
    <w:rsid w:val="00894B82"/>
    <w:rsid w:val="008954AC"/>
    <w:rsid w:val="008A3857"/>
    <w:rsid w:val="008A398B"/>
    <w:rsid w:val="008A4244"/>
    <w:rsid w:val="008A43CC"/>
    <w:rsid w:val="008B4492"/>
    <w:rsid w:val="008B62DE"/>
    <w:rsid w:val="008C0632"/>
    <w:rsid w:val="008C1388"/>
    <w:rsid w:val="008C384C"/>
    <w:rsid w:val="008C42B2"/>
    <w:rsid w:val="008D05B9"/>
    <w:rsid w:val="008D2F17"/>
    <w:rsid w:val="008D67FA"/>
    <w:rsid w:val="008E287A"/>
    <w:rsid w:val="008E3B3C"/>
    <w:rsid w:val="008E49A7"/>
    <w:rsid w:val="008E5415"/>
    <w:rsid w:val="008E73CC"/>
    <w:rsid w:val="008E78D4"/>
    <w:rsid w:val="008F3896"/>
    <w:rsid w:val="008F4E97"/>
    <w:rsid w:val="008F6759"/>
    <w:rsid w:val="008F7417"/>
    <w:rsid w:val="009002BF"/>
    <w:rsid w:val="0090271F"/>
    <w:rsid w:val="00902B87"/>
    <w:rsid w:val="00902E23"/>
    <w:rsid w:val="00910B3F"/>
    <w:rsid w:val="009114D7"/>
    <w:rsid w:val="00912691"/>
    <w:rsid w:val="0091348E"/>
    <w:rsid w:val="00917CCB"/>
    <w:rsid w:val="009213A9"/>
    <w:rsid w:val="0092311B"/>
    <w:rsid w:val="00931D2A"/>
    <w:rsid w:val="00932CF4"/>
    <w:rsid w:val="0093592E"/>
    <w:rsid w:val="00935EA8"/>
    <w:rsid w:val="00940C1E"/>
    <w:rsid w:val="00942884"/>
    <w:rsid w:val="00942EC2"/>
    <w:rsid w:val="009430B4"/>
    <w:rsid w:val="009453F8"/>
    <w:rsid w:val="00950FBE"/>
    <w:rsid w:val="009614D0"/>
    <w:rsid w:val="00963B0F"/>
    <w:rsid w:val="0096596C"/>
    <w:rsid w:val="00967281"/>
    <w:rsid w:val="009734D2"/>
    <w:rsid w:val="00973EC7"/>
    <w:rsid w:val="00973EE3"/>
    <w:rsid w:val="009745AD"/>
    <w:rsid w:val="0097715D"/>
    <w:rsid w:val="0098042B"/>
    <w:rsid w:val="0098213B"/>
    <w:rsid w:val="00994DAB"/>
    <w:rsid w:val="00997EAB"/>
    <w:rsid w:val="009A1885"/>
    <w:rsid w:val="009A3BBF"/>
    <w:rsid w:val="009A4086"/>
    <w:rsid w:val="009B7FF6"/>
    <w:rsid w:val="009C1F44"/>
    <w:rsid w:val="009C25CE"/>
    <w:rsid w:val="009C2B91"/>
    <w:rsid w:val="009C5BF5"/>
    <w:rsid w:val="009D10EE"/>
    <w:rsid w:val="009D118D"/>
    <w:rsid w:val="009E41EA"/>
    <w:rsid w:val="009E44F7"/>
    <w:rsid w:val="009E6ACE"/>
    <w:rsid w:val="009E7CC4"/>
    <w:rsid w:val="009F078E"/>
    <w:rsid w:val="009F37B7"/>
    <w:rsid w:val="009F68B2"/>
    <w:rsid w:val="009F7CB0"/>
    <w:rsid w:val="00A017C2"/>
    <w:rsid w:val="00A01AA9"/>
    <w:rsid w:val="00A01EF1"/>
    <w:rsid w:val="00A028E7"/>
    <w:rsid w:val="00A10F02"/>
    <w:rsid w:val="00A164B4"/>
    <w:rsid w:val="00A16BD2"/>
    <w:rsid w:val="00A224DE"/>
    <w:rsid w:val="00A235B2"/>
    <w:rsid w:val="00A26956"/>
    <w:rsid w:val="00A2731B"/>
    <w:rsid w:val="00A27486"/>
    <w:rsid w:val="00A35B8A"/>
    <w:rsid w:val="00A431A5"/>
    <w:rsid w:val="00A4411C"/>
    <w:rsid w:val="00A44C9A"/>
    <w:rsid w:val="00A44E8A"/>
    <w:rsid w:val="00A4718F"/>
    <w:rsid w:val="00A4786A"/>
    <w:rsid w:val="00A47ABF"/>
    <w:rsid w:val="00A506C2"/>
    <w:rsid w:val="00A5150F"/>
    <w:rsid w:val="00A53724"/>
    <w:rsid w:val="00A544AD"/>
    <w:rsid w:val="00A56066"/>
    <w:rsid w:val="00A57ED7"/>
    <w:rsid w:val="00A627C6"/>
    <w:rsid w:val="00A62E3F"/>
    <w:rsid w:val="00A713C1"/>
    <w:rsid w:val="00A72E97"/>
    <w:rsid w:val="00A73129"/>
    <w:rsid w:val="00A73930"/>
    <w:rsid w:val="00A77E62"/>
    <w:rsid w:val="00A82346"/>
    <w:rsid w:val="00A823CB"/>
    <w:rsid w:val="00A83969"/>
    <w:rsid w:val="00A92BA1"/>
    <w:rsid w:val="00A936A6"/>
    <w:rsid w:val="00A93F09"/>
    <w:rsid w:val="00A9710F"/>
    <w:rsid w:val="00A9797B"/>
    <w:rsid w:val="00AA21DD"/>
    <w:rsid w:val="00AA6D50"/>
    <w:rsid w:val="00AA6F27"/>
    <w:rsid w:val="00AB2E6F"/>
    <w:rsid w:val="00AB750F"/>
    <w:rsid w:val="00AC022F"/>
    <w:rsid w:val="00AC6BC6"/>
    <w:rsid w:val="00AC6CA2"/>
    <w:rsid w:val="00AC723A"/>
    <w:rsid w:val="00AD258D"/>
    <w:rsid w:val="00AE5484"/>
    <w:rsid w:val="00AE65E2"/>
    <w:rsid w:val="00AF221E"/>
    <w:rsid w:val="00AF2635"/>
    <w:rsid w:val="00AF2DF1"/>
    <w:rsid w:val="00AF2E46"/>
    <w:rsid w:val="00AF3A5D"/>
    <w:rsid w:val="00AF70B0"/>
    <w:rsid w:val="00B05BBA"/>
    <w:rsid w:val="00B1224C"/>
    <w:rsid w:val="00B1436F"/>
    <w:rsid w:val="00B15449"/>
    <w:rsid w:val="00B17665"/>
    <w:rsid w:val="00B2057B"/>
    <w:rsid w:val="00B238E3"/>
    <w:rsid w:val="00B2540D"/>
    <w:rsid w:val="00B26303"/>
    <w:rsid w:val="00B26E5B"/>
    <w:rsid w:val="00B33B2D"/>
    <w:rsid w:val="00B34B48"/>
    <w:rsid w:val="00B3536C"/>
    <w:rsid w:val="00B42A79"/>
    <w:rsid w:val="00B430EE"/>
    <w:rsid w:val="00B432C3"/>
    <w:rsid w:val="00B445D9"/>
    <w:rsid w:val="00B47887"/>
    <w:rsid w:val="00B530EB"/>
    <w:rsid w:val="00B5313D"/>
    <w:rsid w:val="00B56D15"/>
    <w:rsid w:val="00B57FB9"/>
    <w:rsid w:val="00B63A6F"/>
    <w:rsid w:val="00B66F9C"/>
    <w:rsid w:val="00B71A28"/>
    <w:rsid w:val="00B761C8"/>
    <w:rsid w:val="00B84EFA"/>
    <w:rsid w:val="00B85EE9"/>
    <w:rsid w:val="00B8618F"/>
    <w:rsid w:val="00B86474"/>
    <w:rsid w:val="00B93086"/>
    <w:rsid w:val="00B96DDF"/>
    <w:rsid w:val="00BA18C0"/>
    <w:rsid w:val="00BA19ED"/>
    <w:rsid w:val="00BA4B8D"/>
    <w:rsid w:val="00BB2DAC"/>
    <w:rsid w:val="00BB3646"/>
    <w:rsid w:val="00BB7C94"/>
    <w:rsid w:val="00BC0F7D"/>
    <w:rsid w:val="00BC145E"/>
    <w:rsid w:val="00BC4F2F"/>
    <w:rsid w:val="00BD037D"/>
    <w:rsid w:val="00BD2E01"/>
    <w:rsid w:val="00BD7D31"/>
    <w:rsid w:val="00BE3255"/>
    <w:rsid w:val="00BF128E"/>
    <w:rsid w:val="00BF5F9D"/>
    <w:rsid w:val="00BF7061"/>
    <w:rsid w:val="00C071FA"/>
    <w:rsid w:val="00C074DD"/>
    <w:rsid w:val="00C1021C"/>
    <w:rsid w:val="00C11D6C"/>
    <w:rsid w:val="00C1496A"/>
    <w:rsid w:val="00C2396F"/>
    <w:rsid w:val="00C26A09"/>
    <w:rsid w:val="00C31518"/>
    <w:rsid w:val="00C32AA7"/>
    <w:rsid w:val="00C33079"/>
    <w:rsid w:val="00C3402D"/>
    <w:rsid w:val="00C35AA4"/>
    <w:rsid w:val="00C36202"/>
    <w:rsid w:val="00C41558"/>
    <w:rsid w:val="00C45231"/>
    <w:rsid w:val="00C4613B"/>
    <w:rsid w:val="00C53514"/>
    <w:rsid w:val="00C57064"/>
    <w:rsid w:val="00C6415D"/>
    <w:rsid w:val="00C64413"/>
    <w:rsid w:val="00C65206"/>
    <w:rsid w:val="00C67693"/>
    <w:rsid w:val="00C72833"/>
    <w:rsid w:val="00C74AA7"/>
    <w:rsid w:val="00C77762"/>
    <w:rsid w:val="00C80F1D"/>
    <w:rsid w:val="00C8427E"/>
    <w:rsid w:val="00C900CC"/>
    <w:rsid w:val="00C93F40"/>
    <w:rsid w:val="00C951FE"/>
    <w:rsid w:val="00C955B8"/>
    <w:rsid w:val="00C95615"/>
    <w:rsid w:val="00C97715"/>
    <w:rsid w:val="00C97AA9"/>
    <w:rsid w:val="00CA0A5F"/>
    <w:rsid w:val="00CA2953"/>
    <w:rsid w:val="00CA2A8F"/>
    <w:rsid w:val="00CA3D0C"/>
    <w:rsid w:val="00CA52C6"/>
    <w:rsid w:val="00CB1D9E"/>
    <w:rsid w:val="00CB24FF"/>
    <w:rsid w:val="00CB2EC7"/>
    <w:rsid w:val="00CB5CE0"/>
    <w:rsid w:val="00CC1381"/>
    <w:rsid w:val="00CC56D0"/>
    <w:rsid w:val="00CC6DD8"/>
    <w:rsid w:val="00CD188C"/>
    <w:rsid w:val="00CD5AC1"/>
    <w:rsid w:val="00CD6C32"/>
    <w:rsid w:val="00CD709E"/>
    <w:rsid w:val="00CE2467"/>
    <w:rsid w:val="00CE26B4"/>
    <w:rsid w:val="00CE2F85"/>
    <w:rsid w:val="00CE346E"/>
    <w:rsid w:val="00CE517C"/>
    <w:rsid w:val="00CF025A"/>
    <w:rsid w:val="00CF0394"/>
    <w:rsid w:val="00CF23CA"/>
    <w:rsid w:val="00D01193"/>
    <w:rsid w:val="00D03608"/>
    <w:rsid w:val="00D05CF9"/>
    <w:rsid w:val="00D105C9"/>
    <w:rsid w:val="00D17737"/>
    <w:rsid w:val="00D177A7"/>
    <w:rsid w:val="00D20FB0"/>
    <w:rsid w:val="00D241A1"/>
    <w:rsid w:val="00D25D72"/>
    <w:rsid w:val="00D27C10"/>
    <w:rsid w:val="00D3289E"/>
    <w:rsid w:val="00D37965"/>
    <w:rsid w:val="00D4231D"/>
    <w:rsid w:val="00D44D1C"/>
    <w:rsid w:val="00D459E1"/>
    <w:rsid w:val="00D51C25"/>
    <w:rsid w:val="00D52309"/>
    <w:rsid w:val="00D57972"/>
    <w:rsid w:val="00D57CCE"/>
    <w:rsid w:val="00D60851"/>
    <w:rsid w:val="00D6334E"/>
    <w:rsid w:val="00D675A9"/>
    <w:rsid w:val="00D67BD9"/>
    <w:rsid w:val="00D729A8"/>
    <w:rsid w:val="00D738D6"/>
    <w:rsid w:val="00D748B0"/>
    <w:rsid w:val="00D755EB"/>
    <w:rsid w:val="00D755FE"/>
    <w:rsid w:val="00D75AA5"/>
    <w:rsid w:val="00D76048"/>
    <w:rsid w:val="00D811D4"/>
    <w:rsid w:val="00D87E00"/>
    <w:rsid w:val="00D9134D"/>
    <w:rsid w:val="00D91A6D"/>
    <w:rsid w:val="00D9694A"/>
    <w:rsid w:val="00DA3220"/>
    <w:rsid w:val="00DA34C1"/>
    <w:rsid w:val="00DA7612"/>
    <w:rsid w:val="00DA7A03"/>
    <w:rsid w:val="00DA7D68"/>
    <w:rsid w:val="00DB1818"/>
    <w:rsid w:val="00DB2002"/>
    <w:rsid w:val="00DB22C3"/>
    <w:rsid w:val="00DB2F43"/>
    <w:rsid w:val="00DB5868"/>
    <w:rsid w:val="00DB7908"/>
    <w:rsid w:val="00DC04BF"/>
    <w:rsid w:val="00DC127B"/>
    <w:rsid w:val="00DC1EF6"/>
    <w:rsid w:val="00DC309B"/>
    <w:rsid w:val="00DC3EE3"/>
    <w:rsid w:val="00DC4666"/>
    <w:rsid w:val="00DC4D05"/>
    <w:rsid w:val="00DC4DA2"/>
    <w:rsid w:val="00DD1DC2"/>
    <w:rsid w:val="00DD3A75"/>
    <w:rsid w:val="00DD3D9C"/>
    <w:rsid w:val="00DD4C17"/>
    <w:rsid w:val="00DD630E"/>
    <w:rsid w:val="00DD74A5"/>
    <w:rsid w:val="00DE46C7"/>
    <w:rsid w:val="00DF2B1F"/>
    <w:rsid w:val="00DF62CD"/>
    <w:rsid w:val="00E0027B"/>
    <w:rsid w:val="00E01DEC"/>
    <w:rsid w:val="00E027B8"/>
    <w:rsid w:val="00E07E54"/>
    <w:rsid w:val="00E11DFC"/>
    <w:rsid w:val="00E132FA"/>
    <w:rsid w:val="00E13B42"/>
    <w:rsid w:val="00E16509"/>
    <w:rsid w:val="00E20E24"/>
    <w:rsid w:val="00E2345D"/>
    <w:rsid w:val="00E25C43"/>
    <w:rsid w:val="00E26B77"/>
    <w:rsid w:val="00E270F6"/>
    <w:rsid w:val="00E2766C"/>
    <w:rsid w:val="00E27858"/>
    <w:rsid w:val="00E33030"/>
    <w:rsid w:val="00E3703C"/>
    <w:rsid w:val="00E40490"/>
    <w:rsid w:val="00E40690"/>
    <w:rsid w:val="00E44582"/>
    <w:rsid w:val="00E60776"/>
    <w:rsid w:val="00E63B15"/>
    <w:rsid w:val="00E6571A"/>
    <w:rsid w:val="00E67FF8"/>
    <w:rsid w:val="00E77645"/>
    <w:rsid w:val="00E82738"/>
    <w:rsid w:val="00E8452F"/>
    <w:rsid w:val="00E855A4"/>
    <w:rsid w:val="00E872C2"/>
    <w:rsid w:val="00E9210B"/>
    <w:rsid w:val="00E92924"/>
    <w:rsid w:val="00E95359"/>
    <w:rsid w:val="00E9564D"/>
    <w:rsid w:val="00E96787"/>
    <w:rsid w:val="00E96C9A"/>
    <w:rsid w:val="00E96DDB"/>
    <w:rsid w:val="00E97C9C"/>
    <w:rsid w:val="00EA0544"/>
    <w:rsid w:val="00EA15B0"/>
    <w:rsid w:val="00EA1842"/>
    <w:rsid w:val="00EA5EA7"/>
    <w:rsid w:val="00EB2DE1"/>
    <w:rsid w:val="00EB57AC"/>
    <w:rsid w:val="00EB6F96"/>
    <w:rsid w:val="00EB74DB"/>
    <w:rsid w:val="00EC2180"/>
    <w:rsid w:val="00EC4A25"/>
    <w:rsid w:val="00EC5967"/>
    <w:rsid w:val="00EC5E96"/>
    <w:rsid w:val="00ED4E59"/>
    <w:rsid w:val="00ED6E6E"/>
    <w:rsid w:val="00EE0BE8"/>
    <w:rsid w:val="00EE0FED"/>
    <w:rsid w:val="00EE7804"/>
    <w:rsid w:val="00EF70B3"/>
    <w:rsid w:val="00F016D8"/>
    <w:rsid w:val="00F022D0"/>
    <w:rsid w:val="00F025A2"/>
    <w:rsid w:val="00F04712"/>
    <w:rsid w:val="00F104D7"/>
    <w:rsid w:val="00F11495"/>
    <w:rsid w:val="00F13360"/>
    <w:rsid w:val="00F21189"/>
    <w:rsid w:val="00F22EC7"/>
    <w:rsid w:val="00F325C8"/>
    <w:rsid w:val="00F34D22"/>
    <w:rsid w:val="00F402AC"/>
    <w:rsid w:val="00F40D94"/>
    <w:rsid w:val="00F41F0C"/>
    <w:rsid w:val="00F431BD"/>
    <w:rsid w:val="00F4675D"/>
    <w:rsid w:val="00F52227"/>
    <w:rsid w:val="00F524CB"/>
    <w:rsid w:val="00F559ED"/>
    <w:rsid w:val="00F60099"/>
    <w:rsid w:val="00F617AC"/>
    <w:rsid w:val="00F62822"/>
    <w:rsid w:val="00F653B8"/>
    <w:rsid w:val="00F70892"/>
    <w:rsid w:val="00F7276A"/>
    <w:rsid w:val="00F72D2D"/>
    <w:rsid w:val="00F7452A"/>
    <w:rsid w:val="00F745B9"/>
    <w:rsid w:val="00F767E3"/>
    <w:rsid w:val="00F77271"/>
    <w:rsid w:val="00F77DEC"/>
    <w:rsid w:val="00F8055D"/>
    <w:rsid w:val="00F81F1B"/>
    <w:rsid w:val="00F82DD5"/>
    <w:rsid w:val="00F83464"/>
    <w:rsid w:val="00F83FCA"/>
    <w:rsid w:val="00F8598C"/>
    <w:rsid w:val="00F86A2C"/>
    <w:rsid w:val="00F87548"/>
    <w:rsid w:val="00F9008D"/>
    <w:rsid w:val="00F90FEC"/>
    <w:rsid w:val="00F947E8"/>
    <w:rsid w:val="00F971C0"/>
    <w:rsid w:val="00F97DE9"/>
    <w:rsid w:val="00FA1266"/>
    <w:rsid w:val="00FA27E4"/>
    <w:rsid w:val="00FA4813"/>
    <w:rsid w:val="00FA7A82"/>
    <w:rsid w:val="00FC0189"/>
    <w:rsid w:val="00FC1192"/>
    <w:rsid w:val="00FC4344"/>
    <w:rsid w:val="00FD04C5"/>
    <w:rsid w:val="00FD2C2A"/>
    <w:rsid w:val="00FD44E0"/>
    <w:rsid w:val="00FD662A"/>
    <w:rsid w:val="00FE263F"/>
    <w:rsid w:val="00FF1DF3"/>
    <w:rsid w:val="00FF1E0F"/>
    <w:rsid w:val="00FF6B3D"/>
    <w:rsid w:val="00FF6DCD"/>
    <w:rsid w:val="06D5716D"/>
    <w:rsid w:val="108C4CC3"/>
    <w:rsid w:val="1DDED2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7AD67DA"/>
  <w15:docId w15:val="{82269AAD-D671-8040-BE34-B4F75E48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99" w:unhideWhenUsed="1" w:qFormat="1"/>
    <w:lsdException w:name="toc 4" w:semiHidden="1" w:uiPriority="39" w:unhideWhenUsed="1"/>
    <w:lsdException w:name="toc 5" w:semiHidden="1" w:unhideWhenUsed="1"/>
    <w:lsdException w:name="toc 6" w:semiHidden="1" w:unhideWhenUsed="1" w:qFormat="1"/>
    <w:lsdException w:name="toc 7" w:semiHidden="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uiPriority="99"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uiPriority w:val="99"/>
    <w:qFormat/>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uiPriority w:val="99"/>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39"/>
    <w:pPr>
      <w:ind w:left="1418" w:hanging="1418"/>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qFormat/>
    <w:rPr>
      <w:i/>
      <w:iCs/>
    </w:rPr>
  </w:style>
  <w:style w:type="character" w:styleId="Hyperlink">
    <w:name w:val="Hyperlink"/>
    <w:basedOn w:val="DefaultParagraphFont"/>
    <w:uiPriority w:val="99"/>
    <w:qFormat/>
    <w:rPr>
      <w:color w:val="0563C1" w:themeColor="hyperlink"/>
      <w:u w:val="single"/>
    </w:rPr>
  </w:style>
  <w:style w:type="character" w:styleId="CommentReference">
    <w:name w:val="annotation reference"/>
    <w:basedOn w:val="DefaultParagraphFont"/>
    <w:uiPriority w:val="99"/>
    <w:qFormat/>
    <w:rPr>
      <w:sz w:val="16"/>
      <w:szCs w:val="16"/>
    </w:rPr>
  </w:style>
  <w:style w:type="character" w:customStyle="1" w:styleId="BalloonTextChar">
    <w:name w:val="Balloon Text Char"/>
    <w:link w:val="BalloonText"/>
    <w:uiPriority w:val="99"/>
    <w:qFormat/>
    <w:rPr>
      <w:rFonts w:ascii="Segoe UI" w:hAnsi="Segoe UI" w:cs="Segoe UI"/>
      <w:sz w:val="18"/>
      <w:szCs w:val="18"/>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0"/>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uiPriority w:val="99"/>
    <w:qFormat/>
    <w:rPr>
      <w:b/>
      <w:bCs/>
      <w:lang w:eastAsia="en-US"/>
    </w:rPr>
  </w:style>
  <w:style w:type="character" w:customStyle="1" w:styleId="TALChar">
    <w:name w:val="TAL Char"/>
    <w:link w:val="TAL"/>
    <w:qFormat/>
    <w:rPr>
      <w:rFonts w:ascii="Arial" w:hAnsi="Arial"/>
      <w:sz w:val="18"/>
      <w:lang w:eastAsia="en-US"/>
    </w:rPr>
  </w:style>
  <w:style w:type="character" w:customStyle="1" w:styleId="TACChar">
    <w:name w:val="TAC Char"/>
    <w:link w:val="TAC"/>
    <w:qFormat/>
    <w:rPr>
      <w:rFonts w:ascii="Arial" w:hAnsi="Arial"/>
      <w:sz w:val="18"/>
      <w:lang w:eastAsia="en-US"/>
    </w:rPr>
  </w:style>
  <w:style w:type="paragraph" w:styleId="ListParagraph">
    <w:name w:val="List Paragraph"/>
    <w:aliases w:val="- Bullets,リスト段落,Lista1,?? ??,?????,????,列出段落1,中等深浅网格 1 - 着色 21,列表段落,¥¡¡¡¡ì¬º¥¹¥È¶ÎÂä,ÁÐ³ö¶ÎÂä,¥ê¥¹¥È¶ÎÂä,列表段落1,—ño’i—Ž,1st level - Bullet List Paragraph,Lettre d'introduction,Paragrafo elenco,Normal bullet 2,Bullet list,목록단락,列"/>
    <w:basedOn w:val="Normal"/>
    <w:link w:val="ListParagraphChar"/>
    <w:uiPriority w:val="34"/>
    <w:qFormat/>
    <w:pPr>
      <w:spacing w:after="0" w:line="259" w:lineRule="auto"/>
      <w:ind w:left="720"/>
      <w:contextualSpacing/>
    </w:pPr>
    <w:rPr>
      <w:szCs w:val="24"/>
      <w:lang w:val="en-US" w:eastAsia="ja-JP"/>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ê¥¹¥È¶ÎÂä Char,列表段落1 Char,—ño’i—Ž Char,1st level - Bullet List Paragraph Char"/>
    <w:link w:val="ListParagraph"/>
    <w:uiPriority w:val="34"/>
    <w:qFormat/>
    <w:rPr>
      <w:szCs w:val="24"/>
      <w:lang w:val="en-US" w:eastAsia="ja-JP"/>
    </w:rPr>
  </w:style>
  <w:style w:type="paragraph" w:customStyle="1" w:styleId="1">
    <w:name w:val="修订1"/>
    <w:hidden/>
    <w:uiPriority w:val="99"/>
    <w:semiHidden/>
    <w:qFormat/>
    <w:rPr>
      <w:lang w:val="en-GB"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locked/>
    <w:rPr>
      <w:rFonts w:ascii="Arial" w:hAnsi="Arial"/>
      <w:b/>
      <w:lang w:eastAsia="en-US"/>
    </w:rPr>
  </w:style>
  <w:style w:type="character" w:customStyle="1" w:styleId="apple-converted-space">
    <w:name w:val="apple-converted-space"/>
    <w:qFormat/>
  </w:style>
  <w:style w:type="paragraph" w:customStyle="1" w:styleId="listparagraph0">
    <w:name w:val="listparagraph"/>
    <w:basedOn w:val="Normal"/>
    <w:qFormat/>
    <w:pPr>
      <w:spacing w:after="160" w:line="252" w:lineRule="auto"/>
      <w:ind w:left="720"/>
    </w:pPr>
    <w:rPr>
      <w:rFonts w:ascii="Calibri" w:eastAsia="Calibri" w:hAnsi="Calibri" w:cs="SimSun"/>
      <w:sz w:val="22"/>
      <w:szCs w:val="22"/>
      <w:lang w:val="en-US"/>
    </w:rPr>
  </w:style>
  <w:style w:type="character" w:customStyle="1" w:styleId="B10">
    <w:name w:val="B1 (文字)"/>
    <w:link w:val="B1"/>
    <w:qFormat/>
    <w:rPr>
      <w:lang w:eastAsia="en-US"/>
    </w:rPr>
  </w:style>
  <w:style w:type="character" w:customStyle="1" w:styleId="B2Char">
    <w:name w:val="B2 Char"/>
    <w:link w:val="B2"/>
    <w:qFormat/>
    <w:rPr>
      <w:lang w:eastAsia="en-US"/>
    </w:rPr>
  </w:style>
  <w:style w:type="character" w:customStyle="1" w:styleId="TANChar">
    <w:name w:val="TAN Char"/>
    <w:link w:val="TAN"/>
    <w:qFormat/>
    <w:locked/>
    <w:rPr>
      <w:rFonts w:ascii="Arial" w:hAnsi="Arial"/>
      <w:sz w:val="18"/>
      <w:lang w:eastAsia="en-US"/>
    </w:rPr>
  </w:style>
  <w:style w:type="character" w:customStyle="1" w:styleId="normaltextrun">
    <w:name w:val="normaltextrun"/>
    <w:qFormat/>
  </w:style>
  <w:style w:type="character" w:customStyle="1" w:styleId="spellingerror">
    <w:name w:val="spellingerror"/>
    <w:qFormat/>
  </w:style>
  <w:style w:type="paragraph" w:styleId="Revision">
    <w:name w:val="Revision"/>
    <w:hidden/>
    <w:uiPriority w:val="99"/>
    <w:semiHidden/>
    <w:rsid w:val="00485945"/>
    <w:rPr>
      <w:lang w:val="en-GB" w:eastAsia="en-US"/>
    </w:rPr>
  </w:style>
  <w:style w:type="paragraph" w:customStyle="1" w:styleId="0maintext">
    <w:name w:val="0maintext"/>
    <w:basedOn w:val="Normal"/>
    <w:qFormat/>
    <w:rsid w:val="00A47ABF"/>
    <w:pPr>
      <w:spacing w:after="0"/>
    </w:pPr>
    <w:rPr>
      <w:sz w:val="16"/>
      <w:szCs w:val="24"/>
      <w:lang w:val="en-US" w:eastAsia="zh-CN"/>
    </w:rPr>
  </w:style>
  <w:style w:type="numbering" w:customStyle="1" w:styleId="3GPPBullets">
    <w:name w:val="3GPP Bullets"/>
    <w:basedOn w:val="NoList"/>
    <w:uiPriority w:val="99"/>
    <w:rsid w:val="00483BE8"/>
    <w:pPr>
      <w:numPr>
        <w:numId w:val="14"/>
      </w:numPr>
    </w:pPr>
  </w:style>
  <w:style w:type="paragraph" w:styleId="Caption">
    <w:name w:val="caption"/>
    <w:basedOn w:val="Normal"/>
    <w:next w:val="Normal"/>
    <w:link w:val="CaptionChar"/>
    <w:uiPriority w:val="35"/>
    <w:qFormat/>
    <w:rsid w:val="00042334"/>
    <w:pPr>
      <w:overflowPunct w:val="0"/>
      <w:autoSpaceDE w:val="0"/>
      <w:autoSpaceDN w:val="0"/>
      <w:adjustRightInd w:val="0"/>
      <w:spacing w:before="120" w:after="120"/>
      <w:textAlignment w:val="baseline"/>
    </w:pPr>
    <w:rPr>
      <w:lang w:eastAsia="zh-CN"/>
    </w:rPr>
  </w:style>
  <w:style w:type="paragraph" w:styleId="ListBullet">
    <w:name w:val="List Bullet"/>
    <w:basedOn w:val="List"/>
    <w:uiPriority w:val="99"/>
    <w:qFormat/>
    <w:rsid w:val="00042334"/>
    <w:pPr>
      <w:numPr>
        <w:numId w:val="43"/>
      </w:numPr>
      <w:spacing w:before="0" w:line="259" w:lineRule="auto"/>
      <w:ind w:left="720"/>
      <w:contextualSpacing w:val="0"/>
      <w:jc w:val="both"/>
    </w:pPr>
    <w:rPr>
      <w:rFonts w:ascii="Arial" w:hAnsi="Arial" w:cs="Arial"/>
      <w:sz w:val="20"/>
      <w:szCs w:val="20"/>
      <w:lang w:eastAsia="ja-JP"/>
    </w:rPr>
  </w:style>
  <w:style w:type="paragraph" w:styleId="List">
    <w:name w:val="List"/>
    <w:basedOn w:val="Normal"/>
    <w:uiPriority w:val="99"/>
    <w:semiHidden/>
    <w:unhideWhenUsed/>
    <w:qFormat/>
    <w:rsid w:val="00042334"/>
    <w:pPr>
      <w:spacing w:before="120" w:after="120"/>
      <w:ind w:left="283" w:hanging="283"/>
      <w:contextualSpacing/>
    </w:pPr>
    <w:rPr>
      <w:rFonts w:eastAsiaTheme="minorEastAsia" w:cstheme="minorBidi"/>
      <w:sz w:val="22"/>
      <w:szCs w:val="22"/>
      <w:lang w:val="ru-RU"/>
    </w:rPr>
  </w:style>
  <w:style w:type="paragraph" w:styleId="DocumentMap">
    <w:name w:val="Document Map"/>
    <w:basedOn w:val="Normal"/>
    <w:link w:val="DocumentMapChar"/>
    <w:uiPriority w:val="99"/>
    <w:semiHidden/>
    <w:unhideWhenUsed/>
    <w:qFormat/>
    <w:rsid w:val="00042334"/>
    <w:pPr>
      <w:spacing w:before="120" w:after="120"/>
    </w:pPr>
    <w:rPr>
      <w:rFonts w:ascii="SimSun" w:cstheme="minorBidi"/>
      <w:sz w:val="18"/>
      <w:szCs w:val="18"/>
      <w:lang w:val="ru-RU"/>
    </w:rPr>
  </w:style>
  <w:style w:type="character" w:customStyle="1" w:styleId="DocumentMapChar">
    <w:name w:val="Document Map Char"/>
    <w:basedOn w:val="DefaultParagraphFont"/>
    <w:link w:val="DocumentMap"/>
    <w:uiPriority w:val="99"/>
    <w:semiHidden/>
    <w:qFormat/>
    <w:rsid w:val="00042334"/>
    <w:rPr>
      <w:rFonts w:ascii="SimSun" w:cstheme="minorBidi"/>
      <w:sz w:val="18"/>
      <w:szCs w:val="18"/>
      <w:lang w:val="ru-RU" w:eastAsia="en-US"/>
    </w:rPr>
  </w:style>
  <w:style w:type="paragraph" w:styleId="BodyText">
    <w:name w:val="Body Text"/>
    <w:basedOn w:val="Normal"/>
    <w:link w:val="BodyTextChar"/>
    <w:qFormat/>
    <w:rsid w:val="00042334"/>
    <w:pPr>
      <w:spacing w:after="120"/>
      <w:jc w:val="both"/>
    </w:pPr>
    <w:rPr>
      <w:rFonts w:eastAsia="MS Mincho"/>
      <w:szCs w:val="24"/>
      <w:lang w:val="en-US" w:eastAsia="zh-CN"/>
    </w:rPr>
  </w:style>
  <w:style w:type="character" w:customStyle="1" w:styleId="BodyTextChar">
    <w:name w:val="Body Text Char"/>
    <w:basedOn w:val="DefaultParagraphFont"/>
    <w:link w:val="BodyText"/>
    <w:qFormat/>
    <w:rsid w:val="00042334"/>
    <w:rPr>
      <w:rFonts w:eastAsia="MS Mincho"/>
      <w:szCs w:val="24"/>
    </w:rPr>
  </w:style>
  <w:style w:type="character" w:customStyle="1" w:styleId="Heading1Char">
    <w:name w:val="Heading 1 Char"/>
    <w:basedOn w:val="DefaultParagraphFont"/>
    <w:qFormat/>
    <w:rsid w:val="0004233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042334"/>
    <w:rPr>
      <w:rFonts w:ascii="Arial" w:hAnsi="Arial"/>
      <w:sz w:val="32"/>
      <w:lang w:val="en-GB" w:eastAsia="en-US"/>
    </w:rPr>
  </w:style>
  <w:style w:type="character" w:customStyle="1" w:styleId="Heading3Char">
    <w:name w:val="Heading 3 Char"/>
    <w:basedOn w:val="DefaultParagraphFont"/>
    <w:link w:val="Heading3"/>
    <w:qFormat/>
    <w:rsid w:val="00042334"/>
    <w:rPr>
      <w:rFonts w:ascii="Arial" w:hAnsi="Arial"/>
      <w:sz w:val="28"/>
      <w:lang w:val="en-GB" w:eastAsia="en-US"/>
    </w:rPr>
  </w:style>
  <w:style w:type="character" w:customStyle="1" w:styleId="Heading4Char">
    <w:name w:val="Heading 4 Char"/>
    <w:basedOn w:val="DefaultParagraphFont"/>
    <w:link w:val="Heading4"/>
    <w:qFormat/>
    <w:rsid w:val="00042334"/>
    <w:rPr>
      <w:rFonts w:ascii="Arial" w:hAnsi="Arial"/>
      <w:sz w:val="24"/>
      <w:lang w:val="en-GB" w:eastAsia="en-US"/>
    </w:rPr>
  </w:style>
  <w:style w:type="character" w:customStyle="1" w:styleId="Heading5Char">
    <w:name w:val="Heading 5 Char"/>
    <w:basedOn w:val="DefaultParagraphFont"/>
    <w:link w:val="Heading5"/>
    <w:qFormat/>
    <w:rsid w:val="00042334"/>
    <w:rPr>
      <w:rFonts w:ascii="Arial" w:hAnsi="Arial"/>
      <w:sz w:val="22"/>
      <w:lang w:val="en-GB" w:eastAsia="en-US"/>
    </w:rPr>
  </w:style>
  <w:style w:type="character" w:customStyle="1" w:styleId="Heading1Char1">
    <w:name w:val="Heading 1 Char1"/>
    <w:link w:val="Heading1"/>
    <w:qFormat/>
    <w:rsid w:val="00042334"/>
    <w:rPr>
      <w:rFonts w:ascii="Arial" w:hAnsi="Arial"/>
      <w:sz w:val="36"/>
      <w:lang w:val="en-GB" w:eastAsia="en-US"/>
    </w:rPr>
  </w:style>
  <w:style w:type="character" w:customStyle="1" w:styleId="CaptionChar">
    <w:name w:val="Caption Char"/>
    <w:link w:val="Caption"/>
    <w:uiPriority w:val="35"/>
    <w:qFormat/>
    <w:rsid w:val="00042334"/>
    <w:rPr>
      <w:lang w:val="en-GB"/>
    </w:rPr>
  </w:style>
  <w:style w:type="paragraph" w:customStyle="1" w:styleId="000proposal">
    <w:name w:val="000_proposal"/>
    <w:basedOn w:val="Normal"/>
    <w:link w:val="000proposalChar"/>
    <w:qFormat/>
    <w:rsid w:val="00042334"/>
    <w:pPr>
      <w:spacing w:before="120" w:after="120" w:line="264" w:lineRule="auto"/>
      <w:jc w:val="both"/>
    </w:pPr>
    <w:rPr>
      <w:b/>
      <w:bCs/>
      <w:i/>
      <w:iCs/>
      <w:szCs w:val="24"/>
      <w:lang w:val="en-US" w:eastAsia="zh-CN"/>
    </w:rPr>
  </w:style>
  <w:style w:type="character" w:customStyle="1" w:styleId="000proposalChar">
    <w:name w:val="000_proposal Char"/>
    <w:basedOn w:val="DefaultParagraphFont"/>
    <w:link w:val="000proposal"/>
    <w:qFormat/>
    <w:rsid w:val="00042334"/>
    <w:rPr>
      <w:b/>
      <w:bCs/>
      <w:i/>
      <w:iCs/>
      <w:szCs w:val="24"/>
    </w:rPr>
  </w:style>
  <w:style w:type="paragraph" w:customStyle="1" w:styleId="00Text">
    <w:name w:val="00_Text"/>
    <w:basedOn w:val="Normal"/>
    <w:link w:val="00TextChar"/>
    <w:qFormat/>
    <w:rsid w:val="00042334"/>
    <w:pPr>
      <w:spacing w:before="120" w:after="120" w:line="264" w:lineRule="auto"/>
      <w:jc w:val="both"/>
    </w:pPr>
    <w:rPr>
      <w:szCs w:val="24"/>
      <w:lang w:val="en-US" w:eastAsia="zh-CN"/>
    </w:rPr>
  </w:style>
  <w:style w:type="character" w:customStyle="1" w:styleId="00TextChar">
    <w:name w:val="00_Text Char"/>
    <w:basedOn w:val="DefaultParagraphFont"/>
    <w:link w:val="00Text"/>
    <w:qFormat/>
    <w:rsid w:val="00042334"/>
    <w:rPr>
      <w:szCs w:val="24"/>
    </w:rPr>
  </w:style>
  <w:style w:type="paragraph" w:customStyle="1" w:styleId="3GPPText">
    <w:name w:val="3GPP Text"/>
    <w:basedOn w:val="Normal"/>
    <w:link w:val="3GPPTextChar"/>
    <w:qFormat/>
    <w:rsid w:val="000423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042334"/>
    <w:rPr>
      <w:sz w:val="22"/>
      <w:lang w:eastAsia="en-US"/>
    </w:rPr>
  </w:style>
  <w:style w:type="paragraph" w:customStyle="1" w:styleId="Proposal">
    <w:name w:val="Proposal"/>
    <w:basedOn w:val="BodyText"/>
    <w:uiPriority w:val="99"/>
    <w:qFormat/>
    <w:rsid w:val="00042334"/>
    <w:pPr>
      <w:numPr>
        <w:numId w:val="44"/>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rsid w:val="00042334"/>
    <w:pPr>
      <w:numPr>
        <w:numId w:val="45"/>
      </w:numPr>
      <w:ind w:left="1701" w:hanging="1701"/>
    </w:pPr>
    <w:rPr>
      <w:lang w:eastAsia="ja-JP"/>
    </w:rPr>
  </w:style>
  <w:style w:type="character" w:customStyle="1" w:styleId="HeaderChar">
    <w:name w:val="Header Char"/>
    <w:basedOn w:val="DefaultParagraphFont"/>
    <w:link w:val="Header"/>
    <w:uiPriority w:val="99"/>
    <w:qFormat/>
    <w:rsid w:val="00042334"/>
    <w:rPr>
      <w:rFonts w:ascii="Arial" w:hAnsi="Arial"/>
      <w:b/>
      <w:sz w:val="18"/>
      <w:lang w:val="en-GB" w:eastAsia="ja-JP"/>
    </w:rPr>
  </w:style>
  <w:style w:type="character" w:customStyle="1" w:styleId="FooterChar">
    <w:name w:val="Footer Char"/>
    <w:basedOn w:val="DefaultParagraphFont"/>
    <w:link w:val="Footer"/>
    <w:uiPriority w:val="99"/>
    <w:qFormat/>
    <w:rsid w:val="00042334"/>
    <w:rPr>
      <w:rFonts w:ascii="Arial" w:hAnsi="Arial"/>
      <w:b/>
      <w:i/>
      <w:sz w:val="18"/>
      <w:lang w:val="en-GB" w:eastAsia="ja-JP"/>
    </w:rPr>
  </w:style>
  <w:style w:type="paragraph" w:customStyle="1" w:styleId="a">
    <w:name w:val="Ссылки"/>
    <w:basedOn w:val="BodyText"/>
    <w:qFormat/>
    <w:rsid w:val="00042334"/>
    <w:pPr>
      <w:numPr>
        <w:numId w:val="46"/>
      </w:numPr>
      <w:spacing w:line="360" w:lineRule="auto"/>
    </w:pPr>
    <w:rPr>
      <w:sz w:val="24"/>
      <w:lang w:val="ru-RU" w:eastAsia="ja-JP" w:bidi="he-IL"/>
    </w:rPr>
  </w:style>
  <w:style w:type="character" w:customStyle="1" w:styleId="Heading7Char">
    <w:name w:val="Heading 7 Char"/>
    <w:basedOn w:val="DefaultParagraphFont"/>
    <w:link w:val="Heading7"/>
    <w:uiPriority w:val="9"/>
    <w:qFormat/>
    <w:rsid w:val="00042334"/>
    <w:rPr>
      <w:rFonts w:ascii="Arial" w:hAnsi="Arial"/>
      <w:lang w:val="en-GB" w:eastAsia="en-US"/>
    </w:rPr>
  </w:style>
  <w:style w:type="character" w:customStyle="1" w:styleId="TALCar">
    <w:name w:val="TAL Car"/>
    <w:qFormat/>
    <w:rsid w:val="00042334"/>
    <w:rPr>
      <w:rFonts w:ascii="Arial" w:eastAsia="Malgun Gothic" w:hAnsi="Arial" w:cs="Times New Roman"/>
      <w:sz w:val="18"/>
      <w:szCs w:val="20"/>
      <w:lang w:val="zh-CN"/>
    </w:rPr>
  </w:style>
  <w:style w:type="character" w:customStyle="1" w:styleId="NOChar">
    <w:name w:val="NO Char"/>
    <w:link w:val="NO"/>
    <w:qFormat/>
    <w:rsid w:val="00042334"/>
    <w:rPr>
      <w:lang w:val="en-GB" w:eastAsia="en-US"/>
    </w:rPr>
  </w:style>
  <w:style w:type="paragraph" w:customStyle="1" w:styleId="3GPPAgreements">
    <w:name w:val="3GPP Agreements"/>
    <w:basedOn w:val="ListBullet"/>
    <w:link w:val="3GPPAgreementsChar"/>
    <w:qFormat/>
    <w:rsid w:val="00042334"/>
    <w:pPr>
      <w:numPr>
        <w:numId w:val="47"/>
      </w:numPr>
      <w:overflowPunct w:val="0"/>
      <w:autoSpaceDE w:val="0"/>
      <w:autoSpaceDN w:val="0"/>
      <w:adjustRightInd w:val="0"/>
      <w:spacing w:before="60" w:after="60" w:line="240" w:lineRule="auto"/>
      <w:textAlignment w:val="baseline"/>
    </w:pPr>
    <w:rPr>
      <w:rFonts w:ascii="Times New Roman" w:eastAsia="SimSun" w:hAnsi="Times New Roman" w:cs="Times New Roman"/>
      <w:sz w:val="22"/>
      <w:lang w:val="en-US" w:eastAsia="zh-CN"/>
    </w:rPr>
  </w:style>
  <w:style w:type="character" w:customStyle="1" w:styleId="3GPPAgreementsChar">
    <w:name w:val="3GPP Agreements Char"/>
    <w:link w:val="3GPPAgreements"/>
    <w:qFormat/>
    <w:rsid w:val="00042334"/>
    <w:rPr>
      <w:sz w:val="22"/>
    </w:rPr>
  </w:style>
  <w:style w:type="character" w:customStyle="1" w:styleId="10">
    <w:name w:val="未处理的提及1"/>
    <w:basedOn w:val="DefaultParagraphFont"/>
    <w:uiPriority w:val="99"/>
    <w:semiHidden/>
    <w:unhideWhenUsed/>
    <w:qFormat/>
    <w:rsid w:val="00042334"/>
    <w:rPr>
      <w:color w:val="605E5C"/>
      <w:shd w:val="clear" w:color="auto" w:fill="E1DFDD"/>
    </w:rPr>
  </w:style>
  <w:style w:type="character" w:customStyle="1" w:styleId="15">
    <w:name w:val="15"/>
    <w:basedOn w:val="DefaultParagraphFont"/>
    <w:qFormat/>
    <w:rsid w:val="00042334"/>
    <w:rPr>
      <w:rFonts w:ascii="Arial" w:hAnsi="Arial" w:cs="Arial" w:hint="default"/>
      <w:sz w:val="18"/>
      <w:szCs w:val="18"/>
    </w:rPr>
  </w:style>
  <w:style w:type="character" w:customStyle="1" w:styleId="TAHChar">
    <w:name w:val="TAH Char"/>
    <w:qFormat/>
    <w:rsid w:val="00042334"/>
    <w:rPr>
      <w:rFonts w:ascii="Arial" w:eastAsia="Batang" w:hAnsi="Arial" w:cs="Times New Roman"/>
      <w:b/>
      <w:sz w:val="18"/>
      <w:lang w:val="zh-CN" w:eastAsia="en-US"/>
    </w:rPr>
  </w:style>
  <w:style w:type="character" w:customStyle="1" w:styleId="2">
    <w:name w:val="未处理的提及2"/>
    <w:basedOn w:val="DefaultParagraphFont"/>
    <w:uiPriority w:val="99"/>
    <w:semiHidden/>
    <w:unhideWhenUsed/>
    <w:qFormat/>
    <w:rsid w:val="00042334"/>
    <w:rPr>
      <w:color w:val="605E5C"/>
      <w:shd w:val="clear" w:color="auto" w:fill="E1DFDD"/>
    </w:rPr>
  </w:style>
  <w:style w:type="paragraph" w:customStyle="1" w:styleId="src">
    <w:name w:val="src"/>
    <w:basedOn w:val="Normal"/>
    <w:qFormat/>
    <w:rsid w:val="00042334"/>
    <w:pPr>
      <w:spacing w:before="100" w:beforeAutospacing="1" w:after="100" w:afterAutospacing="1"/>
    </w:pPr>
    <w:rPr>
      <w:rFonts w:ascii="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00672">
      <w:bodyDiv w:val="1"/>
      <w:marLeft w:val="0"/>
      <w:marRight w:val="0"/>
      <w:marTop w:val="0"/>
      <w:marBottom w:val="0"/>
      <w:divBdr>
        <w:top w:val="none" w:sz="0" w:space="0" w:color="auto"/>
        <w:left w:val="none" w:sz="0" w:space="0" w:color="auto"/>
        <w:bottom w:val="none" w:sz="0" w:space="0" w:color="auto"/>
        <w:right w:val="none" w:sz="0" w:space="0" w:color="auto"/>
      </w:divBdr>
    </w:div>
    <w:div w:id="1937514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microsoft.com/office/2016/09/relationships/commentsIds" Target="commentsIds.xm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mailto:0.2m@90%25"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microsoft.com/office/2011/relationships/commentsExtended" Target="commentsExtended.xml"/><Relationship Id="rId33" Type="http://schemas.openxmlformats.org/officeDocument/2006/relationships/hyperlink" Target="mailto:0.2m@90%25"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5.png"/><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mments" Target="comments.xml"/><Relationship Id="rId32" Type="http://schemas.openxmlformats.org/officeDocument/2006/relationships/hyperlink" Target="mailto:0.2m@90%25" TargetMode="Externa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www.3gpp.org/specifications-groups/delegates-corner/writing-a-new-spec" TargetMode="External"/><Relationship Id="rId28" Type="http://schemas.openxmlformats.org/officeDocument/2006/relationships/image" Target="media/image4.png"/><Relationship Id="rId36"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 Id="rId22" Type="http://schemas.openxmlformats.org/officeDocument/2006/relationships/hyperlink" Target="http://www.3gpp.org/DynaReport/21801.htm" TargetMode="External"/><Relationship Id="rId27" Type="http://schemas.openxmlformats.org/officeDocument/2006/relationships/image" Target="media/image3.emf"/><Relationship Id="rId30" Type="http://schemas.openxmlformats.org/officeDocument/2006/relationships/image" Target="media/image6.png"/><Relationship Id="rId35" Type="http://schemas.openxmlformats.org/officeDocument/2006/relationships/hyperlink" Target="mailto:0.2m@9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5NUHHDQN7SK2-1476151046-424565</_dlc_DocId>
    <_dlc_DocIdUrl xmlns="71c5aaf6-e6ce-465b-b873-5148d2a4c105">
      <Url>https://ericsson.sharepoint.com/sites/star/_layouts/15/DocIdRedir.aspx?ID=5NUHHDQN7SK2-1476151046-424565</Url>
      <Description>5NUHHDQN7SK2-1476151046-424565</Description>
    </_dlc_DocIdUrl>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B41AE-FA78-45F5-8043-45D13DE4F59B}">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93E8812-BD16-46AD-B9DE-1EF87AED2557}">
  <ds:schemaRefs>
    <ds:schemaRef ds:uri="http://schemas.microsoft.com/sharepoint/events"/>
  </ds:schemaRefs>
</ds:datastoreItem>
</file>

<file path=customXml/itemProps4.xml><?xml version="1.0" encoding="utf-8"?>
<ds:datastoreItem xmlns:ds="http://schemas.openxmlformats.org/officeDocument/2006/customXml" ds:itemID="{09C86473-7845-4973-9BFC-D9A401777AC2}">
  <ds:schemaRefs>
    <ds:schemaRef ds:uri="Microsoft.SharePoint.Taxonomy.ContentTypeSync"/>
  </ds:schemaRefs>
</ds:datastoreItem>
</file>

<file path=customXml/itemProps5.xml><?xml version="1.0" encoding="utf-8"?>
<ds:datastoreItem xmlns:ds="http://schemas.openxmlformats.org/officeDocument/2006/customXml" ds:itemID="{0F12289D-64EC-4A58-ACF5-FE8134A7C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515058C-B7E4-4854-B14D-73ABA95BF522}">
  <ds:schemaRefs>
    <ds:schemaRef ds:uri="http://purl.org/dc/terms/"/>
    <ds:schemaRef ds:uri="42f62f5a-74e4-4a1c-95e7-84e2a3d62d68"/>
    <ds:schemaRef ds:uri="67aec425-9ae5-45dd-bcef-c682d2acb057"/>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http://schemas.openxmlformats.org/package/2006/metadata/core-properties"/>
    <ds:schemaRef ds:uri="http://www.w3.org/XML/1998/namespace"/>
    <ds:schemaRef ds:uri="http://purl.org/dc/dcmitype/"/>
  </ds:schemaRefs>
</ds:datastoreItem>
</file>

<file path=customXml/itemProps7.xml><?xml version="1.0" encoding="utf-8"?>
<ds:datastoreItem xmlns:ds="http://schemas.openxmlformats.org/officeDocument/2006/customXml" ds:itemID="{F187828A-8814-4EB5-A026-86B075960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41</Pages>
  <Words>10461</Words>
  <Characters>58505</Characters>
  <Application>Microsoft Office Word</Application>
  <DocSecurity>0</DocSecurity>
  <Lines>487</Lines>
  <Paragraphs>137</Paragraphs>
  <ScaleCrop>false</ScaleCrop>
  <HeadingPairs>
    <vt:vector size="6" baseType="variant">
      <vt:variant>
        <vt:lpstr>Titel</vt:lpstr>
      </vt:variant>
      <vt:variant>
        <vt:i4>1</vt:i4>
      </vt:variant>
      <vt:variant>
        <vt:lpstr>Title</vt:lpstr>
      </vt:variant>
      <vt:variant>
        <vt:i4>1</vt:i4>
      </vt:variant>
      <vt:variant>
        <vt:lpstr>제목</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68829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AlexM - Qualcomm</cp:lastModifiedBy>
  <cp:revision>2</cp:revision>
  <cp:lastPrinted>2020-11-09T20:16:00Z</cp:lastPrinted>
  <dcterms:created xsi:type="dcterms:W3CDTF">2020-11-10T21:13:00Z</dcterms:created>
  <dcterms:modified xsi:type="dcterms:W3CDTF">2020-11-10T21:13:00Z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12;#keyword|11111111-1111-1111-1111-111111111111</vt:lpwstr>
  </property>
  <property fmtid="{D5CDD505-2E9C-101B-9397-08002B2CF9AE}" pid="3" name="ContentTypeId">
    <vt:lpwstr>0x010100EF0A24742A633646A8F3200A8413A9D2</vt:lpwstr>
  </property>
  <property fmtid="{D5CDD505-2E9C-101B-9397-08002B2CF9AE}" pid="4" name="_dlc_DocIdItemGuid">
    <vt:lpwstr>a31f3ed5-e286-4e62-a16b-dae2d7e5817f</vt:lpwstr>
  </property>
  <property fmtid="{D5CDD505-2E9C-101B-9397-08002B2CF9AE}" pid="5" name="EriCOLLProjects">
    <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1603699138</vt:lpwstr>
  </property>
</Properties>
</file>