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83D34" w14:textId="77777777" w:rsidR="004028C4" w:rsidRPr="00D91270" w:rsidRDefault="00E76497">
      <w:pPr>
        <w:pStyle w:val="a6"/>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14:paraId="2370B634" w14:textId="77777777" w:rsidR="004028C4" w:rsidRPr="0012394A" w:rsidRDefault="005821B3">
      <w:pPr>
        <w:pStyle w:val="a6"/>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6"/>
        <w:rPr>
          <w:lang w:val="de-DE"/>
        </w:rPr>
      </w:pPr>
    </w:p>
    <w:p w14:paraId="54704207" w14:textId="77777777" w:rsidR="004028C4" w:rsidRPr="0003704A" w:rsidRDefault="004028C4">
      <w:pPr>
        <w:pStyle w:val="a6"/>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14:paraId="71A1F895" w14:textId="77777777" w:rsidR="004028C4" w:rsidRPr="00D53C1F" w:rsidRDefault="004028C4">
      <w:pPr>
        <w:pStyle w:val="a6"/>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6"/>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14:paraId="068BAE95" w14:textId="77777777" w:rsidR="004028C4" w:rsidRPr="0012394A" w:rsidRDefault="004028C4">
      <w:pPr>
        <w:pStyle w:val="a6"/>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aa"/>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a"/>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5B775DB6"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r w:rsidR="00450680">
        <w:rPr>
          <w:rFonts w:eastAsia="游明朝" w:hint="eastAsia"/>
          <w:color w:val="FF0000"/>
          <w:lang w:eastAsia="ja-JP"/>
        </w:rPr>
        <w:t>,</w:t>
      </w:r>
      <w:r w:rsidR="00450680">
        <w:rPr>
          <w:rFonts w:eastAsia="游明朝"/>
          <w:color w:val="FF0000"/>
          <w:lang w:eastAsia="ja-JP"/>
        </w:rPr>
        <w:t xml:space="preserve"> Pana</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r w:rsidRPr="008D7FF7">
        <w:rPr>
          <w:rFonts w:eastAsia="宋体"/>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游明朝"/>
                <w:lang w:eastAsia="ja-JP"/>
              </w:rPr>
            </w:pPr>
            <w:r>
              <w:rPr>
                <w:rFonts w:eastAsia="游明朝"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游明朝"/>
                <w:lang w:eastAsia="ja-JP"/>
              </w:rPr>
            </w:pPr>
            <w:r>
              <w:rPr>
                <w:rFonts w:eastAsia="游明朝" w:hint="eastAsia"/>
                <w:lang w:eastAsia="ja-JP"/>
              </w:rPr>
              <w:t>Opti</w:t>
            </w:r>
            <w:r>
              <w:rPr>
                <w:rFonts w:eastAsia="游明朝"/>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游明朝"/>
                <w:lang w:eastAsia="ja-JP"/>
              </w:rPr>
            </w:pPr>
            <w:r>
              <w:rPr>
                <w:rFonts w:eastAsia="游明朝" w:hint="eastAsia"/>
                <w:lang w:eastAsia="ja-JP"/>
              </w:rPr>
              <w:t>S</w:t>
            </w:r>
            <w:r>
              <w:rPr>
                <w:rFonts w:eastAsia="游明朝"/>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游明朝" w:hint="eastAsia"/>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504E2A">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504E2A">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687861" w:rsidP="00504E2A">
            <w:pPr>
              <w:spacing w:afterLines="50" w:after="120"/>
              <w:rPr>
                <w:rFonts w:eastAsiaTheme="minorEastAsia"/>
                <w:lang w:eastAsia="zh-CN"/>
              </w:rPr>
            </w:pPr>
            <w:r>
              <w:object w:dxaOrig="3882" w:dyaOrig="2303" w14:anchorId="0ACA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05pt;height:115.55pt" o:ole="">
                  <v:imagedata r:id="rId8" o:title=""/>
                </v:shape>
                <o:OLEObject Type="Embed" ProgID="Visio.Drawing.11" ShapeID="_x0000_i1026" DrawAspect="Content" ObjectID="_1666028369" r:id="rId9"/>
              </w:object>
            </w:r>
          </w:p>
          <w:p w14:paraId="0DD7FA36" w14:textId="77777777" w:rsidR="00687861" w:rsidRDefault="00687861" w:rsidP="00924FB1">
            <w:pPr>
              <w:spacing w:afterLines="50" w:after="120"/>
              <w:rPr>
                <w:rFonts w:eastAsia="游明朝" w:hint="eastAsia"/>
                <w:lang w:eastAsia="ja-JP"/>
              </w:rPr>
            </w:pPr>
          </w:p>
        </w:tc>
      </w:tr>
    </w:tbl>
    <w:p w14:paraId="3A51C622" w14:textId="77777777" w:rsidR="00FE1AF9" w:rsidRPr="00FE1AF9" w:rsidRDefault="00FE1AF9" w:rsidP="002D222B">
      <w:pPr>
        <w:spacing w:afterLines="50" w:after="120"/>
        <w:rPr>
          <w:rFonts w:eastAsia="宋体"/>
          <w:lang w:eastAsia="zh-CN"/>
        </w:rPr>
      </w:pPr>
    </w:p>
    <w:p w14:paraId="6E2AE4C2" w14:textId="77777777" w:rsidR="00FE1AF9" w:rsidRDefault="00FE1AF9" w:rsidP="002D222B">
      <w:pPr>
        <w:spacing w:afterLines="50" w:after="120"/>
        <w:rPr>
          <w:rFonts w:eastAsia="宋体"/>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lastRenderedPageBreak/>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3F6ADAC5" w:rsidR="00560C8D" w:rsidRPr="00CB016B" w:rsidRDefault="00CB016B" w:rsidP="0089117B">
      <w:pPr>
        <w:pStyle w:val="a1"/>
        <w:rPr>
          <w:rFonts w:eastAsia="宋体"/>
          <w:color w:val="0070C0"/>
          <w:lang w:eastAsia="zh-CN"/>
        </w:rPr>
      </w:pPr>
      <w:r w:rsidRPr="00CB016B">
        <w:rPr>
          <w:rFonts w:eastAsia="宋体" w:hint="eastAsia"/>
          <w:color w:val="0070C0"/>
          <w:lang w:eastAsia="zh-CN"/>
        </w:rPr>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only multiplex the slot based PUCCH and the first subslot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 NEC</w:t>
      </w:r>
      <w:r w:rsidR="00450680">
        <w:rPr>
          <w:rFonts w:eastAsia="宋体"/>
          <w:color w:val="FF0000"/>
          <w:lang w:eastAsia="zh-CN"/>
        </w:rPr>
        <w:t>, Pana</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D070C9">
            <w:pPr>
              <w:numPr>
                <w:ilvl w:val="0"/>
                <w:numId w:val="47"/>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游明朝"/>
                <w:lang w:eastAsia="ja-JP"/>
              </w:rPr>
            </w:pPr>
            <w:r>
              <w:rPr>
                <w:rFonts w:eastAsia="游明朝" w:hint="eastAsia"/>
                <w:lang w:eastAsia="ja-JP"/>
              </w:rPr>
              <w:t>O</w:t>
            </w:r>
            <w:r>
              <w:rPr>
                <w:rFonts w:eastAsia="游明朝"/>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游明朝" w:hint="eastAsia"/>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游明朝" w:hint="eastAsia"/>
                <w:lang w:eastAsia="ja-JP"/>
              </w:rPr>
            </w:pPr>
            <w:r>
              <w:rPr>
                <w:rFonts w:eastAsia="Malgun Gothic" w:hint="eastAsia"/>
                <w:lang w:eastAsia="zh-CN"/>
              </w:rPr>
              <w:t>As pointed out by Intel, based on previous agreements, it is already supported. Maybe we should be more specific what we are trying to agree.</w:t>
            </w:r>
          </w:p>
        </w:tc>
      </w:tr>
    </w:tbl>
    <w:p w14:paraId="3B94026C" w14:textId="77777777" w:rsidR="00560C8D" w:rsidRPr="00FE1AF9" w:rsidRDefault="00560C8D" w:rsidP="00560C8D">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6C3F8AA3"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r w:rsidR="00450680">
        <w:rPr>
          <w:rFonts w:eastAsia="宋体"/>
          <w:color w:val="FF0000"/>
          <w:lang w:eastAsia="zh-CN"/>
        </w:rPr>
        <w:t>, Pana</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a"/>
        <w:numPr>
          <w:ilvl w:val="0"/>
          <w:numId w:val="13"/>
        </w:numPr>
        <w:spacing w:afterLines="50" w:after="120"/>
        <w:contextualSpacing w:val="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7D024D">
      <w:pPr>
        <w:pStyle w:val="aa"/>
        <w:numPr>
          <w:ilvl w:val="1"/>
          <w:numId w:val="13"/>
        </w:numPr>
        <w:contextualSpacing w:val="0"/>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a"/>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a"/>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7D024D">
      <w:pPr>
        <w:pStyle w:val="aa"/>
        <w:numPr>
          <w:ilvl w:val="1"/>
          <w:numId w:val="13"/>
        </w:numPr>
        <w:contextualSpacing w:val="0"/>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 xml:space="preserve">the first symbol of the latest PUCCH or PUSCH on which other UL channels are multiplexed among a group </w:t>
            </w:r>
            <w:r w:rsidRPr="00F80E1D">
              <w:rPr>
                <w:rFonts w:eastAsiaTheme="minorEastAsia"/>
                <w:lang w:eastAsia="ja-JP"/>
              </w:rPr>
              <w:lastRenderedPageBreak/>
              <w:t>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Option 1, the timeline condition in Rel-15 could be a starting point</w:t>
            </w:r>
            <w:proofErr w:type="gramStart"/>
            <w:r>
              <w:rPr>
                <w:rFonts w:eastAsia="宋体"/>
                <w:lang w:eastAsia="zh-CN"/>
              </w:rPr>
              <w: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游明朝"/>
                <w:lang w:eastAsia="ja-JP"/>
              </w:rPr>
            </w:pPr>
            <w:r>
              <w:rPr>
                <w:rFonts w:eastAsia="游明朝" w:hint="eastAsia"/>
                <w:lang w:eastAsia="ja-JP"/>
              </w:rPr>
              <w:t>O</w:t>
            </w:r>
            <w:r>
              <w:rPr>
                <w:rFonts w:eastAsia="游明朝"/>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游明朝" w:hint="eastAsia"/>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游明朝" w:hint="eastAsia"/>
                <w:lang w:eastAsia="ja-JP"/>
              </w:rPr>
            </w:pPr>
            <w:r>
              <w:rPr>
                <w:rFonts w:eastAsia="Malgun Gothic" w:hint="eastAsia"/>
                <w:lang w:eastAsia="zh-CN"/>
              </w:rPr>
              <w:t>Option 1</w:t>
            </w:r>
          </w:p>
        </w:tc>
      </w:tr>
    </w:tbl>
    <w:p w14:paraId="22833DB2" w14:textId="77777777" w:rsidR="00560C8D" w:rsidRPr="00C02DF3" w:rsidRDefault="00560C8D"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lastRenderedPageBreak/>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762"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762"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D070C9">
        <w:tc>
          <w:tcPr>
            <w:tcW w:w="1526"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t>OPPO</w:t>
            </w:r>
          </w:p>
        </w:tc>
        <w:tc>
          <w:tcPr>
            <w:tcW w:w="7762"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84F65" w:rsidRPr="00B40473" w14:paraId="2E12D645" w14:textId="77777777" w:rsidTr="002608E8">
        <w:tc>
          <w:tcPr>
            <w:tcW w:w="1509" w:type="dxa"/>
            <w:shd w:val="clear" w:color="auto" w:fill="auto"/>
          </w:tcPr>
          <w:p w14:paraId="05B14692" w14:textId="77777777" w:rsidR="00B84F65" w:rsidRPr="00B40473" w:rsidRDefault="00B84F65" w:rsidP="00D070C9">
            <w:pPr>
              <w:spacing w:afterLines="50" w:after="120"/>
              <w:rPr>
                <w:rFonts w:eastAsia="宋体"/>
                <w:lang w:eastAsia="zh-CN"/>
              </w:rPr>
            </w:pPr>
          </w:p>
        </w:tc>
        <w:tc>
          <w:tcPr>
            <w:tcW w:w="7553" w:type="dxa"/>
            <w:shd w:val="clear" w:color="auto" w:fill="auto"/>
          </w:tcPr>
          <w:p w14:paraId="7CED1385" w14:textId="77777777" w:rsidR="00B84F65" w:rsidRPr="00B40473" w:rsidRDefault="00B84F65" w:rsidP="00D070C9">
            <w:pPr>
              <w:spacing w:afterLines="50" w:after="120"/>
              <w:rPr>
                <w:rFonts w:eastAsia="宋体"/>
                <w:lang w:eastAsia="zh-CN"/>
              </w:rPr>
            </w:pPr>
          </w:p>
        </w:tc>
      </w:tr>
      <w:tr w:rsidR="00B84F65" w:rsidRPr="00B40473" w14:paraId="3B3BDB1E" w14:textId="77777777" w:rsidTr="002608E8">
        <w:tc>
          <w:tcPr>
            <w:tcW w:w="1509" w:type="dxa"/>
            <w:shd w:val="clear" w:color="auto" w:fill="auto"/>
          </w:tcPr>
          <w:p w14:paraId="23B2DFC6" w14:textId="77777777" w:rsidR="00B84F65" w:rsidRPr="00B40473" w:rsidRDefault="00B84F65" w:rsidP="00D070C9">
            <w:pPr>
              <w:spacing w:afterLines="50" w:after="120"/>
              <w:rPr>
                <w:rFonts w:eastAsia="宋体"/>
                <w:lang w:eastAsia="zh-CN"/>
              </w:rPr>
            </w:pPr>
          </w:p>
        </w:tc>
        <w:tc>
          <w:tcPr>
            <w:tcW w:w="7553" w:type="dxa"/>
            <w:shd w:val="clear" w:color="auto" w:fill="auto"/>
          </w:tcPr>
          <w:p w14:paraId="203F6614" w14:textId="77777777" w:rsidR="00B84F65" w:rsidRPr="00B40473" w:rsidRDefault="00B84F65" w:rsidP="00D070C9">
            <w:pPr>
              <w:spacing w:afterLines="50" w:after="120"/>
              <w:rPr>
                <w:rFonts w:eastAsia="宋体"/>
                <w:lang w:eastAsia="zh-CN"/>
              </w:rPr>
            </w:pPr>
          </w:p>
        </w:tc>
      </w:tr>
      <w:tr w:rsidR="00B84F65" w:rsidRPr="00B40473" w14:paraId="7A74B6AF" w14:textId="77777777" w:rsidTr="002608E8">
        <w:tc>
          <w:tcPr>
            <w:tcW w:w="1509" w:type="dxa"/>
            <w:shd w:val="clear" w:color="auto" w:fill="auto"/>
          </w:tcPr>
          <w:p w14:paraId="0251DD2D" w14:textId="77777777" w:rsidR="00B84F65" w:rsidRPr="00B40473" w:rsidRDefault="00B84F65" w:rsidP="00D070C9">
            <w:pPr>
              <w:spacing w:afterLines="50" w:after="120"/>
              <w:rPr>
                <w:rFonts w:eastAsia="宋体"/>
                <w:lang w:eastAsia="zh-CN"/>
              </w:rPr>
            </w:pPr>
          </w:p>
        </w:tc>
        <w:tc>
          <w:tcPr>
            <w:tcW w:w="7553" w:type="dxa"/>
            <w:shd w:val="clear" w:color="auto" w:fill="auto"/>
          </w:tcPr>
          <w:p w14:paraId="199EC192" w14:textId="77777777" w:rsidR="00B84F65" w:rsidRPr="00B40473" w:rsidRDefault="00B84F65" w:rsidP="00D070C9">
            <w:pPr>
              <w:spacing w:afterLines="50" w:after="120"/>
              <w:rPr>
                <w:rFonts w:eastAsia="宋体"/>
                <w:lang w:eastAsia="zh-CN"/>
              </w:rPr>
            </w:pPr>
          </w:p>
        </w:tc>
      </w:tr>
      <w:tr w:rsidR="00B84F65" w:rsidRPr="00B40473" w14:paraId="06F82D59" w14:textId="77777777" w:rsidTr="002608E8">
        <w:tc>
          <w:tcPr>
            <w:tcW w:w="1509" w:type="dxa"/>
            <w:shd w:val="clear" w:color="auto" w:fill="auto"/>
          </w:tcPr>
          <w:p w14:paraId="6A9154B4" w14:textId="77777777" w:rsidR="00B84F65" w:rsidRPr="00B40473" w:rsidRDefault="00B84F65" w:rsidP="00D070C9">
            <w:pPr>
              <w:spacing w:afterLines="50" w:after="120"/>
              <w:rPr>
                <w:rFonts w:eastAsia="宋体"/>
                <w:lang w:eastAsia="zh-CN"/>
              </w:rPr>
            </w:pPr>
          </w:p>
        </w:tc>
        <w:tc>
          <w:tcPr>
            <w:tcW w:w="7553" w:type="dxa"/>
            <w:shd w:val="clear" w:color="auto" w:fill="auto"/>
          </w:tcPr>
          <w:p w14:paraId="646B646A" w14:textId="77777777" w:rsidR="00B84F65" w:rsidRPr="00B40473" w:rsidRDefault="00B84F65" w:rsidP="00D070C9">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06008B4"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r w:rsidR="00450680">
        <w:rPr>
          <w:rFonts w:eastAsia="宋体"/>
          <w:color w:val="FF0000"/>
          <w:lang w:eastAsia="zh-CN"/>
        </w:rPr>
        <w:t>, Pana</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22401A">
            <w:pPr>
              <w:pStyle w:val="aa"/>
              <w:numPr>
                <w:ilvl w:val="0"/>
                <w:numId w:val="49"/>
              </w:numPr>
              <w:spacing w:afterLines="50" w:after="120"/>
              <w:ind w:left="1080"/>
              <w:rPr>
                <w:rFonts w:eastAsia="宋体"/>
                <w:lang w:eastAsia="zh-CN"/>
              </w:rPr>
            </w:pPr>
            <w:r w:rsidRPr="0022401A">
              <w:rPr>
                <w:rFonts w:eastAsia="宋体"/>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a"/>
              <w:numPr>
                <w:ilvl w:val="0"/>
                <w:numId w:val="49"/>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22401A">
              <w:rPr>
                <w:rFonts w:eastAsia="宋体"/>
                <w:lang w:eastAsia="zh-CN"/>
              </w:rPr>
              <w:t>gNB</w:t>
            </w:r>
            <w:proofErr w:type="spellEnd"/>
            <w:r w:rsidRPr="0022401A">
              <w:rPr>
                <w:rFonts w:eastAsia="宋体"/>
                <w:lang w:eastAsia="zh-CN"/>
              </w:rPr>
              <w:t xml:space="preserve"> want, </w:t>
            </w:r>
            <w:proofErr w:type="spellStart"/>
            <w:r w:rsidRPr="0022401A">
              <w:rPr>
                <w:rFonts w:eastAsia="宋体"/>
                <w:lang w:eastAsia="zh-CN"/>
              </w:rPr>
              <w:t>gNB</w:t>
            </w:r>
            <w:proofErr w:type="spellEnd"/>
            <w:r w:rsidRPr="0022401A">
              <w:rPr>
                <w:rFonts w:eastAsia="宋体"/>
                <w:lang w:eastAsia="zh-CN"/>
              </w:rPr>
              <w:t xml:space="preserve"> can schedule </w:t>
            </w:r>
            <w:proofErr w:type="spellStart"/>
            <w:r w:rsidRPr="0022401A">
              <w:rPr>
                <w:rFonts w:eastAsia="宋体"/>
                <w:lang w:eastAsia="zh-CN"/>
              </w:rPr>
              <w:t>reTx</w:t>
            </w:r>
            <w:proofErr w:type="spellEnd"/>
            <w:r w:rsidRPr="0022401A">
              <w:rPr>
                <w:rFonts w:eastAsia="宋体"/>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w:t>
            </w:r>
            <w:r w:rsidRPr="0022401A">
              <w:rPr>
                <w:rFonts w:eastAsia="宋体"/>
                <w:lang w:eastAsia="zh-CN"/>
              </w:rPr>
              <w:lastRenderedPageBreak/>
              <w:t xml:space="preserve">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游明朝"/>
                <w:lang w:eastAsia="ja-JP"/>
              </w:rPr>
            </w:pPr>
            <w:r>
              <w:rPr>
                <w:rFonts w:eastAsia="游明朝" w:hint="eastAsia"/>
                <w:lang w:eastAsia="ja-JP"/>
              </w:rPr>
              <w:t>S</w:t>
            </w:r>
            <w:r>
              <w:rPr>
                <w:rFonts w:eastAsia="游明朝"/>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游明朝" w:hint="eastAsia"/>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游明朝" w:hint="eastAsia"/>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3"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00C2E1AF"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4"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5" w:author="Islam, Toufiqul" w:date="2020-11-04T00:27:00Z">
              <w:r w:rsidDel="00DD4AB0">
                <w:rPr>
                  <w:rFonts w:eastAsia="宋体"/>
                  <w:lang w:eastAsia="zh-CN"/>
                </w:rPr>
                <w:delText>:</w:delText>
              </w:r>
            </w:del>
          </w:p>
          <w:p w14:paraId="53316E0F" w14:textId="77777777" w:rsidR="00AE2CB3" w:rsidRDefault="00AE2CB3" w:rsidP="00AE2CB3">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AE2CB3">
            <w:pPr>
              <w:pStyle w:val="a1"/>
              <w:numPr>
                <w:ilvl w:val="1"/>
                <w:numId w:val="17"/>
              </w:numPr>
              <w:rPr>
                <w:rFonts w:eastAsia="宋体"/>
                <w:lang w:eastAsia="zh-CN"/>
              </w:rPr>
            </w:pPr>
            <w:ins w:id="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宋体"/>
                <w:lang w:eastAsia="zh-CN"/>
              </w:rPr>
            </w:pPr>
            <w:ins w:id="9" w:author="Islam, Toufiqul" w:date="2020-11-03T22:38:00Z">
              <w:r w:rsidRPr="00AE2CB3">
                <w:rPr>
                  <w:rFonts w:eastAsia="宋体"/>
                  <w:lang w:eastAsia="zh-CN"/>
                </w:rPr>
                <w:t xml:space="preserve">Option 2b: </w:t>
              </w:r>
            </w:ins>
            <w:ins w:id="10" w:author="Islam, Toufiqul" w:date="2020-11-03T22:40:00Z">
              <w:r w:rsidRPr="00AE2CB3">
                <w:rPr>
                  <w:rFonts w:eastAsia="宋体"/>
                  <w:lang w:eastAsia="zh-CN"/>
                </w:rPr>
                <w:t xml:space="preserve">A threshold on </w:t>
              </w:r>
            </w:ins>
            <w:ins w:id="11" w:author="Islam, Toufiqul" w:date="2020-11-03T22:38:00Z">
              <w:r w:rsidRPr="009E6B5E">
                <w:rPr>
                  <w:rFonts w:eastAsia="宋体" w:hint="eastAsia"/>
                  <w:lang w:eastAsia="zh-CN"/>
                </w:rPr>
                <w:t xml:space="preserve">LP </w:t>
              </w:r>
              <w:r>
                <w:rPr>
                  <w:rFonts w:eastAsia="宋体" w:hint="eastAsia"/>
                  <w:lang w:eastAsia="zh-CN"/>
                </w:rPr>
                <w:t>HARQ-ACK</w:t>
              </w:r>
            </w:ins>
            <w:ins w:id="12" w:author="Islam, Toufiqul" w:date="2020-11-03T22:40:00Z">
              <w:r>
                <w:rPr>
                  <w:rFonts w:eastAsia="宋体"/>
                  <w:lang w:eastAsia="zh-CN"/>
                </w:rPr>
                <w:t xml:space="preserve"> payload can be configured and LP HARQ-ACK</w:t>
              </w:r>
            </w:ins>
            <w:ins w:id="13" w:author="Islam, Toufiqul" w:date="2020-11-03T22:38:00Z">
              <w:r w:rsidRPr="009E6B5E">
                <w:rPr>
                  <w:rFonts w:eastAsia="宋体" w:hint="eastAsia"/>
                  <w:lang w:eastAsia="zh-CN"/>
                </w:rPr>
                <w:t xml:space="preserve"> </w:t>
              </w:r>
            </w:ins>
            <w:ins w:id="14" w:author="Islam, Toufiqul" w:date="2020-11-03T22:40:00Z">
              <w:r>
                <w:rPr>
                  <w:rFonts w:eastAsia="宋体"/>
                  <w:lang w:eastAsia="zh-CN"/>
                </w:rPr>
                <w:t>can be</w:t>
              </w:r>
            </w:ins>
            <w:ins w:id="1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16" w:author="Islam, Toufiqul" w:date="2020-11-03T22:39:00Z">
              <w:r>
                <w:rPr>
                  <w:rFonts w:eastAsia="宋体"/>
                  <w:lang w:eastAsia="zh-CN"/>
                </w:rPr>
                <w:t xml:space="preserve">, if </w:t>
              </w:r>
            </w:ins>
            <w:ins w:id="17" w:author="Islam, Toufiqul" w:date="2020-11-03T22:40:00Z">
              <w:r>
                <w:rPr>
                  <w:rFonts w:eastAsia="宋体"/>
                  <w:lang w:eastAsia="zh-CN"/>
                </w:rPr>
                <w:t>a</w:t>
              </w:r>
            </w:ins>
            <w:ins w:id="18" w:author="Islam, Toufiqul" w:date="2020-11-03T22:41:00Z">
              <w:r>
                <w:rPr>
                  <w:rFonts w:eastAsia="宋体"/>
                  <w:lang w:eastAsia="zh-CN"/>
                </w:rPr>
                <w:t>bove threshold.</w:t>
              </w:r>
            </w:ins>
          </w:p>
          <w:p w14:paraId="328A3205" w14:textId="77777777" w:rsidR="00AE2CB3" w:rsidRPr="00560C8D" w:rsidRDefault="00AE2CB3" w:rsidP="00AE2CB3">
            <w:pPr>
              <w:pStyle w:val="a1"/>
              <w:numPr>
                <w:ilvl w:val="2"/>
                <w:numId w:val="17"/>
              </w:numPr>
              <w:rPr>
                <w:rFonts w:eastAsia="宋体"/>
                <w:lang w:eastAsia="zh-CN"/>
              </w:rPr>
            </w:pPr>
            <w:ins w:id="19"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Style w:val="ab"/>
                <w:rFonts w:eastAsia="宋体" w:hint="eastAsia"/>
                <w:sz w:val="20"/>
                <w:szCs w:val="20"/>
                <w:lang w:eastAsia="zh-CN"/>
              </w:rPr>
              <w:t xml:space="preserve">Option 1b. Compared with option 1a, LP HARQ-ACK has </w:t>
            </w:r>
            <w:proofErr w:type="spellStart"/>
            <w:proofErr w:type="gramStart"/>
            <w:r w:rsidRPr="00AB3428">
              <w:rPr>
                <w:rStyle w:val="ab"/>
                <w:rFonts w:eastAsia="宋体" w:hint="eastAsia"/>
                <w:sz w:val="20"/>
                <w:szCs w:val="20"/>
                <w:lang w:eastAsia="zh-CN"/>
              </w:rPr>
              <w:t>a</w:t>
            </w:r>
            <w:proofErr w:type="spellEnd"/>
            <w:proofErr w:type="gramEnd"/>
            <w:r w:rsidRPr="00AB3428">
              <w:rPr>
                <w:rStyle w:val="ab"/>
                <w:rFonts w:eastAsia="宋体" w:hint="eastAsia"/>
                <w:sz w:val="20"/>
                <w:szCs w:val="20"/>
                <w:lang w:eastAsia="zh-CN"/>
              </w:rPr>
              <w:t xml:space="preserve"> opportunity</w:t>
            </w:r>
            <w:r>
              <w:rPr>
                <w:rStyle w:val="ab"/>
                <w:rFonts w:eastAsia="宋体"/>
                <w:sz w:val="20"/>
                <w:szCs w:val="20"/>
                <w:lang w:eastAsia="zh-CN"/>
              </w:rPr>
              <w:t xml:space="preserve"> of </w:t>
            </w:r>
            <w:r w:rsidRPr="00AB3428">
              <w:rPr>
                <w:rStyle w:val="ab"/>
                <w:rFonts w:eastAsia="宋体" w:hint="eastAsia"/>
                <w:sz w:val="20"/>
                <w:szCs w:val="20"/>
                <w:lang w:eastAsia="zh-CN"/>
              </w:rPr>
              <w:t>transmission. For option 1c, th</w:t>
            </w:r>
            <w:r>
              <w:rPr>
                <w:rStyle w:val="ab"/>
                <w:rFonts w:eastAsia="宋体"/>
                <w:sz w:val="20"/>
                <w:szCs w:val="20"/>
                <w:lang w:eastAsia="zh-CN"/>
              </w:rPr>
              <w:t>e</w:t>
            </w:r>
            <w:r w:rsidRPr="00AB3428">
              <w:rPr>
                <w:rStyle w:val="ab"/>
                <w:rFonts w:eastAsia="宋体" w:hint="eastAsia"/>
                <w:sz w:val="20"/>
                <w:szCs w:val="20"/>
                <w:lang w:eastAsia="zh-CN"/>
              </w:rPr>
              <w:t xml:space="preserve"> problem may still </w:t>
            </w:r>
            <w:r>
              <w:rPr>
                <w:rStyle w:val="ab"/>
                <w:rFonts w:eastAsia="宋体"/>
                <w:sz w:val="20"/>
                <w:szCs w:val="20"/>
                <w:lang w:eastAsia="zh-CN"/>
              </w:rPr>
              <w:t>be there</w:t>
            </w:r>
            <w:r w:rsidRPr="00AB3428">
              <w:rPr>
                <w:rStyle w:val="ab"/>
                <w:rFonts w:eastAsia="宋体" w:hint="eastAsia"/>
                <w:sz w:val="20"/>
                <w:szCs w:val="20"/>
                <w:lang w:eastAsia="zh-CN"/>
              </w:rPr>
              <w:t xml:space="preserve">, </w:t>
            </w:r>
            <w:r>
              <w:rPr>
                <w:rStyle w:val="ab"/>
                <w:rFonts w:eastAsia="宋体" w:hint="eastAsia"/>
                <w:sz w:val="20"/>
                <w:szCs w:val="20"/>
                <w:lang w:eastAsia="zh-CN"/>
              </w:rPr>
              <w:t>e</w:t>
            </w:r>
            <w:r w:rsidRPr="00AB3428">
              <w:rPr>
                <w:rStyle w:val="ab"/>
                <w:rFonts w:eastAsia="宋体" w:hint="eastAsia"/>
                <w:sz w:val="20"/>
                <w:szCs w:val="20"/>
                <w:lang w:eastAsia="zh-CN"/>
              </w:rPr>
              <w:t>.g.</w:t>
            </w:r>
            <w:r>
              <w:rPr>
                <w:rStyle w:val="ab"/>
                <w:rFonts w:eastAsia="宋体"/>
                <w:sz w:val="20"/>
                <w:szCs w:val="20"/>
                <w:lang w:eastAsia="zh-CN"/>
              </w:rPr>
              <w:t>,</w:t>
            </w:r>
            <w:r w:rsidRPr="00AB3428">
              <w:rPr>
                <w:rStyle w:val="ab"/>
                <w:rFonts w:eastAsia="宋体" w:hint="eastAsia"/>
                <w:sz w:val="20"/>
                <w:szCs w:val="20"/>
                <w:lang w:eastAsia="zh-CN"/>
              </w:rPr>
              <w:t xml:space="preserve"> </w:t>
            </w:r>
            <w:r>
              <w:rPr>
                <w:rStyle w:val="ab"/>
                <w:rFonts w:eastAsia="宋体"/>
                <w:sz w:val="20"/>
                <w:szCs w:val="20"/>
                <w:lang w:eastAsia="zh-CN"/>
              </w:rPr>
              <w:t>t</w:t>
            </w:r>
            <w:r w:rsidRPr="00AB3428">
              <w:rPr>
                <w:rStyle w:val="ab"/>
                <w:rFonts w:eastAsia="宋体" w:hint="eastAsia"/>
                <w:sz w:val="20"/>
                <w:szCs w:val="20"/>
                <w:lang w:eastAsia="zh-CN"/>
              </w:rPr>
              <w:t xml:space="preserve">he bundled bits still cannot be </w:t>
            </w:r>
            <w:r>
              <w:rPr>
                <w:rStyle w:val="ab"/>
                <w:rFonts w:eastAsia="宋体"/>
                <w:sz w:val="20"/>
                <w:szCs w:val="20"/>
                <w:lang w:eastAsia="zh-CN"/>
              </w:rPr>
              <w:t>overloaded</w:t>
            </w:r>
            <w:r w:rsidRPr="00AB3428">
              <w:rPr>
                <w:rStyle w:val="ab"/>
                <w:rFonts w:eastAsia="宋体" w:hint="eastAsia"/>
                <w:sz w:val="20"/>
                <w:szCs w:val="20"/>
                <w:lang w:eastAsia="zh-CN"/>
              </w:rPr>
              <w:t xml:space="preserve"> </w:t>
            </w:r>
            <w:r>
              <w:rPr>
                <w:rStyle w:val="ab"/>
                <w:rFonts w:eastAsia="宋体"/>
                <w:sz w:val="20"/>
                <w:szCs w:val="20"/>
                <w:lang w:eastAsia="zh-CN"/>
              </w:rPr>
              <w:t>o</w:t>
            </w:r>
            <w:r w:rsidRPr="00AB3428">
              <w:rPr>
                <w:rStyle w:val="ab"/>
                <w:rFonts w:eastAsia="宋体" w:hint="eastAsia"/>
                <w:sz w:val="20"/>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ab"/>
                <w:rFonts w:eastAsia="宋体"/>
                <w:sz w:val="20"/>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lastRenderedPageBreak/>
              <w:t>We add our proposal in option 2 below</w:t>
            </w:r>
          </w:p>
          <w:p w14:paraId="0C3122A9" w14:textId="77777777" w:rsidR="002608E8" w:rsidRDefault="002608E8" w:rsidP="002608E8">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2608E8">
            <w:pPr>
              <w:pStyle w:val="a1"/>
              <w:numPr>
                <w:ilvl w:val="1"/>
                <w:numId w:val="17"/>
              </w:numPr>
              <w:rPr>
                <w:rFonts w:eastAsia="宋体"/>
                <w:lang w:eastAsia="zh-CN"/>
              </w:rPr>
            </w:pPr>
            <w:ins w:id="20"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2608E8">
            <w:pPr>
              <w:pStyle w:val="a1"/>
              <w:numPr>
                <w:ilvl w:val="2"/>
                <w:numId w:val="17"/>
              </w:numPr>
              <w:rPr>
                <w:ins w:id="21"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2608E8">
            <w:pPr>
              <w:pStyle w:val="a1"/>
              <w:numPr>
                <w:ilvl w:val="1"/>
                <w:numId w:val="17"/>
              </w:numPr>
              <w:rPr>
                <w:ins w:id="22" w:author="Islam, Toufiqul" w:date="2020-11-03T22:39:00Z"/>
                <w:rFonts w:eastAsia="宋体"/>
                <w:lang w:eastAsia="zh-CN"/>
              </w:rPr>
            </w:pPr>
            <w:ins w:id="23" w:author="Islam, Toufiqul" w:date="2020-11-03T22:38:00Z">
              <w:r w:rsidRPr="00AE2CB3">
                <w:rPr>
                  <w:rFonts w:eastAsia="宋体"/>
                  <w:lang w:eastAsia="zh-CN"/>
                </w:rPr>
                <w:t xml:space="preserve">Option 2b: </w:t>
              </w:r>
            </w:ins>
            <w:ins w:id="24" w:author="Islam, Toufiqul" w:date="2020-11-03T22:40:00Z">
              <w:r w:rsidRPr="00AE2CB3">
                <w:rPr>
                  <w:rFonts w:eastAsia="宋体"/>
                  <w:lang w:eastAsia="zh-CN"/>
                </w:rPr>
                <w:t xml:space="preserve">A threshold on </w:t>
              </w:r>
            </w:ins>
            <w:ins w:id="25" w:author="Islam, Toufiqul" w:date="2020-11-03T22:38:00Z">
              <w:r w:rsidRPr="009E6B5E">
                <w:rPr>
                  <w:rFonts w:eastAsia="宋体" w:hint="eastAsia"/>
                  <w:lang w:eastAsia="zh-CN"/>
                </w:rPr>
                <w:t xml:space="preserve">LP </w:t>
              </w:r>
              <w:r>
                <w:rPr>
                  <w:rFonts w:eastAsia="宋体" w:hint="eastAsia"/>
                  <w:lang w:eastAsia="zh-CN"/>
                </w:rPr>
                <w:t>HARQ-ACK</w:t>
              </w:r>
            </w:ins>
            <w:ins w:id="26" w:author="Islam, Toufiqul" w:date="2020-11-03T22:40:00Z">
              <w:r>
                <w:rPr>
                  <w:rFonts w:eastAsia="宋体"/>
                  <w:lang w:eastAsia="zh-CN"/>
                </w:rPr>
                <w:t xml:space="preserve"> payload can be configured and LP HARQ-ACK</w:t>
              </w:r>
            </w:ins>
            <w:ins w:id="27" w:author="Islam, Toufiqul" w:date="2020-11-03T22:38:00Z">
              <w:r w:rsidRPr="009E6B5E">
                <w:rPr>
                  <w:rFonts w:eastAsia="宋体" w:hint="eastAsia"/>
                  <w:lang w:eastAsia="zh-CN"/>
                </w:rPr>
                <w:t xml:space="preserve"> </w:t>
              </w:r>
            </w:ins>
            <w:ins w:id="28" w:author="Islam, Toufiqul" w:date="2020-11-03T22:40:00Z">
              <w:r>
                <w:rPr>
                  <w:rFonts w:eastAsia="宋体"/>
                  <w:lang w:eastAsia="zh-CN"/>
                </w:rPr>
                <w:t>can be</w:t>
              </w:r>
            </w:ins>
            <w:ins w:id="29"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0" w:author="Islam, Toufiqul" w:date="2020-11-03T22:39:00Z">
              <w:r>
                <w:rPr>
                  <w:rFonts w:eastAsia="宋体"/>
                  <w:lang w:eastAsia="zh-CN"/>
                </w:rPr>
                <w:t xml:space="preserve">, if </w:t>
              </w:r>
            </w:ins>
            <w:ins w:id="31" w:author="Islam, Toufiqul" w:date="2020-11-03T22:40:00Z">
              <w:r>
                <w:rPr>
                  <w:rFonts w:eastAsia="宋体"/>
                  <w:lang w:eastAsia="zh-CN"/>
                </w:rPr>
                <w:t>a</w:t>
              </w:r>
            </w:ins>
            <w:ins w:id="32" w:author="Islam, Toufiqul" w:date="2020-11-03T22:41:00Z">
              <w:r>
                <w:rPr>
                  <w:rFonts w:eastAsia="宋体"/>
                  <w:lang w:eastAsia="zh-CN"/>
                </w:rPr>
                <w:t>bove threshold.</w:t>
              </w:r>
            </w:ins>
          </w:p>
          <w:p w14:paraId="15EC3E14" w14:textId="77777777" w:rsidR="002608E8" w:rsidRDefault="002608E8" w:rsidP="002608E8">
            <w:pPr>
              <w:pStyle w:val="a1"/>
              <w:numPr>
                <w:ilvl w:val="2"/>
                <w:numId w:val="17"/>
              </w:numPr>
              <w:rPr>
                <w:rFonts w:eastAsia="宋体"/>
                <w:lang w:eastAsia="zh-CN"/>
              </w:rPr>
            </w:pPr>
            <w:ins w:id="33" w:author="Islam, Toufiqul" w:date="2020-11-03T22:39:00Z">
              <w:r>
                <w:rPr>
                  <w:rFonts w:eastAsia="宋体"/>
                  <w:lang w:eastAsia="zh-CN"/>
                </w:rPr>
                <w:t>Intel</w:t>
              </w:r>
            </w:ins>
          </w:p>
          <w:p w14:paraId="23164721" w14:textId="77777777" w:rsidR="002608E8" w:rsidRPr="002608E8" w:rsidRDefault="002608E8" w:rsidP="002608E8">
            <w:pPr>
              <w:pStyle w:val="a1"/>
              <w:numPr>
                <w:ilvl w:val="1"/>
                <w:numId w:val="17"/>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2608E8">
            <w:pPr>
              <w:pStyle w:val="a1"/>
              <w:numPr>
                <w:ilvl w:val="2"/>
                <w:numId w:val="17"/>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游明朝"/>
                <w:lang w:eastAsia="ja-JP"/>
              </w:rPr>
            </w:pPr>
            <w:r>
              <w:rPr>
                <w:rFonts w:eastAsia="游明朝" w:hint="eastAsia"/>
                <w:lang w:eastAsia="ja-JP"/>
              </w:rPr>
              <w:t>O</w:t>
            </w:r>
            <w:r>
              <w:rPr>
                <w:rFonts w:eastAsia="游明朝"/>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游明朝" w:hint="eastAsia"/>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游明朝" w:hint="eastAsia"/>
                <w:lang w:eastAsia="ja-JP"/>
              </w:rPr>
            </w:pPr>
            <w:r>
              <w:rPr>
                <w:rFonts w:eastAsia="Malgun Gothic" w:hint="eastAsia"/>
                <w:lang w:eastAsia="zh-CN"/>
              </w:rPr>
              <w:t>Option 1b and 1c.</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34" w:author="Islam, Toufiqul" w:date="2020-11-03T22:43:00Z"/>
          <w:rFonts w:eastAsia="宋体"/>
          <w:u w:val="single"/>
          <w:lang w:eastAsia="zh-CN"/>
        </w:rPr>
      </w:pPr>
      <w:ins w:id="35" w:author="Islam, Toufiqul" w:date="2020-11-03T22:43:00Z">
        <w:r>
          <w:rPr>
            <w:rFonts w:eastAsia="宋体"/>
            <w:u w:val="single"/>
            <w:lang w:eastAsia="zh-CN"/>
          </w:rPr>
          <w:lastRenderedPageBreak/>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36" w:author="Islam, Toufiqul" w:date="2020-11-03T22:43:00Z"/>
          <w:rFonts w:eastAsia="宋体"/>
          <w:lang w:eastAsia="zh-CN"/>
        </w:rPr>
      </w:pPr>
    </w:p>
    <w:p w14:paraId="69D0BE1D" w14:textId="77777777" w:rsidR="00AE2CB3" w:rsidRPr="00F47704" w:rsidRDefault="00AE2CB3" w:rsidP="00AE2CB3">
      <w:pPr>
        <w:pStyle w:val="3GPPText"/>
        <w:rPr>
          <w:ins w:id="37" w:author="Islam, Toufiqul" w:date="2020-11-03T22:42:00Z"/>
          <w:i/>
          <w:iCs/>
          <w:sz w:val="20"/>
          <w:szCs w:val="18"/>
        </w:rPr>
      </w:pPr>
      <w:ins w:id="38"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39" w:author="Islam, Toufiqul" w:date="2020-11-03T22:42:00Z"/>
          <w:i/>
          <w:iCs/>
          <w:sz w:val="20"/>
          <w:szCs w:val="18"/>
        </w:rPr>
      </w:pPr>
      <w:ins w:id="40"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41" w:author="Islam, Toufiqul" w:date="2020-11-03T22:42:00Z"/>
          <w:i/>
          <w:iCs/>
          <w:sz w:val="20"/>
          <w:szCs w:val="18"/>
        </w:rPr>
      </w:pPr>
      <w:ins w:id="42"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43" w:author="Islam, Toufiqul" w:date="2020-11-03T22:42:00Z"/>
          <w:i/>
          <w:iCs/>
          <w:sz w:val="20"/>
          <w:szCs w:val="18"/>
        </w:rPr>
      </w:pPr>
      <w:ins w:id="44"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proofErr w:type="spellStart"/>
      <w:r w:rsidR="0066472B">
        <w:rPr>
          <w:rFonts w:eastAsia="宋体" w:hint="eastAsia"/>
          <w:color w:val="0070C0"/>
          <w:lang w:eastAsia="zh-CN"/>
        </w:rPr>
        <w:t>Pana</w:t>
      </w:r>
      <w:proofErr w:type="spellEnd"/>
      <w:r w:rsidR="0066472B">
        <w:rPr>
          <w:rFonts w:eastAsia="宋体" w:hint="eastAsia"/>
          <w:color w:val="0070C0"/>
          <w:lang w:eastAsia="zh-CN"/>
        </w:rPr>
        <w:t xml:space="preserve">,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lastRenderedPageBreak/>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45" w:name="_Hlk55331642"/>
            <w:r w:rsidRPr="0022401A">
              <w:rPr>
                <w:rFonts w:eastAsia="宋体"/>
                <w:lang w:eastAsia="zh-CN"/>
              </w:rPr>
              <w:t>case 1: HP HARQ-ACK in PF1 overlaps with LP SR in PF1</w:t>
            </w:r>
            <w:bookmarkEnd w:id="45"/>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pStyle w:val="a1"/>
              <w:ind w:left="420"/>
              <w:rPr>
                <w:rFonts w:eastAsia="宋体"/>
                <w:lang w:eastAsia="zh-CN"/>
              </w:rPr>
            </w:pPr>
            <w:r>
              <w:rPr>
                <w:rFonts w:eastAsia="宋体" w:hint="eastAsia"/>
                <w:lang w:eastAsia="zh-CN"/>
              </w:rPr>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hint="eastAsia"/>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bl>
    <w:p w14:paraId="47F33716" w14:textId="77777777" w:rsidR="009E6B5E" w:rsidRPr="00FE1AF9" w:rsidRDefault="009E6B5E" w:rsidP="009E6B5E">
      <w:pPr>
        <w:spacing w:afterLines="50" w:after="120"/>
        <w:rPr>
          <w:rFonts w:eastAsia="宋体"/>
          <w:lang w:eastAsia="zh-CN"/>
        </w:rPr>
      </w:pPr>
    </w:p>
    <w:p w14:paraId="58951105" w14:textId="77777777" w:rsidR="009E6B5E" w:rsidRPr="00B40473" w:rsidRDefault="009E6B5E" w:rsidP="009E6B5E">
      <w:pPr>
        <w:pStyle w:val="a1"/>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游明朝"/>
                <w:lang w:eastAsia="ja-JP"/>
              </w:rPr>
            </w:pPr>
            <w:r>
              <w:rPr>
                <w:rFonts w:eastAsia="游明朝" w:hint="eastAsia"/>
                <w:lang w:eastAsia="ja-JP"/>
              </w:rPr>
              <w:t>W</w:t>
            </w:r>
            <w:r>
              <w:rPr>
                <w:rFonts w:eastAsia="游明朝"/>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游明朝" w:hint="eastAsia"/>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游明朝" w:hint="eastAsia"/>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bl>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2EDF4BD6"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r w:rsidR="00450680">
        <w:rPr>
          <w:rFonts w:eastAsia="宋体"/>
          <w:color w:val="0070C0"/>
          <w:lang w:eastAsia="zh-CN"/>
        </w:rPr>
        <w:t>, Pana</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2608E8">
      <w:pPr>
        <w:pStyle w:val="a1"/>
        <w:numPr>
          <w:ilvl w:val="0"/>
          <w:numId w:val="17"/>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CF5879">
      <w:pPr>
        <w:pStyle w:val="a1"/>
        <w:numPr>
          <w:ilvl w:val="1"/>
          <w:numId w:val="17"/>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w:t>
            </w:r>
            <w:r>
              <w:rPr>
                <w:rFonts w:eastAsia="宋体"/>
                <w:lang w:val="en-GB" w:eastAsia="zh-CN"/>
              </w:rPr>
              <w:lastRenderedPageBreak/>
              <w:t xml:space="preserve">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2608E8">
            <w:pPr>
              <w:pStyle w:val="aa"/>
              <w:numPr>
                <w:ilvl w:val="0"/>
                <w:numId w:val="50"/>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2608E8">
            <w:pPr>
              <w:pStyle w:val="aa"/>
              <w:numPr>
                <w:ilvl w:val="0"/>
                <w:numId w:val="50"/>
              </w:numPr>
              <w:spacing w:afterLines="50" w:after="120"/>
              <w:rPr>
                <w:rFonts w:eastAsia="宋体"/>
                <w:lang w:eastAsia="zh-CN"/>
              </w:rPr>
            </w:pPr>
            <w:r w:rsidRPr="002608E8">
              <w:rPr>
                <w:rFonts w:eastAsia="宋体"/>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游明朝"/>
                <w:lang w:eastAsia="ja-JP"/>
              </w:rPr>
            </w:pPr>
            <w:r>
              <w:rPr>
                <w:rFonts w:eastAsia="游明朝" w:hint="eastAsia"/>
                <w:lang w:eastAsia="ja-JP"/>
              </w:rPr>
              <w:t>O</w:t>
            </w:r>
            <w:r>
              <w:rPr>
                <w:rFonts w:eastAsia="游明朝"/>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游明朝" w:hint="eastAsia"/>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游明朝" w:hint="eastAsia"/>
                <w:lang w:eastAsia="ja-JP"/>
              </w:rPr>
            </w:pPr>
            <w:r>
              <w:rPr>
                <w:rFonts w:eastAsia="Malgun Gothic" w:hint="eastAsia"/>
                <w:lang w:eastAsia="zh-CN"/>
              </w:rPr>
              <w:t>We think semi-static enabling/disabling is sufficient.</w:t>
            </w:r>
          </w:p>
        </w:tc>
      </w:tr>
    </w:tbl>
    <w:p w14:paraId="6222930A" w14:textId="77777777" w:rsidR="0055453B" w:rsidRPr="00B84F65" w:rsidRDefault="0055453B"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8F3760"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8F3760" w:rsidP="00AA772E">
      <w:pPr>
        <w:pStyle w:val="a1"/>
        <w:ind w:leftChars="500" w:left="1000"/>
        <w:rPr>
          <w:rFonts w:eastAsia="宋体"/>
          <w:i/>
          <w:lang w:eastAsia="zh-CN"/>
        </w:rPr>
      </w:pPr>
      <w:hyperlink w:anchor="_Toc54415345" w:history="1">
        <w:r w:rsidR="00AA772E" w:rsidRPr="00B245A0">
          <w:rPr>
            <w:rFonts w:eastAsia="宋体"/>
            <w:i/>
            <w:lang w:eastAsia="zh-CN"/>
          </w:rPr>
          <w:t>i.</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8F3760" w:rsidP="00AA772E">
      <w:pPr>
        <w:pStyle w:val="a1"/>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8F3760"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8F3760"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359"/>
        <w:gridCol w:w="1130"/>
        <w:gridCol w:w="1729"/>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in Rel-</w:t>
            </w:r>
            <w:r w:rsidRPr="007D024D">
              <w:rPr>
                <w:rFonts w:eastAsia="宋体"/>
                <w:i/>
                <w:iCs/>
                <w:lang w:eastAsia="zh-CN"/>
              </w:rPr>
              <w:lastRenderedPageBreak/>
              <w:t xml:space="preserve">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lastRenderedPageBreak/>
              <w:t xml:space="preserve">For positive SR, the UE transmits </w:t>
            </w:r>
            <w:r w:rsidRPr="007D024D">
              <w:rPr>
                <w:rFonts w:eastAsia="宋体" w:hint="eastAsia"/>
                <w:i/>
                <w:iCs/>
                <w:lang w:eastAsia="zh-CN"/>
              </w:rPr>
              <w:lastRenderedPageBreak/>
              <w:t>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lastRenderedPageBreak/>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a"/>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a"/>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a"/>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a"/>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a"/>
        <w:numPr>
          <w:ilvl w:val="0"/>
          <w:numId w:val="13"/>
        </w:numPr>
        <w:spacing w:afterLines="50" w:after="120"/>
        <w:contextualSpacing w:val="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78"/>
        <w:gridCol w:w="4025"/>
        <w:gridCol w:w="3757"/>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a"/>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a"/>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aa"/>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aa"/>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lastRenderedPageBreak/>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a"/>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a"/>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aa"/>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aa"/>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a"/>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a"/>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w:t>
      </w:r>
      <w:proofErr w:type="gramStart"/>
      <w:r w:rsidRPr="000559B9">
        <w:rPr>
          <w:b/>
          <w:bCs/>
          <w:lang w:val="en-GB" w:eastAsia="zh-CN"/>
        </w:rPr>
        <w:t>a HARQ-ACK transmission on PUCCH format 0 or PUCCH format 1 collide</w:t>
      </w:r>
      <w:proofErr w:type="gramEnd"/>
      <w:r w:rsidRPr="000559B9">
        <w:rPr>
          <w:b/>
          <w:bCs/>
          <w:lang w:val="en-GB" w:eastAsia="zh-CN"/>
        </w:rPr>
        <w:t xml:space="preserv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e"/>
        <w:jc w:val="center"/>
        <w:rPr>
          <w:lang w:val="en-GB" w:eastAsia="zh-CN"/>
        </w:rPr>
      </w:pPr>
      <w:bookmarkStart w:id="46"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46"/>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913"/>
        <w:gridCol w:w="2006"/>
        <w:gridCol w:w="2081"/>
        <w:gridCol w:w="1920"/>
        <w:gridCol w:w="2312"/>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6"/>
        <w:gridCol w:w="2025"/>
        <w:gridCol w:w="2130"/>
        <w:gridCol w:w="2796"/>
        <w:gridCol w:w="1641"/>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5"/>
        <w:gridCol w:w="2019"/>
        <w:gridCol w:w="2028"/>
        <w:gridCol w:w="2702"/>
        <w:gridCol w:w="1844"/>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w:t>
            </w:r>
            <w:r w:rsidRPr="007D024D">
              <w:rPr>
                <w:sz w:val="20"/>
              </w:rPr>
              <w:lastRenderedPageBreak/>
              <w:t xml:space="preserve">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lastRenderedPageBreak/>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lastRenderedPageBreak/>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7"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47"/>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8"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48"/>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r w:rsidRPr="00B40473">
        <w:rPr>
          <w:rFonts w:eastAsia="宋体" w:hint="eastAsia"/>
          <w:u w:val="single"/>
          <w:lang w:eastAsia="zh-CN"/>
        </w:rPr>
        <w:t>vivo proposal:</w:t>
      </w:r>
    </w:p>
    <w:p w14:paraId="34149343" w14:textId="77777777" w:rsidR="00F46CD0" w:rsidRPr="00F46CD0" w:rsidRDefault="00F46CD0" w:rsidP="00F46CD0">
      <w:pPr>
        <w:pStyle w:val="a1"/>
        <w:rPr>
          <w:i/>
          <w:szCs w:val="20"/>
        </w:rPr>
      </w:pPr>
      <w:bookmarkStart w:id="49"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49"/>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a"/>
        <w:numPr>
          <w:ilvl w:val="0"/>
          <w:numId w:val="13"/>
        </w:numPr>
        <w:spacing w:afterLines="50" w:after="120"/>
        <w:contextualSpacing w:val="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a"/>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a"/>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a"/>
        <w:numPr>
          <w:ilvl w:val="0"/>
          <w:numId w:val="37"/>
        </w:numPr>
        <w:contextualSpacing w:val="0"/>
        <w:rPr>
          <w:bCs/>
          <w:i/>
          <w:szCs w:val="20"/>
          <w:lang w:val="en-GB" w:eastAsia="zh-CN"/>
        </w:rPr>
      </w:pPr>
      <w:r w:rsidRPr="00AA772E">
        <w:rPr>
          <w:bCs/>
          <w:i/>
          <w:szCs w:val="20"/>
          <w:lang w:val="en-GB" w:eastAsia="zh-CN"/>
        </w:rPr>
        <w:lastRenderedPageBreak/>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a"/>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r w:rsidR="00AE2CB3">
        <w:rPr>
          <w:rFonts w:eastAsia="宋体"/>
          <w:color w:val="0070C0"/>
          <w:lang w:eastAsia="zh-CN"/>
        </w:rPr>
        <w:t xml:space="preserve">, </w:t>
      </w:r>
      <w:ins w:id="50" w:author="Islam, Toufiqul" w:date="2020-11-03T22:48:00Z">
        <w:r w:rsidR="00AE2CB3">
          <w:rPr>
            <w:rFonts w:eastAsia="宋体"/>
            <w:color w:val="0070C0"/>
            <w:lang w:eastAsia="zh-CN"/>
          </w:rPr>
          <w:t>Intel</w:t>
        </w:r>
      </w:ins>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lastRenderedPageBreak/>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a"/>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a"/>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a"/>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a"/>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12"/>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AE2CB3">
            <w:pPr>
              <w:pStyle w:val="aa"/>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游明朝"/>
                <w:lang w:eastAsia="ja-JP"/>
              </w:rPr>
            </w:pPr>
            <w:r>
              <w:rPr>
                <w:rFonts w:eastAsia="游明朝" w:hint="eastAsia"/>
                <w:lang w:eastAsia="ja-JP"/>
              </w:rPr>
              <w:t>W</w:t>
            </w:r>
            <w:r>
              <w:rPr>
                <w:rFonts w:eastAsia="游明朝"/>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游明朝" w:hint="eastAsia"/>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游明朝" w:hint="eastAsia"/>
                <w:lang w:eastAsia="ja-JP"/>
              </w:rPr>
            </w:pPr>
            <w:r>
              <w:rPr>
                <w:rFonts w:eastAsia="Malgun Gothic" w:hint="eastAsia"/>
                <w:lang w:eastAsia="zh-CN"/>
              </w:rPr>
              <w:t>Agree with LG.</w:t>
            </w:r>
          </w:p>
        </w:tc>
      </w:tr>
    </w:tbl>
    <w:p w14:paraId="08F8B3F2" w14:textId="77777777" w:rsidR="002F6093" w:rsidRPr="007D024D" w:rsidRDefault="002F609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28FE68"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A4EDC">
            <w:pPr>
              <w:pStyle w:val="a1"/>
              <w:numPr>
                <w:ilvl w:val="0"/>
                <w:numId w:val="17"/>
              </w:numPr>
              <w:rPr>
                <w:del w:id="51"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rPr>
                <w:rFonts w:eastAsia="Times New Roman"/>
              </w:rPr>
              <w:t xml:space="preserve">upport beta-offset &lt; 1 </w:t>
            </w:r>
            <w:del w:id="52"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宋体"/>
                <w:lang w:eastAsia="zh-CN"/>
              </w:rPr>
            </w:pPr>
            <w:r>
              <w:rPr>
                <w:rFonts w:eastAsia="Malgun Gothic"/>
                <w:lang w:eastAsia="ko-KR"/>
              </w:rPr>
              <w:t xml:space="preserve">We are ok to support </w:t>
            </w:r>
            <w:proofErr w:type="spellStart"/>
            <w:r>
              <w:rPr>
                <w:rFonts w:eastAsia="Malgun Gothic"/>
                <w:lang w:eastAsia="ko-KR"/>
              </w:rPr>
              <w:t>beta_offset</w:t>
            </w:r>
            <w:proofErr w:type="spellEnd"/>
            <w:r>
              <w:rPr>
                <w:rFonts w:eastAsia="Malgun Gothic"/>
                <w:lang w:eastAsia="ko-KR"/>
              </w:rPr>
              <w:t>&lt;0</w:t>
            </w:r>
            <w:r>
              <w:rPr>
                <w:rFonts w:eastAsia="Malgun Gothic" w:hint="eastAsia"/>
                <w:lang w:eastAsia="ko-KR"/>
              </w:rPr>
              <w:t>.</w:t>
            </w:r>
            <w:r>
              <w:rPr>
                <w:rFonts w:eastAsia="Malgun Gothic"/>
                <w:lang w:eastAsia="ko-KR"/>
              </w:rPr>
              <w:t xml:space="preserve"> </w:t>
            </w:r>
            <w:proofErr w:type="spellStart"/>
            <w:r>
              <w:rPr>
                <w:rFonts w:eastAsia="Malgun Gothic"/>
                <w:lang w:eastAsia="ko-KR"/>
              </w:rPr>
              <w:t>beta_offset</w:t>
            </w:r>
            <w:proofErr w:type="spellEnd"/>
            <w:r>
              <w:rPr>
                <w:rFonts w:eastAsia="Malgun Gothic"/>
                <w:lang w:eastAsia="ko-KR"/>
              </w:rPr>
              <w:t xml:space="preserve">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游明朝"/>
                <w:lang w:eastAsia="ja-JP"/>
              </w:rPr>
            </w:pPr>
            <w:r>
              <w:rPr>
                <w:rFonts w:eastAsia="游明朝" w:hint="eastAsia"/>
                <w:lang w:eastAsia="ja-JP"/>
              </w:rPr>
              <w:t>P</w:t>
            </w:r>
            <w:r>
              <w:rPr>
                <w:rFonts w:eastAsia="游明朝"/>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游明朝"/>
                <w:lang w:eastAsia="ja-JP"/>
              </w:rPr>
            </w:pPr>
            <w:r>
              <w:rPr>
                <w:rFonts w:eastAsia="游明朝" w:hint="eastAsia"/>
                <w:lang w:eastAsia="ja-JP"/>
              </w:rPr>
              <w:t>S</w:t>
            </w:r>
            <w:r>
              <w:rPr>
                <w:rFonts w:eastAsia="游明朝"/>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游明朝" w:hint="eastAsia"/>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游明朝" w:hint="eastAsia"/>
                <w:lang w:eastAsia="ja-JP"/>
              </w:rPr>
            </w:pPr>
            <w:r>
              <w:rPr>
                <w:rFonts w:eastAsia="Malgun Gothic" w:hint="eastAsia"/>
                <w:lang w:eastAsia="zh-CN"/>
              </w:rPr>
              <w:t>Support option 1.</w:t>
            </w: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lastRenderedPageBreak/>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a"/>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a"/>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6D04F9EC"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450680">
        <w:rPr>
          <w:rFonts w:eastAsia="宋体"/>
          <w:color w:val="FF0000"/>
          <w:lang w:eastAsia="zh-CN"/>
        </w:rPr>
        <w:t xml:space="preserve">, </w:t>
      </w:r>
      <w:proofErr w:type="spellStart"/>
      <w:r w:rsidR="00450680">
        <w:rPr>
          <w:rFonts w:eastAsia="宋体"/>
          <w:color w:val="FF0000"/>
          <w:lang w:eastAsia="zh-CN"/>
        </w:rPr>
        <w:t>Pana</w:t>
      </w:r>
      <w:proofErr w:type="spellEnd"/>
      <w:r w:rsidR="00687861">
        <w:rPr>
          <w:rFonts w:eastAsia="宋体" w:hint="eastAsia"/>
          <w:color w:val="FF0000"/>
          <w:lang w:eastAsia="zh-CN"/>
        </w:rPr>
        <w:t>, CATT</w:t>
      </w:r>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06E50BC8"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ins w:id="53" w:author="Islam, Toufiqul" w:date="2020-11-04T00:39:00Z">
        <w:r w:rsidR="000A4EDC">
          <w:rPr>
            <w:rFonts w:eastAsia="宋体"/>
            <w:color w:val="0070C0"/>
            <w:lang w:eastAsia="zh-CN"/>
          </w:rPr>
          <w:t>, Intel</w:t>
        </w:r>
      </w:ins>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 xml:space="preserve">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w:t>
            </w:r>
            <w:r>
              <w:rPr>
                <w:rFonts w:eastAsia="宋体" w:hint="eastAsia"/>
                <w:lang w:eastAsia="zh-CN"/>
              </w:rPr>
              <w:lastRenderedPageBreak/>
              <w:t>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hint="eastAsia"/>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hint="eastAsia"/>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bl>
    <w:p w14:paraId="6F0AA080" w14:textId="77777777" w:rsidR="002F6093" w:rsidRPr="00A65E99" w:rsidRDefault="002F6093" w:rsidP="002F6093">
      <w:pPr>
        <w:pStyle w:val="a1"/>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04282420"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 xml:space="preserve">Multiplexing in case a PUSCH overlaps with more than one PUSCH should not be </w:t>
            </w:r>
            <w:r>
              <w:rPr>
                <w:rFonts w:eastAsia="宋体"/>
                <w:lang w:eastAsia="zh-CN"/>
              </w:rPr>
              <w:lastRenderedPageBreak/>
              <w:t>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554"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 xml:space="preserve">Support the scenario. RAN1 needs to identify suitable UE behavior. Some of the cases are already agreed as </w:t>
            </w:r>
            <w:proofErr w:type="spellStart"/>
            <w:r>
              <w:rPr>
                <w:rFonts w:eastAsia="宋体"/>
                <w:lang w:eastAsia="zh-CN"/>
              </w:rPr>
              <w:t>InterDigital</w:t>
            </w:r>
            <w:proofErr w:type="spellEnd"/>
            <w:r>
              <w:rPr>
                <w:rFonts w:eastAsia="宋体"/>
                <w:lang w:eastAsia="zh-CN"/>
              </w:rPr>
              <w:t xml:space="preserve">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554"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E050F0">
        <w:tc>
          <w:tcPr>
            <w:tcW w:w="1508"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4"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E050F0">
        <w:tc>
          <w:tcPr>
            <w:tcW w:w="1508"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E050F0">
        <w:tc>
          <w:tcPr>
            <w:tcW w:w="1508"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4"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E050F0">
        <w:tc>
          <w:tcPr>
            <w:tcW w:w="1508" w:type="dxa"/>
            <w:shd w:val="clear" w:color="auto" w:fill="auto"/>
          </w:tcPr>
          <w:p w14:paraId="57452A1E" w14:textId="128F8917" w:rsidR="00687861" w:rsidRDefault="00687861" w:rsidP="00924FB1">
            <w:pPr>
              <w:spacing w:afterLines="50" w:after="120"/>
              <w:rPr>
                <w:rFonts w:eastAsia="Malgun Gothic" w:hint="eastAsia"/>
                <w:lang w:eastAsia="ko-KR"/>
              </w:rPr>
            </w:pPr>
            <w:r>
              <w:rPr>
                <w:rFonts w:eastAsia="Malgun Gothic" w:hint="eastAsia"/>
                <w:lang w:eastAsia="zh-CN"/>
              </w:rPr>
              <w:t>CATT</w:t>
            </w:r>
          </w:p>
        </w:tc>
        <w:tc>
          <w:tcPr>
            <w:tcW w:w="7554"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1C4C06BE"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r w:rsidR="00450680">
        <w:rPr>
          <w:rFonts w:eastAsia="宋体"/>
          <w:color w:val="FF0000"/>
          <w:lang w:eastAsia="zh-CN"/>
        </w:rPr>
        <w:t>, Pana</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宋体" w:hint="eastAsia"/>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宋体" w:hint="eastAsia"/>
                <w:lang w:eastAsia="zh-CN"/>
              </w:rPr>
            </w:pPr>
            <w:r>
              <w:rPr>
                <w:rFonts w:eastAsia="宋体" w:hint="eastAsia"/>
                <w:lang w:eastAsia="zh-CN"/>
              </w:rPr>
              <w:t>Option 1</w:t>
            </w:r>
          </w:p>
        </w:tc>
      </w:tr>
    </w:tbl>
    <w:p w14:paraId="0A716BFA" w14:textId="77777777" w:rsidR="0021078B" w:rsidRPr="00FE1AF9" w:rsidRDefault="0021078B"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91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065612">
        <w:tc>
          <w:tcPr>
            <w:tcW w:w="1509"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84F65">
        <w:tc>
          <w:tcPr>
            <w:tcW w:w="1509"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553"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84F65">
        <w:tc>
          <w:tcPr>
            <w:tcW w:w="1509"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84F65">
        <w:tc>
          <w:tcPr>
            <w:tcW w:w="1509"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w:t>
            </w:r>
            <w:proofErr w:type="spellStart"/>
            <w:r>
              <w:rPr>
                <w:rFonts w:eastAsia="Malgun Gothic"/>
                <w:lang w:eastAsia="ko-KR"/>
              </w:rPr>
              <w:t>i.e</w:t>
            </w:r>
            <w:proofErr w:type="spellEnd"/>
            <w:r>
              <w:rPr>
                <w:rFonts w:eastAsia="Malgun Gothic"/>
                <w:lang w:eastAsia="ko-KR"/>
              </w:rPr>
              <w:t xml:space="preserve">, HARQ-ACK is mapped to earliest non-DM-RS symbol(s) after the first DM-RS symbol(s). This rule provides low latency and high reliability to HARQ-ACK. </w:t>
            </w:r>
          </w:p>
        </w:tc>
      </w:tr>
      <w:tr w:rsidR="00687861" w:rsidRPr="00B40473" w14:paraId="522DD920" w14:textId="77777777" w:rsidTr="00B84F65">
        <w:tc>
          <w:tcPr>
            <w:tcW w:w="1509" w:type="dxa"/>
            <w:shd w:val="clear" w:color="auto" w:fill="auto"/>
          </w:tcPr>
          <w:p w14:paraId="3CAA4BFD" w14:textId="5F90CA6A" w:rsidR="00687861" w:rsidRDefault="00687861" w:rsidP="00924FB1">
            <w:pPr>
              <w:spacing w:afterLines="50" w:after="120"/>
              <w:rPr>
                <w:rFonts w:eastAsia="Malgun Gothic" w:hint="eastAsia"/>
                <w:lang w:eastAsia="ko-KR"/>
              </w:rPr>
            </w:pPr>
            <w:r>
              <w:rPr>
                <w:rFonts w:eastAsia="Malgun Gothic" w:hint="eastAsia"/>
                <w:lang w:eastAsia="zh-CN"/>
              </w:rPr>
              <w:t>CATT</w:t>
            </w:r>
          </w:p>
        </w:tc>
        <w:tc>
          <w:tcPr>
            <w:tcW w:w="7553" w:type="dxa"/>
            <w:shd w:val="clear" w:color="auto" w:fill="auto"/>
          </w:tcPr>
          <w:p w14:paraId="615C134A" w14:textId="77777777" w:rsidR="00687861" w:rsidRDefault="00687861" w:rsidP="00504E2A">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687861" w:rsidP="00924FB1">
            <w:pPr>
              <w:spacing w:afterLines="50" w:after="120"/>
              <w:rPr>
                <w:rFonts w:eastAsia="Malgun Gothic" w:hint="eastAsia"/>
                <w:lang w:eastAsia="ko-KR"/>
              </w:rPr>
            </w:pPr>
            <w:r>
              <w:object w:dxaOrig="10101" w:dyaOrig="3047" w14:anchorId="50B2405D">
                <v:shape id="_x0000_i1027" type="#_x0000_t75" style="width:385.1pt;height:115.55pt" o:ole="">
                  <v:imagedata r:id="rId14" o:title=""/>
                </v:shape>
                <o:OLEObject Type="Embed" ProgID="Visio.Drawing.11" ShapeID="_x0000_i1027" DrawAspect="Content" ObjectID="_1666028370" r:id="rId15"/>
              </w:object>
            </w: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29F0AB7C"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r w:rsidR="00450680">
        <w:rPr>
          <w:rFonts w:eastAsia="宋体"/>
          <w:color w:val="FF0000"/>
          <w:lang w:eastAsia="zh-CN"/>
        </w:rPr>
        <w:t>, Pana</w:t>
      </w:r>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游明朝"/>
                <w:lang w:eastAsia="ja-JP"/>
              </w:rPr>
            </w:pPr>
            <w:r>
              <w:rPr>
                <w:rFonts w:eastAsia="游明朝"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游明朝"/>
                <w:lang w:eastAsia="ja-JP"/>
              </w:rPr>
            </w:pPr>
            <w:r>
              <w:rPr>
                <w:rFonts w:eastAsia="游明朝"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宋体" w:hint="eastAsia"/>
                <w:lang w:eastAsia="zh-CN"/>
              </w:rPr>
            </w:pPr>
            <w:r>
              <w:rPr>
                <w:rFonts w:eastAsia="Malgun Gothic" w:hint="eastAsia"/>
                <w:lang w:eastAsia="zh-CN"/>
              </w:rPr>
              <w:t>C</w:t>
            </w:r>
            <w:r w:rsidRPr="00F93679">
              <w:rPr>
                <w:rFonts w:eastAsia="宋体"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宋体"/>
                <w:lang w:eastAsia="zh-CN"/>
              </w:rPr>
            </w:pPr>
            <w:r>
              <w:rPr>
                <w:rFonts w:eastAsia="Malgun Gothic" w:hint="eastAsia"/>
                <w:lang w:eastAsia="zh-CN"/>
              </w:rPr>
              <w:t>Support</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lastRenderedPageBreak/>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5F85E1D2"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r w:rsidR="00450680">
        <w:rPr>
          <w:rFonts w:eastAsia="宋体"/>
          <w:color w:val="FF0000"/>
          <w:lang w:eastAsia="zh-CN"/>
        </w:rPr>
        <w:t>, Pana</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hint="eastAsia"/>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hint="eastAsia"/>
                <w:lang w:eastAsia="ko-KR"/>
              </w:rPr>
            </w:pPr>
            <w:r>
              <w:rPr>
                <w:rFonts w:eastAsia="Malgun Gothic" w:hint="eastAsia"/>
                <w:lang w:eastAsia="zh-CN"/>
              </w:rPr>
              <w:t>Support option 1.</w:t>
            </w:r>
          </w:p>
        </w:tc>
      </w:tr>
    </w:tbl>
    <w:p w14:paraId="47B07784" w14:textId="77777777" w:rsidR="0021078B" w:rsidRPr="00FE1AF9" w:rsidRDefault="0021078B" w:rsidP="0021078B">
      <w:pPr>
        <w:spacing w:afterLines="50" w:after="120"/>
        <w:rPr>
          <w:rFonts w:eastAsia="宋体"/>
          <w:lang w:eastAsia="zh-CN"/>
        </w:rPr>
      </w:pP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lastRenderedPageBreak/>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r w:rsidR="00450680">
        <w:rPr>
          <w:rFonts w:eastAsia="宋体"/>
          <w:color w:val="FF0000"/>
          <w:lang w:eastAsia="zh-CN"/>
        </w:rPr>
        <w:t>, Pana</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 xml:space="preserve">Agree that Option 1 can be too restrictive. Either Option 1a or it can be left </w:t>
            </w:r>
            <w:proofErr w:type="spellStart"/>
            <w:r>
              <w:rPr>
                <w:rFonts w:eastAsia="宋体"/>
                <w:lang w:eastAsia="zh-CN"/>
              </w:rPr>
              <w:t>upto</w:t>
            </w:r>
            <w:proofErr w:type="spellEnd"/>
            <w:r>
              <w:rPr>
                <w:rFonts w:eastAsia="宋体"/>
                <w:lang w:eastAsia="zh-CN"/>
              </w:rPr>
              <w:t xml:space="preserve"> </w:t>
            </w:r>
            <w:proofErr w:type="spellStart"/>
            <w:r>
              <w:rPr>
                <w:rFonts w:eastAsia="宋体"/>
                <w:lang w:eastAsia="zh-CN"/>
              </w:rPr>
              <w:t>gNB</w:t>
            </w:r>
            <w:proofErr w:type="spellEnd"/>
            <w:r>
              <w:rPr>
                <w:rFonts w:eastAsia="宋体"/>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pStyle w:val="a1"/>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pStyle w:val="a1"/>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pStyle w:val="a1"/>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hint="eastAsia"/>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pStyle w:val="a1"/>
              <w:rPr>
                <w:rFonts w:eastAsia="Malgun Gothic" w:hint="eastAsia"/>
                <w:lang w:eastAsia="ko-KR"/>
              </w:rPr>
            </w:pPr>
            <w:r>
              <w:rPr>
                <w:rFonts w:eastAsia="Malgun Gothic" w:hint="eastAsia"/>
                <w:lang w:eastAsia="zh-CN"/>
              </w:rPr>
              <w:t>Agree with QC.</w:t>
            </w: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lastRenderedPageBreak/>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2F3F276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r w:rsidR="00450680">
        <w:rPr>
          <w:rFonts w:eastAsia="宋体"/>
          <w:color w:val="FF0000"/>
          <w:lang w:eastAsia="zh-CN"/>
        </w:rPr>
        <w:t>, Pana</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5281CFB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29EB5CD5"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065612">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B84F65">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B84F65">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B84F65">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B84F65">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B84F65">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xml:space="preserve">, it can be up to </w:t>
            </w:r>
            <w:proofErr w:type="spellStart"/>
            <w:r>
              <w:rPr>
                <w:rFonts w:eastAsia="宋体"/>
                <w:lang w:eastAsia="zh-CN"/>
              </w:rPr>
              <w:t>gNB</w:t>
            </w:r>
            <w:proofErr w:type="spellEnd"/>
            <w:r>
              <w:rPr>
                <w:rFonts w:eastAsia="宋体"/>
                <w:lang w:eastAsia="zh-CN"/>
              </w:rPr>
              <w:t xml:space="preserve"> to guarantee. That is, if </w:t>
            </w:r>
            <w:proofErr w:type="spellStart"/>
            <w:r>
              <w:rPr>
                <w:rFonts w:eastAsia="宋体"/>
                <w:lang w:eastAsia="zh-CN"/>
              </w:rPr>
              <w:t>gNB</w:t>
            </w:r>
            <w:proofErr w:type="spellEnd"/>
            <w:r>
              <w:rPr>
                <w:rFonts w:eastAsia="宋体"/>
                <w:lang w:eastAsia="zh-CN"/>
              </w:rPr>
              <w:t xml:space="preserve"> indicates multiplexing, then UE can do multiplexing and consider the latency is not a problem.</w:t>
            </w:r>
          </w:p>
        </w:tc>
      </w:tr>
      <w:tr w:rsidR="00687861" w:rsidRPr="00B40473" w14:paraId="66C3957A" w14:textId="77777777" w:rsidTr="00B84F65">
        <w:tc>
          <w:tcPr>
            <w:tcW w:w="1509" w:type="dxa"/>
            <w:shd w:val="clear" w:color="auto" w:fill="auto"/>
          </w:tcPr>
          <w:p w14:paraId="0A0B153C" w14:textId="0700F569" w:rsidR="00687861" w:rsidRDefault="00687861" w:rsidP="006F45B2">
            <w:pPr>
              <w:spacing w:afterLines="50" w:after="120"/>
              <w:rPr>
                <w:rFonts w:eastAsia="宋体" w:hint="eastAsia"/>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宋体"/>
                <w:lang w:eastAsia="zh-CN"/>
              </w:rPr>
            </w:pPr>
            <w:r>
              <w:rPr>
                <w:rFonts w:eastAsia="Malgun Gothic" w:hint="eastAsia"/>
                <w:lang w:eastAsia="zh-CN"/>
              </w:rPr>
              <w:t>We support all the options.</w:t>
            </w: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a"/>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lastRenderedPageBreak/>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CE09D6" w:rsidRPr="005A178D">
        <w:rPr>
          <w:rFonts w:eastAsia="宋体"/>
          <w:i/>
          <w:noProof/>
          <w:lang w:eastAsia="zh-CN"/>
        </w:rPr>
        <w:object w:dxaOrig="240" w:dyaOrig="220" w14:anchorId="08C41A22">
          <v:shape id="_x0000_i1025" type="#_x0000_t75" alt="" style="width:11.7pt;height:11.7pt;mso-width-percent:0;mso-height-percent:0;mso-width-percent:0;mso-height-percent:0" o:ole="">
            <v:imagedata r:id="rId16" o:title=""/>
          </v:shape>
          <o:OLEObject Type="Embed" ProgID="Equation.DSMT4" ShapeID="_x0000_i1025" DrawAspect="Content" ObjectID="_1666028371" r:id="rId17"/>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 xml:space="preserve">Otherwise, MAC layer should make the prioritization so that only one MAC PDU is </w:t>
            </w:r>
            <w:r>
              <w:lastRenderedPageBreak/>
              <w:t>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DengXian" w:hAnsi="宋体"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a"/>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a"/>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2EC033B6"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a"/>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lastRenderedPageBreak/>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a"/>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宋体"/>
                <w:lang w:eastAsia="zh-CN"/>
              </w:rPr>
            </w:pPr>
            <w:r>
              <w:rPr>
                <w:rFonts w:eastAsia="宋体" w:hint="eastAsia"/>
                <w:lang w:eastAsia="zh-CN"/>
              </w:rPr>
              <w:lastRenderedPageBreak/>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宋体" w:hint="eastAsia"/>
                <w:lang w:eastAsia="zh-CN"/>
              </w:rPr>
            </w:pPr>
            <w:r>
              <w:rPr>
                <w:rFonts w:eastAsia="宋体" w:hint="eastAsia"/>
                <w:lang w:eastAsia="zh-CN"/>
              </w:rPr>
              <w:t>Option 3</w:t>
            </w:r>
          </w:p>
        </w:tc>
      </w:tr>
    </w:tbl>
    <w:p w14:paraId="314EA2F5" w14:textId="77777777" w:rsidR="00D351B6" w:rsidRPr="0021078B" w:rsidRDefault="00D351B6" w:rsidP="00D351B6">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7AE2355C"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lang w:eastAsia="zh-CN"/>
              </w:rPr>
            </w:pPr>
            <w:r>
              <w:rPr>
                <w:rFonts w:eastAsia="宋体"/>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宋体" w:hint="eastAsia"/>
                <w:lang w:eastAsia="zh-CN"/>
              </w:rPr>
            </w:pPr>
            <w:r>
              <w:rPr>
                <w:rFonts w:eastAsia="宋体"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宋体"/>
                <w:lang w:eastAsia="zh-CN"/>
              </w:rPr>
            </w:pPr>
            <w:r>
              <w:rPr>
                <w:rFonts w:eastAsia="宋体" w:hint="eastAsia"/>
                <w:lang w:eastAsia="zh-CN"/>
              </w:rPr>
              <w:t>Support</w:t>
            </w: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lastRenderedPageBreak/>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a"/>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a"/>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lastRenderedPageBreak/>
        <w:t>Support simultaneous PUCCH/PUSCH transmissions on different cells at least for inter-band CA.</w:t>
      </w:r>
    </w:p>
    <w:p w14:paraId="2D42DC22" w14:textId="77777777" w:rsidR="00D351B6" w:rsidRPr="00D351B6" w:rsidRDefault="00D351B6" w:rsidP="007D024D">
      <w:pPr>
        <w:pStyle w:val="aa"/>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a"/>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54" w:name="_Hlk21353254"/>
      <w:r w:rsidRPr="00284F8C">
        <w:rPr>
          <w:rFonts w:eastAsia="宋体"/>
          <w:i/>
          <w:lang w:eastAsia="zh-CN"/>
        </w:rPr>
        <w:t xml:space="preserve">The simultaneous transmission of PUCCH and PUSCH on different serving cells </w:t>
      </w:r>
      <w:bookmarkEnd w:id="54"/>
      <w:r w:rsidRPr="00284F8C">
        <w:rPr>
          <w:rFonts w:eastAsia="宋体"/>
          <w:i/>
          <w:lang w:eastAsia="zh-CN"/>
        </w:rPr>
        <w:t>is applicable for the case when PUCCH and PUSCH are of different PHY priority only.</w:t>
      </w:r>
    </w:p>
    <w:p w14:paraId="765D779D" w14:textId="77777777" w:rsidR="00DB21F3" w:rsidRPr="00DB21F3" w:rsidRDefault="00DB21F3" w:rsidP="00E232FE">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宋体"/>
                <w:lang w:eastAsia="zh-CN"/>
              </w:rPr>
            </w:pPr>
            <w:r>
              <w:rPr>
                <w:rFonts w:eastAsia="宋体"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宋体"/>
                <w:lang w:eastAsia="zh-CN"/>
              </w:rPr>
            </w:pPr>
            <w:r>
              <w:rPr>
                <w:rFonts w:eastAsia="宋体" w:hint="eastAsia"/>
                <w:lang w:eastAsia="zh-CN"/>
              </w:rPr>
              <w:t>We think RRC configuration per CG is sufficient.</w:t>
            </w: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7D024D">
      <w:pPr>
        <w:pStyle w:val="aa"/>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a"/>
        <w:numPr>
          <w:ilvl w:val="0"/>
          <w:numId w:val="13"/>
        </w:numPr>
        <w:spacing w:afterLines="50" w:after="120"/>
        <w:contextualSpacing w:val="0"/>
        <w:jc w:val="both"/>
        <w:rPr>
          <w:rFonts w:eastAsia="宋体"/>
          <w:i/>
          <w:szCs w:val="20"/>
        </w:rPr>
      </w:pPr>
      <w:r w:rsidRPr="00DB21F3">
        <w:rPr>
          <w:rFonts w:eastAsia="宋体"/>
          <w:i/>
          <w:szCs w:val="20"/>
        </w:rPr>
        <w:lastRenderedPageBreak/>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a"/>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a"/>
        <w:numPr>
          <w:ilvl w:val="0"/>
          <w:numId w:val="40"/>
        </w:numPr>
        <w:tabs>
          <w:tab w:val="num" w:pos="720"/>
        </w:tabs>
        <w:contextualSpacing w:val="0"/>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26DC360A"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游明朝"/>
                <w:lang w:eastAsia="ja-JP"/>
              </w:rPr>
            </w:pPr>
            <w:r>
              <w:rPr>
                <w:rFonts w:eastAsia="游明朝"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游明朝"/>
                <w:lang w:eastAsia="ja-JP"/>
              </w:rPr>
            </w:pPr>
            <w:r>
              <w:rPr>
                <w:rFonts w:eastAsia="游明朝"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宋体" w:hint="eastAsia"/>
                <w:lang w:eastAsia="zh-CN"/>
              </w:rPr>
            </w:pPr>
            <w:r>
              <w:rPr>
                <w:rFonts w:eastAsia="宋体"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宋体" w:hint="eastAsia"/>
                <w:lang w:eastAsia="zh-CN"/>
              </w:rPr>
            </w:pPr>
            <w:r>
              <w:rPr>
                <w:rFonts w:eastAsia="宋体" w:hint="eastAsia"/>
                <w:lang w:eastAsia="zh-CN"/>
              </w:rPr>
              <w:t>Support</w:t>
            </w: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a"/>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336C4F42"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宋体"/>
                <w:lang w:eastAsia="zh-CN"/>
              </w:rPr>
            </w:pPr>
            <w:r>
              <w:rPr>
                <w:rFonts w:eastAsia="宋体"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宋体"/>
                <w:lang w:eastAsia="zh-CN"/>
              </w:rPr>
            </w:pPr>
            <w:r>
              <w:rPr>
                <w:rFonts w:eastAsia="宋体" w:hint="eastAsia"/>
                <w:lang w:eastAsia="zh-CN"/>
              </w:rPr>
              <w:t>Support</w:t>
            </w:r>
            <w:bookmarkStart w:id="55" w:name="_GoBack"/>
            <w:bookmarkEnd w:id="55"/>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宋体"/>
                <w:lang w:eastAsia="zh-CN"/>
              </w:rPr>
            </w:pPr>
          </w:p>
        </w:tc>
        <w:tc>
          <w:tcPr>
            <w:tcW w:w="7649" w:type="dxa"/>
            <w:shd w:val="clear" w:color="auto" w:fill="auto"/>
          </w:tcPr>
          <w:p w14:paraId="3DBB3BAD" w14:textId="77777777" w:rsidR="000A4EDC" w:rsidRPr="00B40473" w:rsidRDefault="000A4EDC" w:rsidP="000A4EDC">
            <w:pPr>
              <w:spacing w:afterLines="50" w:after="120"/>
              <w:rPr>
                <w:rFonts w:eastAsia="宋体"/>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宋体"/>
                <w:lang w:eastAsia="zh-CN"/>
              </w:rPr>
            </w:pPr>
          </w:p>
        </w:tc>
        <w:tc>
          <w:tcPr>
            <w:tcW w:w="7649" w:type="dxa"/>
            <w:shd w:val="clear" w:color="auto" w:fill="auto"/>
          </w:tcPr>
          <w:p w14:paraId="663621CD" w14:textId="77777777" w:rsidR="000A4EDC" w:rsidRPr="00B40473" w:rsidRDefault="000A4EDC" w:rsidP="000A4EDC">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a"/>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a"/>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8F3760" w:rsidP="007D024D">
      <w:pPr>
        <w:numPr>
          <w:ilvl w:val="0"/>
          <w:numId w:val="3"/>
        </w:numPr>
        <w:rPr>
          <w:lang w:eastAsia="x-none"/>
        </w:rPr>
      </w:pPr>
      <w:hyperlink r:id="rId18" w:history="1">
        <w:r w:rsidR="00A740B8">
          <w:rPr>
            <w:rStyle w:val="a9"/>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8F3760" w:rsidP="007D024D">
      <w:pPr>
        <w:numPr>
          <w:ilvl w:val="0"/>
          <w:numId w:val="3"/>
        </w:numPr>
        <w:rPr>
          <w:lang w:eastAsia="x-none"/>
        </w:rPr>
      </w:pPr>
      <w:hyperlink r:id="rId19" w:history="1">
        <w:r w:rsidR="00A740B8">
          <w:rPr>
            <w:rStyle w:val="a9"/>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8F3760" w:rsidP="007D024D">
      <w:pPr>
        <w:numPr>
          <w:ilvl w:val="0"/>
          <w:numId w:val="3"/>
        </w:numPr>
        <w:rPr>
          <w:lang w:eastAsia="x-none"/>
        </w:rPr>
      </w:pPr>
      <w:hyperlink r:id="rId20" w:history="1">
        <w:r w:rsidR="00A740B8">
          <w:rPr>
            <w:rStyle w:val="a9"/>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8F3760" w:rsidP="007D024D">
      <w:pPr>
        <w:numPr>
          <w:ilvl w:val="0"/>
          <w:numId w:val="3"/>
        </w:numPr>
        <w:rPr>
          <w:lang w:eastAsia="x-none"/>
        </w:rPr>
      </w:pPr>
      <w:hyperlink r:id="rId21" w:history="1">
        <w:r w:rsidR="00A740B8">
          <w:rPr>
            <w:rStyle w:val="a9"/>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8F3760" w:rsidP="007D024D">
      <w:pPr>
        <w:numPr>
          <w:ilvl w:val="0"/>
          <w:numId w:val="3"/>
        </w:numPr>
        <w:rPr>
          <w:lang w:eastAsia="x-none"/>
        </w:rPr>
      </w:pPr>
      <w:hyperlink r:id="rId22" w:history="1">
        <w:r w:rsidR="00A740B8">
          <w:rPr>
            <w:rStyle w:val="a9"/>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8F3760" w:rsidP="007D024D">
      <w:pPr>
        <w:numPr>
          <w:ilvl w:val="0"/>
          <w:numId w:val="3"/>
        </w:numPr>
        <w:rPr>
          <w:lang w:eastAsia="x-none"/>
        </w:rPr>
      </w:pPr>
      <w:hyperlink r:id="rId23" w:history="1">
        <w:r w:rsidR="00A740B8">
          <w:rPr>
            <w:rStyle w:val="a9"/>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8F3760" w:rsidP="007D024D">
      <w:pPr>
        <w:numPr>
          <w:ilvl w:val="0"/>
          <w:numId w:val="3"/>
        </w:numPr>
        <w:rPr>
          <w:lang w:eastAsia="x-none"/>
        </w:rPr>
      </w:pPr>
      <w:hyperlink r:id="rId24" w:history="1">
        <w:r w:rsidR="00A740B8">
          <w:rPr>
            <w:rStyle w:val="a9"/>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8F3760" w:rsidP="007D024D">
      <w:pPr>
        <w:numPr>
          <w:ilvl w:val="0"/>
          <w:numId w:val="3"/>
        </w:numPr>
        <w:rPr>
          <w:lang w:eastAsia="x-none"/>
        </w:rPr>
      </w:pPr>
      <w:hyperlink r:id="rId25" w:history="1">
        <w:r w:rsidR="00A740B8">
          <w:rPr>
            <w:rStyle w:val="a9"/>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8F3760" w:rsidP="007D024D">
      <w:pPr>
        <w:numPr>
          <w:ilvl w:val="0"/>
          <w:numId w:val="3"/>
        </w:numPr>
        <w:rPr>
          <w:lang w:eastAsia="x-none"/>
        </w:rPr>
      </w:pPr>
      <w:hyperlink r:id="rId26" w:history="1">
        <w:r w:rsidR="00A740B8">
          <w:rPr>
            <w:rStyle w:val="a9"/>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8F3760" w:rsidP="007D024D">
      <w:pPr>
        <w:numPr>
          <w:ilvl w:val="0"/>
          <w:numId w:val="3"/>
        </w:numPr>
        <w:rPr>
          <w:lang w:eastAsia="x-none"/>
        </w:rPr>
      </w:pPr>
      <w:hyperlink r:id="rId27" w:history="1">
        <w:r w:rsidR="00A740B8">
          <w:rPr>
            <w:rStyle w:val="a9"/>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8F3760" w:rsidP="007D024D">
      <w:pPr>
        <w:numPr>
          <w:ilvl w:val="0"/>
          <w:numId w:val="3"/>
        </w:numPr>
        <w:rPr>
          <w:lang w:eastAsia="x-none"/>
        </w:rPr>
      </w:pPr>
      <w:hyperlink r:id="rId28" w:history="1">
        <w:r w:rsidR="00A740B8">
          <w:rPr>
            <w:rStyle w:val="a9"/>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8F3760" w:rsidP="007D024D">
      <w:pPr>
        <w:numPr>
          <w:ilvl w:val="0"/>
          <w:numId w:val="3"/>
        </w:numPr>
        <w:rPr>
          <w:lang w:eastAsia="x-none"/>
        </w:rPr>
      </w:pPr>
      <w:hyperlink r:id="rId29" w:history="1">
        <w:r w:rsidR="00A740B8">
          <w:rPr>
            <w:rStyle w:val="a9"/>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8F3760" w:rsidP="007D024D">
      <w:pPr>
        <w:numPr>
          <w:ilvl w:val="0"/>
          <w:numId w:val="3"/>
        </w:numPr>
        <w:rPr>
          <w:lang w:eastAsia="x-none"/>
        </w:rPr>
      </w:pPr>
      <w:hyperlink r:id="rId30" w:history="1">
        <w:r w:rsidR="00A740B8">
          <w:rPr>
            <w:rStyle w:val="a9"/>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8F3760" w:rsidP="007D024D">
      <w:pPr>
        <w:numPr>
          <w:ilvl w:val="0"/>
          <w:numId w:val="3"/>
        </w:numPr>
        <w:rPr>
          <w:lang w:eastAsia="x-none"/>
        </w:rPr>
      </w:pPr>
      <w:hyperlink r:id="rId31" w:history="1">
        <w:r w:rsidR="00A740B8">
          <w:rPr>
            <w:rStyle w:val="a9"/>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8F3760" w:rsidP="007D024D">
      <w:pPr>
        <w:numPr>
          <w:ilvl w:val="0"/>
          <w:numId w:val="3"/>
        </w:numPr>
        <w:rPr>
          <w:lang w:eastAsia="x-none"/>
        </w:rPr>
      </w:pPr>
      <w:hyperlink r:id="rId32" w:history="1">
        <w:r w:rsidR="00A740B8">
          <w:rPr>
            <w:rStyle w:val="a9"/>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8F3760" w:rsidP="007D024D">
      <w:pPr>
        <w:numPr>
          <w:ilvl w:val="0"/>
          <w:numId w:val="3"/>
        </w:numPr>
        <w:rPr>
          <w:lang w:eastAsia="x-none"/>
        </w:rPr>
      </w:pPr>
      <w:hyperlink r:id="rId33" w:history="1">
        <w:r w:rsidR="00A740B8">
          <w:rPr>
            <w:rStyle w:val="a9"/>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8F3760" w:rsidP="007D024D">
      <w:pPr>
        <w:numPr>
          <w:ilvl w:val="0"/>
          <w:numId w:val="3"/>
        </w:numPr>
        <w:rPr>
          <w:lang w:eastAsia="x-none"/>
        </w:rPr>
      </w:pPr>
      <w:hyperlink r:id="rId34" w:history="1">
        <w:r w:rsidR="00A740B8">
          <w:rPr>
            <w:rStyle w:val="a9"/>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8F3760" w:rsidP="007D024D">
      <w:pPr>
        <w:numPr>
          <w:ilvl w:val="0"/>
          <w:numId w:val="3"/>
        </w:numPr>
        <w:rPr>
          <w:lang w:eastAsia="x-none"/>
        </w:rPr>
      </w:pPr>
      <w:hyperlink r:id="rId35" w:history="1">
        <w:r w:rsidR="00A740B8">
          <w:rPr>
            <w:rStyle w:val="a9"/>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8F3760" w:rsidP="007D024D">
      <w:pPr>
        <w:numPr>
          <w:ilvl w:val="0"/>
          <w:numId w:val="3"/>
        </w:numPr>
        <w:rPr>
          <w:lang w:eastAsia="x-none"/>
        </w:rPr>
      </w:pPr>
      <w:hyperlink r:id="rId36" w:history="1">
        <w:r w:rsidR="00A740B8">
          <w:rPr>
            <w:rStyle w:val="a9"/>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8F3760" w:rsidP="007D024D">
      <w:pPr>
        <w:numPr>
          <w:ilvl w:val="0"/>
          <w:numId w:val="3"/>
        </w:numPr>
        <w:rPr>
          <w:lang w:eastAsia="x-none"/>
        </w:rPr>
      </w:pPr>
      <w:hyperlink r:id="rId37" w:history="1">
        <w:r w:rsidR="00A740B8">
          <w:rPr>
            <w:rStyle w:val="a9"/>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8F3760" w:rsidP="007D024D">
      <w:pPr>
        <w:numPr>
          <w:ilvl w:val="0"/>
          <w:numId w:val="3"/>
        </w:numPr>
        <w:rPr>
          <w:lang w:eastAsia="x-none"/>
        </w:rPr>
      </w:pPr>
      <w:hyperlink r:id="rId38" w:history="1">
        <w:r w:rsidR="00A740B8">
          <w:rPr>
            <w:rStyle w:val="a9"/>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8F3760" w:rsidP="007D024D">
      <w:pPr>
        <w:numPr>
          <w:ilvl w:val="0"/>
          <w:numId w:val="3"/>
        </w:numPr>
        <w:rPr>
          <w:lang w:eastAsia="x-none"/>
        </w:rPr>
      </w:pPr>
      <w:hyperlink r:id="rId39" w:history="1">
        <w:r w:rsidR="00A740B8">
          <w:rPr>
            <w:rStyle w:val="a9"/>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8F3760" w:rsidP="007D024D">
      <w:pPr>
        <w:numPr>
          <w:ilvl w:val="0"/>
          <w:numId w:val="3"/>
        </w:numPr>
        <w:rPr>
          <w:lang w:eastAsia="x-none"/>
        </w:rPr>
      </w:pPr>
      <w:hyperlink r:id="rId40" w:history="1">
        <w:r w:rsidR="00A740B8">
          <w:rPr>
            <w:rStyle w:val="a9"/>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8F3760" w:rsidP="007D024D">
      <w:pPr>
        <w:numPr>
          <w:ilvl w:val="0"/>
          <w:numId w:val="3"/>
        </w:numPr>
        <w:rPr>
          <w:lang w:eastAsia="x-none"/>
        </w:rPr>
      </w:pPr>
      <w:hyperlink r:id="rId41" w:history="1">
        <w:r w:rsidR="00A740B8">
          <w:rPr>
            <w:rStyle w:val="a9"/>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8F3760" w:rsidP="007D024D">
      <w:pPr>
        <w:numPr>
          <w:ilvl w:val="0"/>
          <w:numId w:val="3"/>
        </w:numPr>
        <w:rPr>
          <w:lang w:eastAsia="x-none"/>
        </w:rPr>
      </w:pPr>
      <w:hyperlink r:id="rId42" w:history="1">
        <w:r w:rsidR="00A740B8">
          <w:rPr>
            <w:rStyle w:val="a9"/>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8F3760" w:rsidP="007D024D">
      <w:pPr>
        <w:numPr>
          <w:ilvl w:val="0"/>
          <w:numId w:val="3"/>
        </w:numPr>
        <w:rPr>
          <w:lang w:eastAsia="x-none"/>
        </w:rPr>
      </w:pPr>
      <w:hyperlink r:id="rId43" w:history="1">
        <w:r w:rsidR="00A740B8">
          <w:rPr>
            <w:rStyle w:val="a9"/>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D39A2" w14:textId="77777777" w:rsidR="008F3760" w:rsidRDefault="008F3760">
      <w:r>
        <w:separator/>
      </w:r>
    </w:p>
  </w:endnote>
  <w:endnote w:type="continuationSeparator" w:id="0">
    <w:p w14:paraId="35264903" w14:textId="77777777" w:rsidR="008F3760" w:rsidRDefault="008F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游明朝">
    <w:altName w:val="MS Mincho"/>
    <w:charset w:val="80"/>
    <w:family w:val="roman"/>
    <w:pitch w:val="variable"/>
    <w:sig w:usb0="00000000" w:usb1="2AC7FCFF" w:usb2="00000012" w:usb3="00000000" w:csb0="0002009F" w:csb1="00000000"/>
  </w:font>
  <w:font w:name="等线">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2EE75" w14:textId="77777777" w:rsidR="008F3760" w:rsidRDefault="008F3760">
      <w:r>
        <w:separator/>
      </w:r>
    </w:p>
  </w:footnote>
  <w:footnote w:type="continuationSeparator" w:id="0">
    <w:p w14:paraId="0A7EA104" w14:textId="77777777" w:rsidR="008F3760" w:rsidRDefault="008F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DE24" w14:textId="77777777" w:rsidR="00065612" w:rsidRDefault="00065612">
    <w:pPr>
      <w:pStyle w:val="a6"/>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6">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8">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7"/>
  </w:num>
  <w:num w:numId="2">
    <w:abstractNumId w:val="20"/>
  </w:num>
  <w:num w:numId="3">
    <w:abstractNumId w:val="13"/>
  </w:num>
  <w:num w:numId="4">
    <w:abstractNumId w:val="43"/>
  </w:num>
  <w:num w:numId="5">
    <w:abstractNumId w:val="24"/>
  </w:num>
  <w:num w:numId="6">
    <w:abstractNumId w:val="27"/>
  </w:num>
  <w:num w:numId="7">
    <w:abstractNumId w:val="18"/>
  </w:num>
  <w:num w:numId="8">
    <w:abstractNumId w:val="0"/>
  </w:num>
  <w:num w:numId="9">
    <w:abstractNumId w:val="41"/>
  </w:num>
  <w:num w:numId="10">
    <w:abstractNumId w:val="31"/>
  </w:num>
  <w:num w:numId="11">
    <w:abstractNumId w:val="42"/>
  </w:num>
  <w:num w:numId="12">
    <w:abstractNumId w:val="6"/>
  </w:num>
  <w:num w:numId="13">
    <w:abstractNumId w:val="48"/>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5"/>
  </w:num>
  <w:num w:numId="28">
    <w:abstractNumId w:val="8"/>
  </w:num>
  <w:num w:numId="29">
    <w:abstractNumId w:val="16"/>
  </w:num>
  <w:num w:numId="30">
    <w:abstractNumId w:val="12"/>
  </w:num>
  <w:num w:numId="31">
    <w:abstractNumId w:val="46"/>
  </w:num>
  <w:num w:numId="32">
    <w:abstractNumId w:val="17"/>
  </w:num>
  <w:num w:numId="33">
    <w:abstractNumId w:val="21"/>
  </w:num>
  <w:num w:numId="34">
    <w:abstractNumId w:val="49"/>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4"/>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861"/>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5B2"/>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3760"/>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1AB"/>
    <w:rsid w:val="009738E2"/>
    <w:rsid w:val="00974B97"/>
    <w:rsid w:val="00975DEF"/>
    <w:rsid w:val="0097610E"/>
    <w:rsid w:val="00976AFB"/>
    <w:rsid w:val="00980452"/>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BC8"/>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EBD"/>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42"/>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Web 3" w:semiHidden="0" w:unhideWhenUsed="0"/>
    <w:lsdException w:name="Balloon Text" w:uiPriority="0"/>
    <w:lsdException w:name="Table Grid" w:semiHidden="0" w:uiPriority="59"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har">
    <w:name w:val="批注主题 Char"/>
    <w:link w:val="a5"/>
    <w:uiPriority w:val="99"/>
    <w:semiHidden/>
    <w:rPr>
      <w:rFonts w:ascii="Times New Roman" w:eastAsia="Times New Roman" w:hAnsi="Times New Roman" w:cs="Times New Roman"/>
      <w:b/>
      <w:bCs/>
      <w:sz w:val="20"/>
      <w:szCs w:val="20"/>
      <w:lang w:val="en-US"/>
    </w:rPr>
  </w:style>
  <w:style w:type="character" w:customStyle="1" w:styleId="Char0">
    <w:name w:val="页眉 Char"/>
    <w:link w:val="a6"/>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10">
    <w:name w:val="확인되지 않은 멘션1"/>
    <w:uiPriority w:val="99"/>
    <w:unhideWhenUsed/>
    <w:rPr>
      <w:color w:val="808080"/>
      <w:shd w:val="clear" w:color="auto" w:fill="E6E6E6"/>
    </w:rPr>
  </w:style>
  <w:style w:type="character" w:customStyle="1" w:styleId="Char2">
    <w:name w:val="批注文字 Char"/>
    <w:link w:val="a7"/>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8">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9">
    <w:name w:val="Hyperlink"/>
    <w:uiPriority w:val="99"/>
    <w:qFormat/>
    <w:rPr>
      <w:color w:val="0000FF"/>
      <w:u w:val="single"/>
    </w:r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1"/>
    <w:link w:val="aa"/>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1"/>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ab">
    <w:name w:val="annotation reference"/>
    <w:unhideWhenUsed/>
    <w:qFormat/>
    <w:rPr>
      <w:sz w:val="16"/>
      <w:szCs w:val="16"/>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Char4">
    <w:name w:val="批注框文本 Char"/>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Char5">
    <w:name w:val="页脚 Char"/>
    <w:link w:val="ad"/>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e"/>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0"/>
    <w:uiPriority w:val="99"/>
    <w:unhideWhenUsed/>
    <w:pPr>
      <w:ind w:left="1571" w:hanging="360"/>
      <w:contextualSpacing/>
    </w:pPr>
  </w:style>
  <w:style w:type="paragraph" w:styleId="af">
    <w:name w:val="List Number"/>
    <w:basedOn w:val="a0"/>
    <w:uiPriority w:val="99"/>
    <w:unhideWhenUsed/>
    <w:pPr>
      <w:ind w:left="840" w:hanging="420"/>
      <w:contextualSpacing/>
    </w:pPr>
  </w:style>
  <w:style w:type="paragraph" w:styleId="a7">
    <w:name w:val="annotation text"/>
    <w:basedOn w:val="a0"/>
    <w:link w:val="Char2"/>
    <w:unhideWhenUsed/>
    <w:qFormat/>
    <w:rPr>
      <w:szCs w:val="20"/>
    </w:rPr>
  </w:style>
  <w:style w:type="paragraph" w:styleId="a5">
    <w:name w:val="annotation subject"/>
    <w:basedOn w:val="a7"/>
    <w:next w:val="a7"/>
    <w:link w:val="Char"/>
    <w:uiPriority w:val="99"/>
    <w:unhideWhenUsed/>
    <w:rPr>
      <w:b/>
      <w:bCs/>
    </w:rPr>
  </w:style>
  <w:style w:type="paragraph" w:styleId="a6">
    <w:name w:val="header"/>
    <w:basedOn w:val="a0"/>
    <w:link w:val="Char0"/>
    <w:pPr>
      <w:tabs>
        <w:tab w:val="center" w:pos="4536"/>
        <w:tab w:val="right" w:pos="9072"/>
      </w:tabs>
    </w:pPr>
    <w:rPr>
      <w:rFonts w:ascii="Arial" w:eastAsia="MS Mincho" w:hAnsi="Arial"/>
      <w:b/>
    </w:rPr>
  </w:style>
  <w:style w:type="paragraph" w:styleId="ae">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6"/>
    <w:qFormat/>
    <w:pPr>
      <w:spacing w:after="200"/>
    </w:pPr>
    <w:rPr>
      <w:b/>
      <w:bCs/>
      <w:sz w:val="18"/>
      <w:szCs w:val="18"/>
    </w:rPr>
  </w:style>
  <w:style w:type="paragraph" w:styleId="ac">
    <w:name w:val="Balloon Text"/>
    <w:basedOn w:val="a0"/>
    <w:link w:val="Char4"/>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3"/>
    <w:pPr>
      <w:spacing w:after="120"/>
      <w:jc w:val="both"/>
    </w:pPr>
    <w:rPr>
      <w:rFonts w:eastAsia="MS Mincho"/>
    </w:rPr>
  </w:style>
  <w:style w:type="paragraph" w:styleId="ad">
    <w:name w:val="footer"/>
    <w:basedOn w:val="a0"/>
    <w:link w:val="Char5"/>
    <w:uiPriority w:val="99"/>
    <w:unhideWhenUsed/>
    <w:pPr>
      <w:tabs>
        <w:tab w:val="center" w:pos="4536"/>
        <w:tab w:val="right" w:pos="9072"/>
      </w:tabs>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f"/>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0">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1">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0"/>
    <w:link w:val="Char20"/>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2">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22">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1">
    <w:name w:val="List 3"/>
    <w:basedOn w:val="a0"/>
    <w:uiPriority w:val="99"/>
    <w:semiHidden/>
    <w:unhideWhenUsed/>
    <w:rsid w:val="002B0B1B"/>
    <w:pPr>
      <w:ind w:leftChars="400" w:left="100" w:hangingChars="200" w:hanging="200"/>
      <w:contextualSpacing/>
    </w:pPr>
  </w:style>
  <w:style w:type="paragraph" w:styleId="40">
    <w:name w:val="List 4"/>
    <w:basedOn w:val="a0"/>
    <w:uiPriority w:val="99"/>
    <w:semiHidden/>
    <w:unhideWhenUsed/>
    <w:rsid w:val="002B0B1B"/>
    <w:pPr>
      <w:ind w:leftChars="600" w:left="100" w:hangingChars="200" w:hanging="200"/>
      <w:contextualSpacing/>
    </w:pPr>
  </w:style>
  <w:style w:type="paragraph" w:styleId="50">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2"/>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3">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2"/>
    <w:rsid w:val="00921F77"/>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4">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0"/>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5"/>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8">
    <w:name w:val="列出段落 Char"/>
    <w:aliases w:val="목록 단락 Char,リスト段落 Char,列出段落1 Char,목록단락 Char,List Paragraph Char,Paragrafo elenco Char,列表段落11 Char"/>
    <w:link w:val="12"/>
    <w:uiPriority w:val="34"/>
    <w:qFormat/>
    <w:locked/>
    <w:rsid w:val="00952429"/>
    <w:rPr>
      <w:rFonts w:ascii="Times New Roman" w:eastAsia="Times New Roman" w:hAnsi="Times New Roman" w:cs="Times New Roman"/>
      <w:sz w:val="20"/>
      <w:szCs w:val="24"/>
      <w:lang w:val="en-US"/>
    </w:rPr>
  </w:style>
  <w:style w:type="paragraph" w:customStyle="1" w:styleId="12">
    <w:name w:val="목록 단락1"/>
    <w:aliases w:val="List Paragraph,列出段落1,列"/>
    <w:basedOn w:val="a0"/>
    <w:next w:val="aa"/>
    <w:link w:val="Char8"/>
    <w:uiPriority w:val="34"/>
    <w:qFormat/>
    <w:rsid w:val="00952429"/>
    <w:pPr>
      <w:ind w:left="720"/>
      <w:contextualSpacing/>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Web 3" w:semiHidden="0" w:unhideWhenUsed="0"/>
    <w:lsdException w:name="Balloon Text" w:uiPriority="0"/>
    <w:lsdException w:name="Table Grid" w:semiHidden="0" w:uiPriority="59"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har">
    <w:name w:val="批注主题 Char"/>
    <w:link w:val="a5"/>
    <w:uiPriority w:val="99"/>
    <w:semiHidden/>
    <w:rPr>
      <w:rFonts w:ascii="Times New Roman" w:eastAsia="Times New Roman" w:hAnsi="Times New Roman" w:cs="Times New Roman"/>
      <w:b/>
      <w:bCs/>
      <w:sz w:val="20"/>
      <w:szCs w:val="20"/>
      <w:lang w:val="en-US"/>
    </w:rPr>
  </w:style>
  <w:style w:type="character" w:customStyle="1" w:styleId="Char0">
    <w:name w:val="页眉 Char"/>
    <w:link w:val="a6"/>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10">
    <w:name w:val="확인되지 않은 멘션1"/>
    <w:uiPriority w:val="99"/>
    <w:unhideWhenUsed/>
    <w:rPr>
      <w:color w:val="808080"/>
      <w:shd w:val="clear" w:color="auto" w:fill="E6E6E6"/>
    </w:rPr>
  </w:style>
  <w:style w:type="character" w:customStyle="1" w:styleId="Char2">
    <w:name w:val="批注文字 Char"/>
    <w:link w:val="a7"/>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8">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9">
    <w:name w:val="Hyperlink"/>
    <w:uiPriority w:val="99"/>
    <w:qFormat/>
    <w:rPr>
      <w:color w:val="0000FF"/>
      <w:u w:val="single"/>
    </w:r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1"/>
    <w:link w:val="aa"/>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1"/>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ab">
    <w:name w:val="annotation reference"/>
    <w:unhideWhenUsed/>
    <w:qFormat/>
    <w:rPr>
      <w:sz w:val="16"/>
      <w:szCs w:val="16"/>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Char4">
    <w:name w:val="批注框文本 Char"/>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Char5">
    <w:name w:val="页脚 Char"/>
    <w:link w:val="ad"/>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e"/>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0"/>
    <w:uiPriority w:val="99"/>
    <w:unhideWhenUsed/>
    <w:pPr>
      <w:ind w:left="1571" w:hanging="360"/>
      <w:contextualSpacing/>
    </w:pPr>
  </w:style>
  <w:style w:type="paragraph" w:styleId="af">
    <w:name w:val="List Number"/>
    <w:basedOn w:val="a0"/>
    <w:uiPriority w:val="99"/>
    <w:unhideWhenUsed/>
    <w:pPr>
      <w:ind w:left="840" w:hanging="420"/>
      <w:contextualSpacing/>
    </w:pPr>
  </w:style>
  <w:style w:type="paragraph" w:styleId="a7">
    <w:name w:val="annotation text"/>
    <w:basedOn w:val="a0"/>
    <w:link w:val="Char2"/>
    <w:unhideWhenUsed/>
    <w:qFormat/>
    <w:rPr>
      <w:szCs w:val="20"/>
    </w:rPr>
  </w:style>
  <w:style w:type="paragraph" w:styleId="a5">
    <w:name w:val="annotation subject"/>
    <w:basedOn w:val="a7"/>
    <w:next w:val="a7"/>
    <w:link w:val="Char"/>
    <w:uiPriority w:val="99"/>
    <w:unhideWhenUsed/>
    <w:rPr>
      <w:b/>
      <w:bCs/>
    </w:rPr>
  </w:style>
  <w:style w:type="paragraph" w:styleId="a6">
    <w:name w:val="header"/>
    <w:basedOn w:val="a0"/>
    <w:link w:val="Char0"/>
    <w:pPr>
      <w:tabs>
        <w:tab w:val="center" w:pos="4536"/>
        <w:tab w:val="right" w:pos="9072"/>
      </w:tabs>
    </w:pPr>
    <w:rPr>
      <w:rFonts w:ascii="Arial" w:eastAsia="MS Mincho" w:hAnsi="Arial"/>
      <w:b/>
    </w:rPr>
  </w:style>
  <w:style w:type="paragraph" w:styleId="ae">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6"/>
    <w:qFormat/>
    <w:pPr>
      <w:spacing w:after="200"/>
    </w:pPr>
    <w:rPr>
      <w:b/>
      <w:bCs/>
      <w:sz w:val="18"/>
      <w:szCs w:val="18"/>
    </w:rPr>
  </w:style>
  <w:style w:type="paragraph" w:styleId="ac">
    <w:name w:val="Balloon Text"/>
    <w:basedOn w:val="a0"/>
    <w:link w:val="Char4"/>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3"/>
    <w:pPr>
      <w:spacing w:after="120"/>
      <w:jc w:val="both"/>
    </w:pPr>
    <w:rPr>
      <w:rFonts w:eastAsia="MS Mincho"/>
    </w:rPr>
  </w:style>
  <w:style w:type="paragraph" w:styleId="ad">
    <w:name w:val="footer"/>
    <w:basedOn w:val="a0"/>
    <w:link w:val="Char5"/>
    <w:uiPriority w:val="99"/>
    <w:unhideWhenUsed/>
    <w:pPr>
      <w:tabs>
        <w:tab w:val="center" w:pos="4536"/>
        <w:tab w:val="right" w:pos="9072"/>
      </w:tabs>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f"/>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0">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1">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0"/>
    <w:link w:val="Char20"/>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2">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22">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1">
    <w:name w:val="List 3"/>
    <w:basedOn w:val="a0"/>
    <w:uiPriority w:val="99"/>
    <w:semiHidden/>
    <w:unhideWhenUsed/>
    <w:rsid w:val="002B0B1B"/>
    <w:pPr>
      <w:ind w:leftChars="400" w:left="100" w:hangingChars="200" w:hanging="200"/>
      <w:contextualSpacing/>
    </w:pPr>
  </w:style>
  <w:style w:type="paragraph" w:styleId="40">
    <w:name w:val="List 4"/>
    <w:basedOn w:val="a0"/>
    <w:uiPriority w:val="99"/>
    <w:semiHidden/>
    <w:unhideWhenUsed/>
    <w:rsid w:val="002B0B1B"/>
    <w:pPr>
      <w:ind w:leftChars="600" w:left="100" w:hangingChars="200" w:hanging="200"/>
      <w:contextualSpacing/>
    </w:pPr>
  </w:style>
  <w:style w:type="paragraph" w:styleId="50">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2"/>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3">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2"/>
    <w:rsid w:val="00921F77"/>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4">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0"/>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5"/>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8">
    <w:name w:val="列出段落 Char"/>
    <w:aliases w:val="목록 단락 Char,リスト段落 Char,列出段落1 Char,목록단락 Char,List Paragraph Char,Paragrafo elenco Char,列表段落11 Char"/>
    <w:link w:val="12"/>
    <w:uiPriority w:val="34"/>
    <w:qFormat/>
    <w:locked/>
    <w:rsid w:val="00952429"/>
    <w:rPr>
      <w:rFonts w:ascii="Times New Roman" w:eastAsia="Times New Roman" w:hAnsi="Times New Roman" w:cs="Times New Roman"/>
      <w:sz w:val="20"/>
      <w:szCs w:val="24"/>
      <w:lang w:val="en-US"/>
    </w:rPr>
  </w:style>
  <w:style w:type="paragraph" w:customStyle="1" w:styleId="12">
    <w:name w:val="목록 단락1"/>
    <w:aliases w:val="List Paragraph,列出段落1,列"/>
    <w:basedOn w:val="a0"/>
    <w:next w:val="aa"/>
    <w:link w:val="Char8"/>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hyperlink" Target="file:///C:\Users\wanshic\OneDrive%20-%20Qualcomm\Documents\Standards\3GPP%20Standards\Meeting%20Documents\TSGR1_103\Docs\R1-2007567.zip" TargetMode="External"/><Relationship Id="rId26" Type="http://schemas.openxmlformats.org/officeDocument/2006/relationships/hyperlink" Target="file:///C:\Users\wanshic\OneDrive%20-%20Qualcomm\Documents\Standards\3GPP%20Standards\Meeting%20Documents\TSGR1_103\Docs\R1-2008282.zip" TargetMode="External"/><Relationship Id="rId39" Type="http://schemas.openxmlformats.org/officeDocument/2006/relationships/hyperlink" Target="file:///C:\Users\wanshic\OneDrive%20-%20Qualcomm\Documents\Standards\3GPP%20Standards\Meeting%20Documents\TSGR1_103\Docs\R1-2009149.zip" TargetMode="External"/><Relationship Id="rId3" Type="http://schemas.microsoft.com/office/2007/relationships/stylesWithEffects" Target="stylesWithEffects.xml"/><Relationship Id="rId21" Type="http://schemas.openxmlformats.org/officeDocument/2006/relationships/hyperlink" Target="file:///C:\Users\wanshic\OneDrive%20-%20Qualcomm\Documents\Standards\3GPP%20Standards\Meeting%20Documents\TSGR1_103\Docs\R1-2007852.zip" TargetMode="External"/><Relationship Id="rId34" Type="http://schemas.openxmlformats.org/officeDocument/2006/relationships/hyperlink" Target="file:///C:\Users\wanshic\OneDrive%20-%20Qualcomm\Documents\Standards\3GPP%20Standards\Meeting%20Documents\TSGR1_103\Docs\R1-2008987.zip" TargetMode="External"/><Relationship Id="rId42" Type="http://schemas.openxmlformats.org/officeDocument/2006/relationships/hyperlink" Target="file:///C:\Users\wanshic\OneDrive%20-%20Qualcomm\Documents\Standards\3GPP%20Standards\Meeting%20Documents\TSGR1_103\Docs\R1-2009248.zip" TargetMode="Externa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hyperlink" Target="file:///C:\Users\wanshic\OneDrive%20-%20Qualcomm\Documents\Standards\3GPP%20Standards\Meeting%20Documents\TSGR1_103\Docs\R1-2008162.zip" TargetMode="External"/><Relationship Id="rId33" Type="http://schemas.openxmlformats.org/officeDocument/2006/relationships/hyperlink" Target="file:///C:\Users\wanshic\OneDrive%20-%20Qualcomm\Documents\Standards\3GPP%20Standards\Meeting%20Documents\TSGR1_103\Docs\R1-2008955.zip" TargetMode="External"/><Relationship Id="rId38" Type="http://schemas.openxmlformats.org/officeDocument/2006/relationships/hyperlink" Target="file:///C:\Users\wanshic\OneDrive%20-%20Qualcomm\Documents\Standards\3GPP%20Standards\Meeting%20Documents\TSGR1_103\Docs\R1-2009136.zi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file:///C:\Users\wanshic\OneDrive%20-%20Qualcomm\Documents\Standards\3GPP%20Standards\Meeting%20Documents\TSGR1_103\Docs\R1-2007710.zip" TargetMode="External"/><Relationship Id="rId29" Type="http://schemas.openxmlformats.org/officeDocument/2006/relationships/hyperlink" Target="file:///C:\Users\wanshic\OneDrive%20-%20Qualcomm\Documents\Standards\3GPP%20Standards\Meeting%20Documents\TSGR1_103\Docs\R1-2008824.zip" TargetMode="External"/><Relationship Id="rId41" Type="http://schemas.openxmlformats.org/officeDocument/2006/relationships/hyperlink" Target="file:///C:\Users\wanshic\OneDrive%20-%20Qualcomm\Documents\Standards\3GPP%20Standards\Meeting%20Documents\TSGR1_103\Docs\R1-2009214.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file:///C:\Users\wanshic\OneDrive%20-%20Qualcomm\Documents\Standards\3GPP%20Standards\Meeting%20Documents\TSGR1_103\Docs\R1-2008060.zip" TargetMode="External"/><Relationship Id="rId32" Type="http://schemas.openxmlformats.org/officeDocument/2006/relationships/hyperlink" Target="file:///C:\Users\wanshic\OneDrive%20-%20Qualcomm\Documents\Standards\3GPP%20Standards\Meeting%20Documents\TSGR1_103\Docs\R1-2008937.zip" TargetMode="External"/><Relationship Id="rId37" Type="http://schemas.openxmlformats.org/officeDocument/2006/relationships/hyperlink" Target="file:///C:\Users\wanshic\OneDrive%20-%20Qualcomm\Documents\Standards\3GPP%20Standards\Meeting%20Documents\TSGR1_103\Docs\R1-2009104.zip" TargetMode="External"/><Relationship Id="rId40" Type="http://schemas.openxmlformats.org/officeDocument/2006/relationships/hyperlink" Target="file:///C:\Users\wanshic\OneDrive%20-%20Qualcomm\Documents\Standards\3GPP%20Standards\Meeting%20Documents\TSGR1_103\Docs\R1-2009185.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file:///C:\Users\wanshic\OneDrive%20-%20Qualcomm\Documents\Standards\3GPP%20Standards\Meeting%20Documents\TSGR1_103\Docs\R1-2008009.zip" TargetMode="External"/><Relationship Id="rId28" Type="http://schemas.openxmlformats.org/officeDocument/2006/relationships/hyperlink" Target="file:///C:\Users\wanshic\OneDrive%20-%20Qualcomm\Documents\Standards\3GPP%20Standards\Meeting%20Documents\TSGR1_103\Docs\R1-2008463.zip" TargetMode="External"/><Relationship Id="rId36" Type="http://schemas.openxmlformats.org/officeDocument/2006/relationships/hyperlink" Target="file:///C:\Users\wanshic\OneDrive%20-%20Qualcomm\Documents\Standards\3GPP%20Standards\Meeting%20Documents\TSGR1_103\Docs\R1-2009066.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3\Docs\R1-2007658.zip" TargetMode="External"/><Relationship Id="rId31" Type="http://schemas.openxmlformats.org/officeDocument/2006/relationships/hyperlink" Target="file:///C:\Users\wanshic\OneDrive%20-%20Qualcomm\Documents\Standards\3GPP%20Standards\Meeting%20Documents\TSGR1_103\Docs\R1-2008848.zip"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yperlink" Target="file:///C:\Users\wanshic\OneDrive%20-%20Qualcomm\Documents\Standards\3GPP%20Standards\Meeting%20Documents\TSGR1_103\Docs\R1-2007901.zip" TargetMode="External"/><Relationship Id="rId27" Type="http://schemas.openxmlformats.org/officeDocument/2006/relationships/hyperlink" Target="file:///C:\Users\wanshic\OneDrive%20-%20Qualcomm\Documents\Standards\3GPP%20Standards\Meeting%20Documents\TSGR1_103\Docs\R1-2008358.zip" TargetMode="External"/><Relationship Id="rId30" Type="http://schemas.openxmlformats.org/officeDocument/2006/relationships/hyperlink" Target="file:///C:\Users\wanshic\OneDrive%20-%20Qualcomm\Documents\Standards\3GPP%20Standards\Meeting%20Documents\TSGR1_103\Docs\R1-2008843.zip" TargetMode="External"/><Relationship Id="rId35" Type="http://schemas.openxmlformats.org/officeDocument/2006/relationships/hyperlink" Target="file:///C:\Users\wanshic\OneDrive%20-%20Qualcomm\Documents\Standards\3GPP%20Standards\Meeting%20Documents\TSGR1_103\Docs\R1-2009013.zip" TargetMode="External"/><Relationship Id="rId43" Type="http://schemas.openxmlformats.org/officeDocument/2006/relationships/hyperlink" Target="file:///C:\Users\wanshic\OneDrive%20-%20Qualcomm\Documents\Standards\3GPP%20Standards\Meeting%20Documents\TSGR1_103\Docs\R1-2009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15572</Words>
  <Characters>88761</Characters>
  <Application>Microsoft Office Word</Application>
  <DocSecurity>0</DocSecurity>
  <Lines>739</Lines>
  <Paragraphs>208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104125</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CATT</cp:lastModifiedBy>
  <cp:revision>5</cp:revision>
  <dcterms:created xsi:type="dcterms:W3CDTF">2020-11-04T12:08:00Z</dcterms:created>
  <dcterms:modified xsi:type="dcterms:W3CDTF">2020-11-04T12:53:00Z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ies>
</file>