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3D34" w14:textId="77777777" w:rsidR="004028C4" w:rsidRPr="00D91270" w:rsidRDefault="00E76497">
      <w:pPr>
        <w:pStyle w:val="a8"/>
        <w:tabs>
          <w:tab w:val="clear" w:pos="4536"/>
          <w:tab w:val="left" w:pos="1800"/>
        </w:tabs>
        <w:ind w:left="1800" w:hanging="1800"/>
        <w:rPr>
          <w:rFonts w:eastAsia="SimSun"/>
          <w:sz w:val="22"/>
          <w:lang w:eastAsia="zh-CN"/>
        </w:rPr>
      </w:pPr>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14:paraId="2370B634" w14:textId="77777777" w:rsidR="004028C4" w:rsidRPr="0012394A" w:rsidRDefault="005821B3">
      <w:pPr>
        <w:pStyle w:val="a8"/>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8"/>
        <w:rPr>
          <w:lang w:val="de-DE"/>
        </w:rPr>
      </w:pPr>
    </w:p>
    <w:p w14:paraId="54704207" w14:textId="77777777" w:rsidR="004028C4" w:rsidRPr="0003704A" w:rsidRDefault="004028C4">
      <w:pPr>
        <w:pStyle w:val="a8"/>
        <w:tabs>
          <w:tab w:val="clear" w:pos="4536"/>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14:paraId="71A1F895" w14:textId="77777777" w:rsidR="004028C4" w:rsidRPr="00D53C1F" w:rsidRDefault="004028C4">
      <w:pPr>
        <w:pStyle w:val="a8"/>
        <w:tabs>
          <w:tab w:val="clear" w:pos="4536"/>
          <w:tab w:val="left" w:pos="1800"/>
        </w:tabs>
        <w:rPr>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SimSun"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8"/>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14:paraId="068BAE95" w14:textId="77777777" w:rsidR="004028C4" w:rsidRPr="0012394A" w:rsidRDefault="004028C4">
      <w:pPr>
        <w:pStyle w:val="a8"/>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SimSun"/>
          <w:lang w:eastAsia="zh-CN"/>
        </w:rPr>
      </w:pPr>
      <w:r w:rsidRPr="00706EFE">
        <w:rPr>
          <w:rFonts w:eastAsia="SimSun" w:hint="eastAsia"/>
          <w:lang w:eastAsia="zh-CN"/>
        </w:rPr>
        <w:t xml:space="preserve">In this paper, </w:t>
      </w:r>
      <w:proofErr w:type="spellStart"/>
      <w:r w:rsidRPr="00706EFE">
        <w:rPr>
          <w:rFonts w:eastAsia="SimSun" w:hint="eastAsia"/>
          <w:lang w:eastAsia="zh-CN"/>
        </w:rPr>
        <w:t>Tdocs</w:t>
      </w:r>
      <w:proofErr w:type="spellEnd"/>
      <w:r w:rsidRPr="00706EFE">
        <w:rPr>
          <w:rFonts w:eastAsia="SimSun" w:hint="eastAsia"/>
          <w:lang w:eastAsia="zh-CN"/>
        </w:rPr>
        <w:t xml:space="preserve">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e"/>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e"/>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e"/>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ae"/>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e"/>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SimSun"/>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5B775DB6" w:rsidR="00FE1AF9" w:rsidRPr="00B40473" w:rsidRDefault="00FE1AF9" w:rsidP="007D024D">
      <w:pPr>
        <w:pStyle w:val="a1"/>
        <w:numPr>
          <w:ilvl w:val="1"/>
          <w:numId w:val="17"/>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游明朝" w:hint="eastAsia"/>
          <w:color w:val="FF0000"/>
          <w:lang w:eastAsia="ja-JP"/>
        </w:rPr>
        <w:t>,</w:t>
      </w:r>
      <w:r w:rsidR="00450680">
        <w:rPr>
          <w:rFonts w:eastAsia="游明朝"/>
          <w:color w:val="FF0000"/>
          <w:lang w:eastAsia="ja-JP"/>
        </w:rPr>
        <w:t xml:space="preserve"> Pana</w:t>
      </w:r>
    </w:p>
    <w:p w14:paraId="024CF419" w14:textId="77777777" w:rsidR="00FE1AF9" w:rsidRPr="00B40473" w:rsidRDefault="00FE1AF9" w:rsidP="007D024D">
      <w:pPr>
        <w:pStyle w:val="a1"/>
        <w:numPr>
          <w:ilvl w:val="1"/>
          <w:numId w:val="17"/>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a1"/>
        <w:numPr>
          <w:ilvl w:val="0"/>
          <w:numId w:val="17"/>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7D024D">
      <w:pPr>
        <w:pStyle w:val="a1"/>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7D024D">
      <w:pPr>
        <w:pStyle w:val="a1"/>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7D024D">
      <w:pPr>
        <w:pStyle w:val="a1"/>
        <w:numPr>
          <w:ilvl w:val="1"/>
          <w:numId w:val="17"/>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a1"/>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游明朝"/>
                <w:lang w:eastAsia="ja-JP"/>
              </w:rPr>
            </w:pPr>
            <w:r>
              <w:rPr>
                <w:rFonts w:eastAsia="游明朝"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游明朝"/>
                <w:lang w:eastAsia="ja-JP"/>
              </w:rPr>
            </w:pPr>
            <w:r>
              <w:rPr>
                <w:rFonts w:eastAsia="游明朝" w:hint="eastAsia"/>
                <w:lang w:eastAsia="ja-JP"/>
              </w:rPr>
              <w:t>Opti</w:t>
            </w:r>
            <w:r>
              <w:rPr>
                <w:rFonts w:eastAsia="游明朝"/>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the low priority channel are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游明朝" w:hint="eastAsia"/>
                <w:lang w:eastAsia="ja-JP"/>
              </w:rPr>
            </w:pPr>
            <w:r>
              <w:rPr>
                <w:rFonts w:eastAsia="游明朝" w:hint="eastAsia"/>
                <w:lang w:eastAsia="ja-JP"/>
              </w:rPr>
              <w:t>S</w:t>
            </w:r>
            <w:r>
              <w:rPr>
                <w:rFonts w:eastAsia="游明朝"/>
                <w:lang w:eastAsia="ja-JP"/>
              </w:rPr>
              <w:t>upport Option 1. Option 4 can also be considered.</w:t>
            </w:r>
          </w:p>
        </w:tc>
      </w:tr>
    </w:tbl>
    <w:p w14:paraId="3A51C622" w14:textId="77777777" w:rsidR="00FE1AF9" w:rsidRPr="00FE1AF9" w:rsidRDefault="00FE1AF9" w:rsidP="002D222B">
      <w:pPr>
        <w:spacing w:afterLines="50" w:after="120"/>
        <w:rPr>
          <w:rFonts w:eastAsia="SimSun"/>
          <w:lang w:eastAsia="zh-CN"/>
        </w:rPr>
      </w:pPr>
    </w:p>
    <w:p w14:paraId="6E2AE4C2" w14:textId="77777777" w:rsidR="00FE1AF9" w:rsidRDefault="00FE1AF9" w:rsidP="002D222B">
      <w:pPr>
        <w:spacing w:afterLines="50" w:after="120"/>
        <w:rPr>
          <w:rFonts w:eastAsia="SimSun"/>
          <w:highlight w:val="yellow"/>
          <w:lang w:eastAsia="zh-CN"/>
        </w:rPr>
      </w:pPr>
    </w:p>
    <w:p w14:paraId="7E96E195" w14:textId="77777777" w:rsidR="00560C8D" w:rsidRDefault="00560C8D" w:rsidP="00560C8D">
      <w:pPr>
        <w:pStyle w:val="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7D024D">
      <w:pPr>
        <w:pStyle w:val="a1"/>
        <w:numPr>
          <w:ilvl w:val="2"/>
          <w:numId w:val="17"/>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3F6ADAC5" w:rsidR="00560C8D" w:rsidRPr="00CB016B" w:rsidRDefault="00CB016B" w:rsidP="0089117B">
      <w:pPr>
        <w:pStyle w:val="a1"/>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lastRenderedPageBreak/>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D070C9">
            <w:pPr>
              <w:numPr>
                <w:ilvl w:val="0"/>
                <w:numId w:val="47"/>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游明朝" w:hint="eastAsia"/>
                <w:lang w:eastAsia="ja-JP"/>
              </w:rPr>
            </w:pPr>
            <w:r>
              <w:rPr>
                <w:rFonts w:eastAsia="游明朝" w:hint="eastAsia"/>
                <w:lang w:eastAsia="ja-JP"/>
              </w:rPr>
              <w:t>O</w:t>
            </w:r>
            <w:r>
              <w:rPr>
                <w:rFonts w:eastAsia="游明朝"/>
                <w:lang w:eastAsia="ja-JP"/>
              </w:rPr>
              <w:t>ption 2</w:t>
            </w:r>
          </w:p>
        </w:tc>
      </w:tr>
    </w:tbl>
    <w:p w14:paraId="3B94026C" w14:textId="77777777" w:rsidR="00560C8D" w:rsidRPr="00FE1AF9" w:rsidRDefault="00560C8D" w:rsidP="00560C8D">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6C3F8AA3" w:rsidR="00560C8D" w:rsidRPr="009E6B5E" w:rsidRDefault="00560C8D"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p>
    <w:p w14:paraId="119C7C66"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7D024D">
      <w:pPr>
        <w:pStyle w:val="a1"/>
        <w:numPr>
          <w:ilvl w:val="1"/>
          <w:numId w:val="17"/>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7D024D">
      <w:pPr>
        <w:pStyle w:val="a1"/>
        <w:numPr>
          <w:ilvl w:val="1"/>
          <w:numId w:val="17"/>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7D024D">
      <w:pPr>
        <w:pStyle w:val="a1"/>
        <w:numPr>
          <w:ilvl w:val="2"/>
          <w:numId w:val="17"/>
        </w:numPr>
        <w:rPr>
          <w:rFonts w:eastAsia="SimSun"/>
          <w:color w:val="0070C0"/>
          <w:lang w:eastAsia="zh-CN"/>
        </w:rPr>
      </w:pPr>
      <w:r w:rsidRPr="00D86F40">
        <w:rPr>
          <w:rFonts w:eastAsia="SimSun" w:hint="eastAsia"/>
          <w:color w:val="0070C0"/>
          <w:lang w:eastAsia="zh-CN"/>
        </w:rPr>
        <w:lastRenderedPageBreak/>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7D024D">
      <w:pPr>
        <w:pStyle w:val="ae"/>
        <w:numPr>
          <w:ilvl w:val="0"/>
          <w:numId w:val="13"/>
        </w:numPr>
        <w:spacing w:afterLines="50" w:after="120"/>
        <w:contextualSpacing w:val="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7D024D">
      <w:pPr>
        <w:pStyle w:val="ae"/>
        <w:numPr>
          <w:ilvl w:val="1"/>
          <w:numId w:val="13"/>
        </w:numPr>
        <w:contextualSpacing w:val="0"/>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e"/>
        <w:numPr>
          <w:ilvl w:val="1"/>
          <w:numId w:val="13"/>
        </w:numPr>
        <w:contextualSpacing w:val="0"/>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7D024D">
      <w:pPr>
        <w:pStyle w:val="ae"/>
        <w:numPr>
          <w:ilvl w:val="1"/>
          <w:numId w:val="13"/>
        </w:numPr>
        <w:contextualSpacing w:val="0"/>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7D024D">
      <w:pPr>
        <w:pStyle w:val="ae"/>
        <w:numPr>
          <w:ilvl w:val="1"/>
          <w:numId w:val="13"/>
        </w:numPr>
        <w:contextualSpacing w:val="0"/>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lastRenderedPageBreak/>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proofErr w:type="spellStart"/>
            <w:r>
              <w:rPr>
                <w:rFonts w:eastAsia="SimSun"/>
                <w:lang w:eastAsia="zh-CN"/>
              </w:rPr>
              <w:lastRenderedPageBreak/>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 xml:space="preserve">Option 1, the timeline condition in Rel-15 could be a starting </w:t>
            </w:r>
            <w:proofErr w:type="gramStart"/>
            <w:r>
              <w:rPr>
                <w:rFonts w:eastAsia="SimSun"/>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游明朝" w:hint="eastAsia"/>
                <w:lang w:eastAsia="ja-JP"/>
              </w:rPr>
            </w:pPr>
            <w:r>
              <w:rPr>
                <w:rFonts w:eastAsia="游明朝" w:hint="eastAsia"/>
                <w:lang w:eastAsia="ja-JP"/>
              </w:rPr>
              <w:t>O</w:t>
            </w:r>
            <w:r>
              <w:rPr>
                <w:rFonts w:eastAsia="游明朝"/>
                <w:lang w:eastAsia="ja-JP"/>
              </w:rPr>
              <w:t>ption 1 can be a starting point. In order to minimize the impact on the latency for high priority channels, the conditions for the ending symbol may need to be introduced.</w:t>
            </w:r>
          </w:p>
        </w:tc>
      </w:tr>
    </w:tbl>
    <w:p w14:paraId="22833DB2" w14:textId="77777777" w:rsidR="00560C8D" w:rsidRPr="00C02DF3" w:rsidRDefault="00560C8D" w:rsidP="00560C8D">
      <w:pPr>
        <w:spacing w:afterLines="50" w:after="120"/>
        <w:rPr>
          <w:rFonts w:eastAsia="SimSun"/>
          <w:lang w:eastAsia="zh-CN"/>
        </w:rPr>
      </w:pPr>
    </w:p>
    <w:p w14:paraId="1FE295BB" w14:textId="77777777" w:rsidR="00875FAF" w:rsidRDefault="00875FAF" w:rsidP="00875FAF">
      <w:pPr>
        <w:pStyle w:val="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7D024D">
      <w:pPr>
        <w:pStyle w:val="a1"/>
        <w:numPr>
          <w:ilvl w:val="0"/>
          <w:numId w:val="17"/>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pStyle w:val="a1"/>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SimSun"/>
          <w:lang w:eastAsia="zh-CN"/>
        </w:rPr>
      </w:pPr>
    </w:p>
    <w:p w14:paraId="7FD52167" w14:textId="77777777" w:rsidR="00875FAF" w:rsidRPr="009E6B5E" w:rsidRDefault="00875FAF" w:rsidP="007D024D">
      <w:pPr>
        <w:pStyle w:val="a1"/>
        <w:numPr>
          <w:ilvl w:val="1"/>
          <w:numId w:val="17"/>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762"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lastRenderedPageBreak/>
              <w:t>Intel</w:t>
            </w:r>
          </w:p>
        </w:tc>
        <w:tc>
          <w:tcPr>
            <w:tcW w:w="7762"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D070C9">
        <w:tc>
          <w:tcPr>
            <w:tcW w:w="1526"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762"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84F65" w:rsidRPr="00B40473" w14:paraId="2E12D645" w14:textId="77777777" w:rsidTr="002608E8">
        <w:tc>
          <w:tcPr>
            <w:tcW w:w="1509" w:type="dxa"/>
            <w:shd w:val="clear" w:color="auto" w:fill="auto"/>
          </w:tcPr>
          <w:p w14:paraId="05B14692" w14:textId="77777777" w:rsidR="00B84F65" w:rsidRPr="00B40473" w:rsidRDefault="00B84F65" w:rsidP="00D070C9">
            <w:pPr>
              <w:spacing w:afterLines="50" w:after="120"/>
              <w:rPr>
                <w:rFonts w:eastAsia="SimSun"/>
                <w:lang w:eastAsia="zh-CN"/>
              </w:rPr>
            </w:pPr>
          </w:p>
        </w:tc>
        <w:tc>
          <w:tcPr>
            <w:tcW w:w="7553" w:type="dxa"/>
            <w:shd w:val="clear" w:color="auto" w:fill="auto"/>
          </w:tcPr>
          <w:p w14:paraId="7CED1385" w14:textId="77777777" w:rsidR="00B84F65" w:rsidRPr="00B40473" w:rsidRDefault="00B84F65" w:rsidP="00D070C9">
            <w:pPr>
              <w:spacing w:afterLines="50" w:after="120"/>
              <w:rPr>
                <w:rFonts w:eastAsia="SimSun"/>
                <w:lang w:eastAsia="zh-CN"/>
              </w:rPr>
            </w:pPr>
          </w:p>
        </w:tc>
      </w:tr>
      <w:tr w:rsidR="00B84F65" w:rsidRPr="00B40473" w14:paraId="3B3BDB1E" w14:textId="77777777" w:rsidTr="002608E8">
        <w:tc>
          <w:tcPr>
            <w:tcW w:w="1509" w:type="dxa"/>
            <w:shd w:val="clear" w:color="auto" w:fill="auto"/>
          </w:tcPr>
          <w:p w14:paraId="23B2DFC6" w14:textId="77777777" w:rsidR="00B84F65" w:rsidRPr="00B40473" w:rsidRDefault="00B84F65" w:rsidP="00D070C9">
            <w:pPr>
              <w:spacing w:afterLines="50" w:after="120"/>
              <w:rPr>
                <w:rFonts w:eastAsia="SimSun"/>
                <w:lang w:eastAsia="zh-CN"/>
              </w:rPr>
            </w:pPr>
          </w:p>
        </w:tc>
        <w:tc>
          <w:tcPr>
            <w:tcW w:w="7553" w:type="dxa"/>
            <w:shd w:val="clear" w:color="auto" w:fill="auto"/>
          </w:tcPr>
          <w:p w14:paraId="203F6614" w14:textId="77777777" w:rsidR="00B84F65" w:rsidRPr="00B40473" w:rsidRDefault="00B84F65" w:rsidP="00D070C9">
            <w:pPr>
              <w:spacing w:afterLines="50" w:after="120"/>
              <w:rPr>
                <w:rFonts w:eastAsia="SimSun"/>
                <w:lang w:eastAsia="zh-CN"/>
              </w:rPr>
            </w:pPr>
          </w:p>
        </w:tc>
      </w:tr>
      <w:tr w:rsidR="00B84F65" w:rsidRPr="00B40473" w14:paraId="7A74B6AF" w14:textId="77777777" w:rsidTr="002608E8">
        <w:tc>
          <w:tcPr>
            <w:tcW w:w="1509" w:type="dxa"/>
            <w:shd w:val="clear" w:color="auto" w:fill="auto"/>
          </w:tcPr>
          <w:p w14:paraId="0251DD2D" w14:textId="77777777" w:rsidR="00B84F65" w:rsidRPr="00B40473" w:rsidRDefault="00B84F65" w:rsidP="00D070C9">
            <w:pPr>
              <w:spacing w:afterLines="50" w:after="120"/>
              <w:rPr>
                <w:rFonts w:eastAsia="SimSun"/>
                <w:lang w:eastAsia="zh-CN"/>
              </w:rPr>
            </w:pPr>
          </w:p>
        </w:tc>
        <w:tc>
          <w:tcPr>
            <w:tcW w:w="7553" w:type="dxa"/>
            <w:shd w:val="clear" w:color="auto" w:fill="auto"/>
          </w:tcPr>
          <w:p w14:paraId="199EC192" w14:textId="77777777" w:rsidR="00B84F65" w:rsidRPr="00B40473" w:rsidRDefault="00B84F65" w:rsidP="00D070C9">
            <w:pPr>
              <w:spacing w:afterLines="50" w:after="120"/>
              <w:rPr>
                <w:rFonts w:eastAsia="SimSun"/>
                <w:lang w:eastAsia="zh-CN"/>
              </w:rPr>
            </w:pPr>
          </w:p>
        </w:tc>
      </w:tr>
      <w:tr w:rsidR="00B84F65" w:rsidRPr="00B40473" w14:paraId="06F82D59" w14:textId="77777777" w:rsidTr="002608E8">
        <w:tc>
          <w:tcPr>
            <w:tcW w:w="1509" w:type="dxa"/>
            <w:shd w:val="clear" w:color="auto" w:fill="auto"/>
          </w:tcPr>
          <w:p w14:paraId="6A9154B4" w14:textId="77777777" w:rsidR="00B84F65" w:rsidRPr="00B40473" w:rsidRDefault="00B84F65" w:rsidP="00D070C9">
            <w:pPr>
              <w:spacing w:afterLines="50" w:after="120"/>
              <w:rPr>
                <w:rFonts w:eastAsia="SimSun"/>
                <w:lang w:eastAsia="zh-CN"/>
              </w:rPr>
            </w:pPr>
          </w:p>
        </w:tc>
        <w:tc>
          <w:tcPr>
            <w:tcW w:w="7553" w:type="dxa"/>
            <w:shd w:val="clear" w:color="auto" w:fill="auto"/>
          </w:tcPr>
          <w:p w14:paraId="646B646A" w14:textId="77777777" w:rsidR="00B84F65" w:rsidRPr="00B40473" w:rsidRDefault="00B84F65" w:rsidP="00D070C9">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roofErr w:type="gramStart"/>
      <w:r w:rsidR="001602E6">
        <w:rPr>
          <w:rFonts w:eastAsia="SimSun"/>
          <w:color w:val="FF0000"/>
          <w:lang w:eastAsia="zh-CN"/>
        </w:rPr>
        <w:t>)</w:t>
      </w:r>
      <w:r w:rsidR="00D774FB" w:rsidRPr="00D774FB">
        <w:rPr>
          <w:rFonts w:eastAsia="SimSun"/>
          <w:color w:val="FF0000"/>
          <w:lang w:eastAsia="zh-CN"/>
        </w:rPr>
        <w:t xml:space="preserve"> </w:t>
      </w:r>
      <w:r w:rsidR="00D774FB">
        <w:rPr>
          <w:rFonts w:eastAsia="SimSun"/>
          <w:color w:val="FF0000"/>
          <w:lang w:eastAsia="zh-CN"/>
        </w:rPr>
        <w:t>,</w:t>
      </w:r>
      <w:proofErr w:type="gramEnd"/>
      <w:r w:rsidR="00D774FB">
        <w:rPr>
          <w:rFonts w:eastAsia="SimSun"/>
          <w:color w:val="FF0000"/>
          <w:lang w:eastAsia="zh-CN"/>
        </w:rPr>
        <w:t xml:space="preserve"> ZTE</w:t>
      </w:r>
      <w:r w:rsidR="00450680">
        <w:rPr>
          <w:rFonts w:eastAsia="SimSun"/>
          <w:color w:val="FF0000"/>
          <w:lang w:eastAsia="zh-CN"/>
        </w:rPr>
        <w:t>, Pana</w:t>
      </w:r>
    </w:p>
    <w:p w14:paraId="61F06CB6" w14:textId="77777777" w:rsidR="009E6B5E" w:rsidRPr="00960D8C" w:rsidRDefault="009E6B5E"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7D024D">
      <w:pPr>
        <w:pStyle w:val="a1"/>
        <w:numPr>
          <w:ilvl w:val="2"/>
          <w:numId w:val="17"/>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7D024D">
      <w:pPr>
        <w:pStyle w:val="a1"/>
        <w:numPr>
          <w:ilvl w:val="2"/>
          <w:numId w:val="17"/>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p>
    <w:p w14:paraId="2EC525B5" w14:textId="77777777"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Arguments:</w:t>
      </w:r>
    </w:p>
    <w:p w14:paraId="5C446246" w14:textId="77777777" w:rsidR="008B002E" w:rsidRDefault="008B002E" w:rsidP="007D024D">
      <w:pPr>
        <w:pStyle w:val="a1"/>
        <w:numPr>
          <w:ilvl w:val="2"/>
          <w:numId w:val="17"/>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7D024D">
      <w:pPr>
        <w:pStyle w:val="a1"/>
        <w:numPr>
          <w:ilvl w:val="1"/>
          <w:numId w:val="17"/>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791E8C5A" w14:textId="77777777" w:rsidR="009E6B5E" w:rsidRPr="00EE379E" w:rsidRDefault="0088650A" w:rsidP="007D024D">
      <w:pPr>
        <w:pStyle w:val="a1"/>
        <w:numPr>
          <w:ilvl w:val="2"/>
          <w:numId w:val="17"/>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lastRenderedPageBreak/>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22401A">
            <w:pPr>
              <w:pStyle w:val="ae"/>
              <w:numPr>
                <w:ilvl w:val="0"/>
                <w:numId w:val="49"/>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e"/>
              <w:numPr>
                <w:ilvl w:val="0"/>
                <w:numId w:val="49"/>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22401A">
              <w:rPr>
                <w:rFonts w:eastAsia="SimSun"/>
                <w:lang w:eastAsia="zh-CN"/>
              </w:rPr>
              <w:t>gNB</w:t>
            </w:r>
            <w:proofErr w:type="spellEnd"/>
            <w:r w:rsidRPr="0022401A">
              <w:rPr>
                <w:rFonts w:eastAsia="SimSun"/>
                <w:lang w:eastAsia="zh-CN"/>
              </w:rPr>
              <w:t xml:space="preserve"> want, </w:t>
            </w:r>
            <w:proofErr w:type="spellStart"/>
            <w:r w:rsidRPr="0022401A">
              <w:rPr>
                <w:rFonts w:eastAsia="SimSun"/>
                <w:lang w:eastAsia="zh-CN"/>
              </w:rPr>
              <w:t>gNB</w:t>
            </w:r>
            <w:proofErr w:type="spellEnd"/>
            <w:r w:rsidRPr="0022401A">
              <w:rPr>
                <w:rFonts w:eastAsia="SimSun"/>
                <w:lang w:eastAsia="zh-CN"/>
              </w:rPr>
              <w:t xml:space="preserve"> can schedule </w:t>
            </w:r>
            <w:proofErr w:type="spellStart"/>
            <w:r w:rsidRPr="0022401A">
              <w:rPr>
                <w:rFonts w:eastAsia="SimSun"/>
                <w:lang w:eastAsia="zh-CN"/>
              </w:rPr>
              <w:t>reTx</w:t>
            </w:r>
            <w:proofErr w:type="spellEnd"/>
            <w:r w:rsidRPr="0022401A">
              <w:rPr>
                <w:rFonts w:eastAsia="SimSun"/>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r>
              <w:rPr>
                <w:rFonts w:eastAsia="SimSun"/>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游明朝" w:hint="eastAsia"/>
                <w:lang w:eastAsia="ja-JP"/>
              </w:rPr>
            </w:pPr>
            <w:r>
              <w:rPr>
                <w:rFonts w:eastAsia="游明朝" w:hint="eastAsia"/>
                <w:lang w:eastAsia="ja-JP"/>
              </w:rPr>
              <w:t>S</w:t>
            </w:r>
            <w:r>
              <w:rPr>
                <w:rFonts w:eastAsia="游明朝"/>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pStyle w:val="a1"/>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SimSun"/>
          <w:lang w:eastAsia="zh-CN"/>
        </w:rPr>
      </w:pPr>
    </w:p>
    <w:p w14:paraId="6343FBCE"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7D024D">
      <w:pPr>
        <w:pStyle w:val="a1"/>
        <w:numPr>
          <w:ilvl w:val="0"/>
          <w:numId w:val="17"/>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7D024D">
      <w:pPr>
        <w:pStyle w:val="a1"/>
        <w:numPr>
          <w:ilvl w:val="1"/>
          <w:numId w:val="17"/>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7D024D">
      <w:pPr>
        <w:pStyle w:val="a1"/>
        <w:numPr>
          <w:ilvl w:val="1"/>
          <w:numId w:val="17"/>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7D024D">
      <w:pPr>
        <w:pStyle w:val="a1"/>
        <w:numPr>
          <w:ilvl w:val="2"/>
          <w:numId w:val="17"/>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7D024D">
      <w:pPr>
        <w:pStyle w:val="a1"/>
        <w:numPr>
          <w:ilvl w:val="3"/>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7D024D">
      <w:pPr>
        <w:pStyle w:val="a1"/>
        <w:numPr>
          <w:ilvl w:val="2"/>
          <w:numId w:val="17"/>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7D024D">
      <w:pPr>
        <w:pStyle w:val="a1"/>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3"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7D024D">
      <w:pPr>
        <w:pStyle w:val="a1"/>
        <w:numPr>
          <w:ilvl w:val="3"/>
          <w:numId w:val="17"/>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7D024D">
      <w:pPr>
        <w:pStyle w:val="a1"/>
        <w:numPr>
          <w:ilvl w:val="2"/>
          <w:numId w:val="17"/>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00C2E1AF" w:rsidR="008B002E" w:rsidRPr="008B002E" w:rsidRDefault="008B002E" w:rsidP="007D024D">
      <w:pPr>
        <w:pStyle w:val="a1"/>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w:t>
      </w:r>
      <w:proofErr w:type="gramStart"/>
      <w:r w:rsidR="00D43481" w:rsidRPr="00762C38">
        <w:rPr>
          <w:rFonts w:eastAsia="SimSun" w:hint="eastAsia"/>
          <w:strike/>
          <w:color w:val="00B050"/>
          <w:lang w:eastAsia="zh-CN"/>
        </w:rPr>
        <w:t>CMCC?</w:t>
      </w:r>
      <w:r w:rsidR="00D11699" w:rsidRPr="00762C38">
        <w:rPr>
          <w:rFonts w:eastAsia="SimSun" w:hint="eastAsia"/>
          <w:strike/>
          <w:color w:val="00B050"/>
          <w:lang w:eastAsia="zh-CN"/>
        </w:rPr>
        <w:t>,</w:t>
      </w:r>
      <w:proofErr w:type="gramEnd"/>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p>
    <w:p w14:paraId="426C2CF1" w14:textId="77777777" w:rsidR="00242E1F" w:rsidRPr="00242E1F"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7D024D">
      <w:pPr>
        <w:pStyle w:val="a1"/>
        <w:numPr>
          <w:ilvl w:val="1"/>
          <w:numId w:val="17"/>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w:t>
            </w:r>
            <w:r w:rsidRPr="00631080">
              <w:rPr>
                <w:rFonts w:eastAsia="SimSun"/>
                <w:lang w:eastAsia="zh-CN"/>
              </w:rPr>
              <w:lastRenderedPageBreak/>
              <w:t xml:space="preserve">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4"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5" w:author="Islam, Toufiqul" w:date="2020-11-04T00:27:00Z">
              <w:r w:rsidDel="00DD4AB0">
                <w:rPr>
                  <w:rFonts w:eastAsia="SimSun"/>
                  <w:lang w:eastAsia="zh-CN"/>
                </w:rPr>
                <w:delText>:</w:delText>
              </w:r>
            </w:del>
          </w:p>
          <w:p w14:paraId="53316E0F" w14:textId="77777777" w:rsidR="00AE2CB3" w:rsidRDefault="00AE2CB3" w:rsidP="00AE2CB3">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AE2CB3">
            <w:pPr>
              <w:pStyle w:val="a1"/>
              <w:numPr>
                <w:ilvl w:val="1"/>
                <w:numId w:val="17"/>
              </w:numPr>
              <w:rPr>
                <w:rFonts w:eastAsia="SimSun"/>
                <w:lang w:eastAsia="zh-CN"/>
              </w:rPr>
            </w:pPr>
            <w:ins w:id="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SimSun"/>
                <w:lang w:eastAsia="zh-CN"/>
              </w:rPr>
            </w:pPr>
            <w:ins w:id="9" w:author="Islam, Toufiqul" w:date="2020-11-03T22:38:00Z">
              <w:r w:rsidRPr="00AE2CB3">
                <w:rPr>
                  <w:rFonts w:eastAsia="SimSun"/>
                  <w:lang w:eastAsia="zh-CN"/>
                </w:rPr>
                <w:t xml:space="preserve">Option 2b: </w:t>
              </w:r>
            </w:ins>
            <w:ins w:id="10" w:author="Islam, Toufiqul" w:date="2020-11-03T22:40:00Z">
              <w:r w:rsidRPr="00AE2CB3">
                <w:rPr>
                  <w:rFonts w:eastAsia="SimSun"/>
                  <w:lang w:eastAsia="zh-CN"/>
                </w:rPr>
                <w:t xml:space="preserve">A threshold on </w:t>
              </w:r>
            </w:ins>
            <w:ins w:id="11" w:author="Islam, Toufiqul" w:date="2020-11-03T22:38:00Z">
              <w:r w:rsidRPr="009E6B5E">
                <w:rPr>
                  <w:rFonts w:eastAsia="SimSun" w:hint="eastAsia"/>
                  <w:lang w:eastAsia="zh-CN"/>
                </w:rPr>
                <w:t xml:space="preserve">LP </w:t>
              </w:r>
              <w:r>
                <w:rPr>
                  <w:rFonts w:eastAsia="SimSun" w:hint="eastAsia"/>
                  <w:lang w:eastAsia="zh-CN"/>
                </w:rPr>
                <w:t>HARQ-ACK</w:t>
              </w:r>
            </w:ins>
            <w:ins w:id="12" w:author="Islam, Toufiqul" w:date="2020-11-03T22:40:00Z">
              <w:r>
                <w:rPr>
                  <w:rFonts w:eastAsia="SimSun"/>
                  <w:lang w:eastAsia="zh-CN"/>
                </w:rPr>
                <w:t xml:space="preserve"> payload can be configured and LP HARQ-ACK</w:t>
              </w:r>
            </w:ins>
            <w:ins w:id="13" w:author="Islam, Toufiqul" w:date="2020-11-03T22:38:00Z">
              <w:r w:rsidRPr="009E6B5E">
                <w:rPr>
                  <w:rFonts w:eastAsia="SimSun" w:hint="eastAsia"/>
                  <w:lang w:eastAsia="zh-CN"/>
                </w:rPr>
                <w:t xml:space="preserve"> </w:t>
              </w:r>
            </w:ins>
            <w:ins w:id="14" w:author="Islam, Toufiqul" w:date="2020-11-03T22:40:00Z">
              <w:r>
                <w:rPr>
                  <w:rFonts w:eastAsia="SimSun"/>
                  <w:lang w:eastAsia="zh-CN"/>
                </w:rPr>
                <w:t>can be</w:t>
              </w:r>
            </w:ins>
            <w:ins w:id="1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6" w:author="Islam, Toufiqul" w:date="2020-11-03T22:39:00Z">
              <w:r>
                <w:rPr>
                  <w:rFonts w:eastAsia="SimSun"/>
                  <w:lang w:eastAsia="zh-CN"/>
                </w:rPr>
                <w:t xml:space="preserve">, if </w:t>
              </w:r>
            </w:ins>
            <w:ins w:id="17" w:author="Islam, Toufiqul" w:date="2020-11-03T22:40:00Z">
              <w:r>
                <w:rPr>
                  <w:rFonts w:eastAsia="SimSun"/>
                  <w:lang w:eastAsia="zh-CN"/>
                </w:rPr>
                <w:t>a</w:t>
              </w:r>
            </w:ins>
            <w:ins w:id="18" w:author="Islam, Toufiqul" w:date="2020-11-03T22:41:00Z">
              <w:r>
                <w:rPr>
                  <w:rFonts w:eastAsia="SimSun"/>
                  <w:lang w:eastAsia="zh-CN"/>
                </w:rPr>
                <w:t>bove threshold.</w:t>
              </w:r>
            </w:ins>
          </w:p>
          <w:p w14:paraId="328A3205" w14:textId="77777777" w:rsidR="00AE2CB3" w:rsidRPr="00560C8D" w:rsidRDefault="00AE2CB3" w:rsidP="00AE2CB3">
            <w:pPr>
              <w:pStyle w:val="a1"/>
              <w:numPr>
                <w:ilvl w:val="2"/>
                <w:numId w:val="17"/>
              </w:numPr>
              <w:rPr>
                <w:rFonts w:eastAsia="SimSun"/>
                <w:lang w:eastAsia="zh-CN"/>
              </w:rPr>
            </w:pPr>
            <w:ins w:id="19"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Style w:val="af0"/>
                <w:rFonts w:eastAsia="SimSun" w:hint="eastAsia"/>
                <w:sz w:val="20"/>
                <w:szCs w:val="20"/>
                <w:lang w:eastAsia="zh-CN"/>
              </w:rPr>
              <w:t xml:space="preserve">Option 1b. Compared with option 1a, LP HARQ-ACK has </w:t>
            </w:r>
            <w:proofErr w:type="spellStart"/>
            <w:proofErr w:type="gramStart"/>
            <w:r w:rsidRPr="00AB3428">
              <w:rPr>
                <w:rStyle w:val="af0"/>
                <w:rFonts w:eastAsia="SimSun" w:hint="eastAsia"/>
                <w:sz w:val="20"/>
                <w:szCs w:val="20"/>
                <w:lang w:eastAsia="zh-CN"/>
              </w:rPr>
              <w:t>a</w:t>
            </w:r>
            <w:proofErr w:type="spellEnd"/>
            <w:proofErr w:type="gramEnd"/>
            <w:r w:rsidRPr="00AB3428">
              <w:rPr>
                <w:rStyle w:val="af0"/>
                <w:rFonts w:eastAsia="SimSun" w:hint="eastAsia"/>
                <w:sz w:val="20"/>
                <w:szCs w:val="20"/>
                <w:lang w:eastAsia="zh-CN"/>
              </w:rPr>
              <w:t xml:space="preserve"> opportunity</w:t>
            </w:r>
            <w:r>
              <w:rPr>
                <w:rStyle w:val="af0"/>
                <w:rFonts w:eastAsia="SimSun"/>
                <w:sz w:val="20"/>
                <w:szCs w:val="20"/>
                <w:lang w:eastAsia="zh-CN"/>
              </w:rPr>
              <w:t xml:space="preserve"> of </w:t>
            </w:r>
            <w:r w:rsidRPr="00AB3428">
              <w:rPr>
                <w:rStyle w:val="af0"/>
                <w:rFonts w:eastAsia="SimSun" w:hint="eastAsia"/>
                <w:sz w:val="20"/>
                <w:szCs w:val="20"/>
                <w:lang w:eastAsia="zh-CN"/>
              </w:rPr>
              <w:t>transmission. For option 1c, th</w:t>
            </w:r>
            <w:r>
              <w:rPr>
                <w:rStyle w:val="af0"/>
                <w:rFonts w:eastAsia="SimSun"/>
                <w:sz w:val="20"/>
                <w:szCs w:val="20"/>
                <w:lang w:eastAsia="zh-CN"/>
              </w:rPr>
              <w:t>e</w:t>
            </w:r>
            <w:r w:rsidRPr="00AB3428">
              <w:rPr>
                <w:rStyle w:val="af0"/>
                <w:rFonts w:eastAsia="SimSun" w:hint="eastAsia"/>
                <w:sz w:val="20"/>
                <w:szCs w:val="20"/>
                <w:lang w:eastAsia="zh-CN"/>
              </w:rPr>
              <w:t xml:space="preserve"> problem may still </w:t>
            </w:r>
            <w:r>
              <w:rPr>
                <w:rStyle w:val="af0"/>
                <w:rFonts w:eastAsia="SimSun"/>
                <w:sz w:val="20"/>
                <w:szCs w:val="20"/>
                <w:lang w:eastAsia="zh-CN"/>
              </w:rPr>
              <w:t>be there</w:t>
            </w:r>
            <w:r w:rsidRPr="00AB3428">
              <w:rPr>
                <w:rStyle w:val="af0"/>
                <w:rFonts w:eastAsia="SimSun" w:hint="eastAsia"/>
                <w:sz w:val="20"/>
                <w:szCs w:val="20"/>
                <w:lang w:eastAsia="zh-CN"/>
              </w:rPr>
              <w:t xml:space="preserve">, </w:t>
            </w:r>
            <w:r>
              <w:rPr>
                <w:rStyle w:val="af0"/>
                <w:rFonts w:eastAsia="SimSun" w:hint="eastAsia"/>
                <w:sz w:val="20"/>
                <w:szCs w:val="20"/>
                <w:lang w:eastAsia="zh-CN"/>
              </w:rPr>
              <w:t>e</w:t>
            </w:r>
            <w:r w:rsidRPr="00AB3428">
              <w:rPr>
                <w:rStyle w:val="af0"/>
                <w:rFonts w:eastAsia="SimSun" w:hint="eastAsia"/>
                <w:sz w:val="20"/>
                <w:szCs w:val="20"/>
                <w:lang w:eastAsia="zh-CN"/>
              </w:rPr>
              <w:t>.g.</w:t>
            </w:r>
            <w:r>
              <w:rPr>
                <w:rStyle w:val="af0"/>
                <w:rFonts w:eastAsia="SimSun"/>
                <w:sz w:val="20"/>
                <w:szCs w:val="20"/>
                <w:lang w:eastAsia="zh-CN"/>
              </w:rPr>
              <w:t>,</w:t>
            </w:r>
            <w:r w:rsidRPr="00AB3428">
              <w:rPr>
                <w:rStyle w:val="af0"/>
                <w:rFonts w:eastAsia="SimSun" w:hint="eastAsia"/>
                <w:sz w:val="20"/>
                <w:szCs w:val="20"/>
                <w:lang w:eastAsia="zh-CN"/>
              </w:rPr>
              <w:t xml:space="preserve"> </w:t>
            </w:r>
            <w:r>
              <w:rPr>
                <w:rStyle w:val="af0"/>
                <w:rFonts w:eastAsia="SimSun"/>
                <w:sz w:val="20"/>
                <w:szCs w:val="20"/>
                <w:lang w:eastAsia="zh-CN"/>
              </w:rPr>
              <w:t>t</w:t>
            </w:r>
            <w:r w:rsidRPr="00AB3428">
              <w:rPr>
                <w:rStyle w:val="af0"/>
                <w:rFonts w:eastAsia="SimSun" w:hint="eastAsia"/>
                <w:sz w:val="20"/>
                <w:szCs w:val="20"/>
                <w:lang w:eastAsia="zh-CN"/>
              </w:rPr>
              <w:t xml:space="preserve">he bundled bits still cannot be </w:t>
            </w:r>
            <w:r>
              <w:rPr>
                <w:rStyle w:val="af0"/>
                <w:rFonts w:eastAsia="SimSun"/>
                <w:sz w:val="20"/>
                <w:szCs w:val="20"/>
                <w:lang w:eastAsia="zh-CN"/>
              </w:rPr>
              <w:t>overloaded</w:t>
            </w:r>
            <w:r w:rsidRPr="00AB3428">
              <w:rPr>
                <w:rStyle w:val="af0"/>
                <w:rFonts w:eastAsia="SimSun" w:hint="eastAsia"/>
                <w:sz w:val="20"/>
                <w:szCs w:val="20"/>
                <w:lang w:eastAsia="zh-CN"/>
              </w:rPr>
              <w:t xml:space="preserve"> </w:t>
            </w:r>
            <w:r>
              <w:rPr>
                <w:rStyle w:val="af0"/>
                <w:rFonts w:eastAsia="SimSun"/>
                <w:sz w:val="20"/>
                <w:szCs w:val="20"/>
                <w:lang w:eastAsia="zh-CN"/>
              </w:rPr>
              <w:t>o</w:t>
            </w:r>
            <w:r w:rsidRPr="00AB3428">
              <w:rPr>
                <w:rStyle w:val="af0"/>
                <w:rFonts w:eastAsia="SimSun"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af0"/>
                <w:rFonts w:eastAsia="SimSun"/>
                <w:sz w:val="20"/>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2608E8">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2608E8">
            <w:pPr>
              <w:pStyle w:val="a1"/>
              <w:numPr>
                <w:ilvl w:val="1"/>
                <w:numId w:val="17"/>
              </w:numPr>
              <w:rPr>
                <w:rFonts w:eastAsia="SimSun"/>
                <w:lang w:eastAsia="zh-CN"/>
              </w:rPr>
            </w:pPr>
            <w:ins w:id="20"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2608E8">
            <w:pPr>
              <w:pStyle w:val="a1"/>
              <w:numPr>
                <w:ilvl w:val="2"/>
                <w:numId w:val="17"/>
              </w:numPr>
              <w:rPr>
                <w:ins w:id="21"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2608E8">
            <w:pPr>
              <w:pStyle w:val="a1"/>
              <w:numPr>
                <w:ilvl w:val="1"/>
                <w:numId w:val="17"/>
              </w:numPr>
              <w:rPr>
                <w:ins w:id="22" w:author="Islam, Toufiqul" w:date="2020-11-03T22:39:00Z"/>
                <w:rFonts w:eastAsia="SimSun"/>
                <w:lang w:eastAsia="zh-CN"/>
              </w:rPr>
            </w:pPr>
            <w:ins w:id="23" w:author="Islam, Toufiqul" w:date="2020-11-03T22:38:00Z">
              <w:r w:rsidRPr="00AE2CB3">
                <w:rPr>
                  <w:rFonts w:eastAsia="SimSun"/>
                  <w:lang w:eastAsia="zh-CN"/>
                </w:rPr>
                <w:t xml:space="preserve">Option 2b: </w:t>
              </w:r>
            </w:ins>
            <w:ins w:id="24" w:author="Islam, Toufiqul" w:date="2020-11-03T22:40:00Z">
              <w:r w:rsidRPr="00AE2CB3">
                <w:rPr>
                  <w:rFonts w:eastAsia="SimSun"/>
                  <w:lang w:eastAsia="zh-CN"/>
                </w:rPr>
                <w:t xml:space="preserve">A threshold on </w:t>
              </w:r>
            </w:ins>
            <w:ins w:id="25" w:author="Islam, Toufiqul" w:date="2020-11-03T22:38:00Z">
              <w:r w:rsidRPr="009E6B5E">
                <w:rPr>
                  <w:rFonts w:eastAsia="SimSun" w:hint="eastAsia"/>
                  <w:lang w:eastAsia="zh-CN"/>
                </w:rPr>
                <w:t xml:space="preserve">LP </w:t>
              </w:r>
              <w:r>
                <w:rPr>
                  <w:rFonts w:eastAsia="SimSun" w:hint="eastAsia"/>
                  <w:lang w:eastAsia="zh-CN"/>
                </w:rPr>
                <w:t>HARQ-ACK</w:t>
              </w:r>
            </w:ins>
            <w:ins w:id="26" w:author="Islam, Toufiqul" w:date="2020-11-03T22:40:00Z">
              <w:r>
                <w:rPr>
                  <w:rFonts w:eastAsia="SimSun"/>
                  <w:lang w:eastAsia="zh-CN"/>
                </w:rPr>
                <w:t xml:space="preserve"> payload can be configured and LP HARQ-ACK</w:t>
              </w:r>
            </w:ins>
            <w:ins w:id="27" w:author="Islam, Toufiqul" w:date="2020-11-03T22:38:00Z">
              <w:r w:rsidRPr="009E6B5E">
                <w:rPr>
                  <w:rFonts w:eastAsia="SimSun" w:hint="eastAsia"/>
                  <w:lang w:eastAsia="zh-CN"/>
                </w:rPr>
                <w:t xml:space="preserve"> </w:t>
              </w:r>
            </w:ins>
            <w:ins w:id="28" w:author="Islam, Toufiqul" w:date="2020-11-03T22:40:00Z">
              <w:r>
                <w:rPr>
                  <w:rFonts w:eastAsia="SimSun"/>
                  <w:lang w:eastAsia="zh-CN"/>
                </w:rPr>
                <w:t>can be</w:t>
              </w:r>
            </w:ins>
            <w:ins w:id="29"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0" w:author="Islam, Toufiqul" w:date="2020-11-03T22:39:00Z">
              <w:r>
                <w:rPr>
                  <w:rFonts w:eastAsia="SimSun"/>
                  <w:lang w:eastAsia="zh-CN"/>
                </w:rPr>
                <w:t xml:space="preserve">, if </w:t>
              </w:r>
            </w:ins>
            <w:ins w:id="31" w:author="Islam, Toufiqul" w:date="2020-11-03T22:40:00Z">
              <w:r>
                <w:rPr>
                  <w:rFonts w:eastAsia="SimSun"/>
                  <w:lang w:eastAsia="zh-CN"/>
                </w:rPr>
                <w:t>a</w:t>
              </w:r>
            </w:ins>
            <w:ins w:id="32" w:author="Islam, Toufiqul" w:date="2020-11-03T22:41:00Z">
              <w:r>
                <w:rPr>
                  <w:rFonts w:eastAsia="SimSun"/>
                  <w:lang w:eastAsia="zh-CN"/>
                </w:rPr>
                <w:t>bove threshold.</w:t>
              </w:r>
            </w:ins>
          </w:p>
          <w:p w14:paraId="15EC3E14" w14:textId="77777777" w:rsidR="002608E8" w:rsidRDefault="002608E8" w:rsidP="002608E8">
            <w:pPr>
              <w:pStyle w:val="a1"/>
              <w:numPr>
                <w:ilvl w:val="2"/>
                <w:numId w:val="17"/>
              </w:numPr>
              <w:rPr>
                <w:rFonts w:eastAsia="SimSun"/>
                <w:lang w:eastAsia="zh-CN"/>
              </w:rPr>
            </w:pPr>
            <w:ins w:id="33" w:author="Islam, Toufiqul" w:date="2020-11-03T22:39:00Z">
              <w:r>
                <w:rPr>
                  <w:rFonts w:eastAsia="SimSun"/>
                  <w:lang w:eastAsia="zh-CN"/>
                </w:rPr>
                <w:t>Intel</w:t>
              </w:r>
            </w:ins>
          </w:p>
          <w:p w14:paraId="23164721" w14:textId="77777777" w:rsidR="002608E8" w:rsidRPr="002608E8" w:rsidRDefault="002608E8" w:rsidP="002608E8">
            <w:pPr>
              <w:pStyle w:val="a1"/>
              <w:numPr>
                <w:ilvl w:val="1"/>
                <w:numId w:val="17"/>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a1"/>
              <w:numPr>
                <w:ilvl w:val="2"/>
                <w:numId w:val="17"/>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游明朝" w:hint="eastAsia"/>
                <w:lang w:eastAsia="ja-JP"/>
              </w:rPr>
            </w:pPr>
            <w:r>
              <w:rPr>
                <w:rFonts w:eastAsia="游明朝" w:hint="eastAsia"/>
                <w:lang w:eastAsia="ja-JP"/>
              </w:rPr>
              <w:t>O</w:t>
            </w:r>
            <w:r>
              <w:rPr>
                <w:rFonts w:eastAsia="游明朝"/>
                <w:lang w:eastAsia="ja-JP"/>
              </w:rPr>
              <w:t>ption 1</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e"/>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e"/>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w:t>
      </w:r>
      <w:proofErr w:type="spellStart"/>
      <w:r w:rsidRPr="00D43481">
        <w:rPr>
          <w:rFonts w:eastAsia="SimSun"/>
          <w:i/>
          <w:kern w:val="2"/>
          <w:szCs w:val="20"/>
          <w:lang w:eastAsia="zh-CN"/>
        </w:rPr>
        <w:t>maxCodeRates</w:t>
      </w:r>
      <w:proofErr w:type="spellEnd"/>
      <w:r w:rsidRPr="00D43481">
        <w:rPr>
          <w:rFonts w:eastAsia="SimSun"/>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One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configured for PUCCH resource used for multiplexing,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PUCCH resource for multiplexing, or determined by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4" w:author="Islam, Toufiqul" w:date="2020-11-03T22:43:00Z"/>
          <w:rFonts w:eastAsia="SimSun"/>
          <w:u w:val="single"/>
          <w:lang w:eastAsia="zh-CN"/>
        </w:rPr>
      </w:pPr>
      <w:ins w:id="35"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36" w:author="Islam, Toufiqul" w:date="2020-11-03T22:43:00Z"/>
          <w:rFonts w:eastAsia="SimSun"/>
          <w:lang w:eastAsia="zh-CN"/>
        </w:rPr>
      </w:pPr>
    </w:p>
    <w:p w14:paraId="69D0BE1D" w14:textId="77777777" w:rsidR="00AE2CB3" w:rsidRPr="00F47704" w:rsidRDefault="00AE2CB3" w:rsidP="00AE2CB3">
      <w:pPr>
        <w:pStyle w:val="3GPPText"/>
        <w:rPr>
          <w:ins w:id="37" w:author="Islam, Toufiqul" w:date="2020-11-03T22:42:00Z"/>
          <w:i/>
          <w:iCs/>
          <w:sz w:val="20"/>
          <w:szCs w:val="18"/>
        </w:rPr>
      </w:pPr>
      <w:ins w:id="38"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39" w:author="Islam, Toufiqul" w:date="2020-11-03T22:42:00Z"/>
          <w:i/>
          <w:iCs/>
          <w:sz w:val="20"/>
          <w:szCs w:val="18"/>
        </w:rPr>
      </w:pPr>
      <w:ins w:id="40"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41" w:author="Islam, Toufiqul" w:date="2020-11-03T22:42:00Z"/>
          <w:i/>
          <w:iCs/>
          <w:sz w:val="20"/>
          <w:szCs w:val="18"/>
        </w:rPr>
      </w:pPr>
      <w:ins w:id="42"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43" w:author="Islam, Toufiqul" w:date="2020-11-03T22:42:00Z"/>
          <w:i/>
          <w:iCs/>
          <w:sz w:val="20"/>
          <w:szCs w:val="18"/>
        </w:rPr>
      </w:pPr>
      <w:ins w:id="44"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SimSun"/>
          <w:lang w:eastAsia="zh-CN"/>
        </w:rPr>
      </w:pPr>
    </w:p>
    <w:p w14:paraId="58942A46"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pStyle w:val="a1"/>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7D024D">
      <w:pPr>
        <w:pStyle w:val="a1"/>
        <w:numPr>
          <w:ilvl w:val="0"/>
          <w:numId w:val="17"/>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SimSun"/>
          <w:lang w:eastAsia="zh-CN"/>
        </w:rPr>
      </w:pPr>
      <w:r w:rsidRPr="0066472B">
        <w:rPr>
          <w:rFonts w:eastAsia="SimSun" w:hint="eastAsia"/>
          <w:lang w:eastAsia="zh-CN"/>
        </w:rPr>
        <w:lastRenderedPageBreak/>
        <w:t xml:space="preserve">Option 1a: Select the HP HARQ-ACK resource </w:t>
      </w:r>
    </w:p>
    <w:p w14:paraId="4FEFC803" w14:textId="3A0BBE1C" w:rsidR="0066472B" w:rsidRDefault="008B002E" w:rsidP="007D024D">
      <w:pPr>
        <w:pStyle w:val="a1"/>
        <w:numPr>
          <w:ilvl w:val="2"/>
          <w:numId w:val="17"/>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 xml:space="preserve">Pana, MTK, </w:t>
      </w:r>
      <w:proofErr w:type="spellStart"/>
      <w:r w:rsidR="0066472B">
        <w:rPr>
          <w:rFonts w:eastAsia="SimSun" w:hint="eastAsia"/>
          <w:color w:val="0070C0"/>
          <w:lang w:eastAsia="zh-CN"/>
        </w:rPr>
        <w:t>Spreadtrum</w:t>
      </w:r>
      <w:proofErr w:type="spellEnd"/>
      <w:r w:rsidR="0066472B">
        <w:rPr>
          <w:rFonts w:eastAsia="SimSun" w:hint="eastAsia"/>
          <w:color w:val="0070C0"/>
          <w:lang w:eastAsia="zh-CN"/>
        </w:rPr>
        <w:t>,</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7D024D">
      <w:pPr>
        <w:pStyle w:val="a1"/>
        <w:numPr>
          <w:ilvl w:val="1"/>
          <w:numId w:val="17"/>
        </w:numPr>
        <w:rPr>
          <w:rFonts w:eastAsia="SimSun"/>
          <w:lang w:eastAsia="zh-CN"/>
        </w:rPr>
      </w:pPr>
      <w:r>
        <w:rPr>
          <w:rFonts w:eastAsia="SimSun" w:hint="eastAsia"/>
          <w:lang w:eastAsia="zh-CN"/>
        </w:rPr>
        <w:t>Other sub-options:</w:t>
      </w:r>
    </w:p>
    <w:p w14:paraId="6AF9B777" w14:textId="77777777" w:rsidR="0066472B" w:rsidRPr="00D43481" w:rsidRDefault="008B2BD9" w:rsidP="007D024D">
      <w:pPr>
        <w:pStyle w:val="a1"/>
        <w:numPr>
          <w:ilvl w:val="2"/>
          <w:numId w:val="17"/>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7D024D">
      <w:pPr>
        <w:pStyle w:val="a1"/>
        <w:numPr>
          <w:ilvl w:val="2"/>
          <w:numId w:val="17"/>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7D024D">
      <w:pPr>
        <w:pStyle w:val="a1"/>
        <w:numPr>
          <w:ilvl w:val="2"/>
          <w:numId w:val="17"/>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7D024D">
      <w:pPr>
        <w:pStyle w:val="a1"/>
        <w:numPr>
          <w:ilvl w:val="2"/>
          <w:numId w:val="17"/>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7D024D">
      <w:pPr>
        <w:pStyle w:val="a1"/>
        <w:numPr>
          <w:ilvl w:val="2"/>
          <w:numId w:val="17"/>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7D024D">
      <w:pPr>
        <w:pStyle w:val="a1"/>
        <w:numPr>
          <w:ilvl w:val="1"/>
          <w:numId w:val="17"/>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7D024D">
      <w:pPr>
        <w:pStyle w:val="a1"/>
        <w:numPr>
          <w:ilvl w:val="2"/>
          <w:numId w:val="17"/>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lastRenderedPageBreak/>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proofErr w:type="spellStart"/>
            <w:r>
              <w:rPr>
                <w:rFonts w:eastAsia="SimSun"/>
                <w:lang w:eastAsia="zh-CN"/>
              </w:rPr>
              <w:lastRenderedPageBreak/>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45" w:name="_Hlk55331642"/>
            <w:r w:rsidRPr="0022401A">
              <w:rPr>
                <w:rFonts w:eastAsia="SimSun"/>
                <w:lang w:eastAsia="zh-CN"/>
              </w:rPr>
              <w:t>case 1: HP HARQ-ACK in PF1 overlaps with LP SR in PF1</w:t>
            </w:r>
            <w:bookmarkEnd w:id="45"/>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pStyle w:val="a1"/>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bl>
    <w:p w14:paraId="47F33716" w14:textId="77777777" w:rsidR="009E6B5E" w:rsidRPr="00FE1AF9" w:rsidRDefault="009E6B5E" w:rsidP="009E6B5E">
      <w:pPr>
        <w:spacing w:afterLines="50" w:after="120"/>
        <w:rPr>
          <w:rFonts w:eastAsia="SimSun"/>
          <w:lang w:eastAsia="zh-CN"/>
        </w:rPr>
      </w:pPr>
    </w:p>
    <w:p w14:paraId="58951105" w14:textId="77777777" w:rsidR="009E6B5E" w:rsidRPr="00B40473" w:rsidRDefault="009E6B5E" w:rsidP="009E6B5E">
      <w:pPr>
        <w:pStyle w:val="a1"/>
        <w:rPr>
          <w:rFonts w:eastAsia="SimSun"/>
          <w:lang w:eastAsia="zh-CN"/>
        </w:rPr>
      </w:pPr>
    </w:p>
    <w:p w14:paraId="69BAD856" w14:textId="77777777" w:rsidR="00960D8C" w:rsidRDefault="00960D8C" w:rsidP="00960D8C">
      <w:pPr>
        <w:pStyle w:val="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pStyle w:val="a1"/>
        <w:rPr>
          <w:rFonts w:eastAsia="SimSun"/>
          <w:lang w:eastAsia="zh-CN"/>
        </w:rPr>
      </w:pPr>
    </w:p>
    <w:p w14:paraId="66662CF9"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7D024D">
      <w:pPr>
        <w:pStyle w:val="a1"/>
        <w:numPr>
          <w:ilvl w:val="0"/>
          <w:numId w:val="17"/>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7777777" w:rsidR="00410AC4" w:rsidRPr="00410AC4" w:rsidRDefault="00410AC4" w:rsidP="007D024D">
      <w:pPr>
        <w:pStyle w:val="a1"/>
        <w:numPr>
          <w:ilvl w:val="1"/>
          <w:numId w:val="17"/>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lastRenderedPageBreak/>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游明朝" w:hint="eastAsia"/>
                <w:lang w:eastAsia="ja-JP"/>
              </w:rPr>
            </w:pPr>
            <w:r>
              <w:rPr>
                <w:rFonts w:eastAsia="游明朝" w:hint="eastAsia"/>
                <w:lang w:eastAsia="ja-JP"/>
              </w:rPr>
              <w:t>W</w:t>
            </w:r>
            <w:r>
              <w:rPr>
                <w:rFonts w:eastAsia="游明朝"/>
                <w:lang w:eastAsia="ja-JP"/>
              </w:rPr>
              <w:t>e agree with Sony.</w:t>
            </w:r>
          </w:p>
        </w:tc>
      </w:tr>
    </w:tbl>
    <w:p w14:paraId="1E57E262" w14:textId="77777777" w:rsidR="00960D8C" w:rsidRPr="007910BB" w:rsidRDefault="00960D8C" w:rsidP="00960D8C">
      <w:pPr>
        <w:pStyle w:val="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7D024D">
      <w:pPr>
        <w:pStyle w:val="a1"/>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2EDF4BD6" w:rsidR="00CB016B" w:rsidRDefault="00CB016B" w:rsidP="007D024D">
      <w:pPr>
        <w:pStyle w:val="a1"/>
        <w:numPr>
          <w:ilvl w:val="1"/>
          <w:numId w:val="17"/>
        </w:numPr>
        <w:rPr>
          <w:rFonts w:eastAsia="SimSun"/>
          <w:color w:val="0070C0"/>
          <w:lang w:eastAsia="zh-CN"/>
        </w:rPr>
      </w:pPr>
      <w:r>
        <w:rPr>
          <w:rFonts w:eastAsia="SimSun" w:hint="eastAsia"/>
          <w:color w:val="0070C0"/>
          <w:lang w:eastAsia="zh-CN"/>
        </w:rPr>
        <w:t>vivo (</w:t>
      </w:r>
      <w:r w:rsidRPr="007910BB">
        <w:rPr>
          <w:rFonts w:eastAsia="SimSun" w:hint="eastAsia"/>
          <w:color w:val="0070C0"/>
          <w:lang w:eastAsia="zh-CN"/>
        </w:rPr>
        <w:t>s</w:t>
      </w:r>
      <w:r w:rsidRPr="007910BB">
        <w:rPr>
          <w:rFonts w:eastAsia="SimSun"/>
          <w:color w:val="0070C0"/>
          <w:lang w:eastAsia="zh-CN"/>
        </w:rPr>
        <w:t>emi-static and dynamic</w:t>
      </w:r>
      <w:r w:rsidR="007910BB">
        <w:rPr>
          <w:rFonts w:eastAsia="SimSun" w:hint="eastAsia"/>
          <w:color w:val="0070C0"/>
          <w:lang w:eastAsia="zh-CN"/>
        </w:rPr>
        <w:t xml:space="preserve"> indication</w:t>
      </w:r>
      <w:r>
        <w:rPr>
          <w:rFonts w:eastAsia="SimSun" w:hint="eastAsia"/>
          <w:color w:val="0070C0"/>
          <w:lang w:eastAsia="zh-CN"/>
        </w:rPr>
        <w:t>)</w:t>
      </w:r>
      <w:r w:rsidR="000E0152">
        <w:rPr>
          <w:rFonts w:eastAsia="SimSun" w:hint="eastAsia"/>
          <w:color w:val="0070C0"/>
          <w:lang w:eastAsia="zh-CN"/>
        </w:rPr>
        <w:t>, E///</w:t>
      </w:r>
      <w:r w:rsidR="00C1165B">
        <w:rPr>
          <w:rFonts w:eastAsia="SimSun" w:hint="eastAsia"/>
          <w:color w:val="0070C0"/>
          <w:lang w:eastAsia="zh-CN"/>
        </w:rPr>
        <w:t xml:space="preserve"> (dynamic)</w:t>
      </w:r>
      <w:r w:rsidR="00CF5879">
        <w:rPr>
          <w:rFonts w:eastAsia="SimSun" w:hint="eastAsia"/>
          <w:color w:val="0070C0"/>
          <w:lang w:eastAsia="zh-CN"/>
        </w:rPr>
        <w:t>,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7D024D">
      <w:pPr>
        <w:pStyle w:val="a1"/>
        <w:numPr>
          <w:ilvl w:val="1"/>
          <w:numId w:val="17"/>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7D024D">
      <w:pPr>
        <w:pStyle w:val="a1"/>
        <w:numPr>
          <w:ilvl w:val="2"/>
          <w:numId w:val="17"/>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7D024D">
      <w:pPr>
        <w:pStyle w:val="a1"/>
        <w:numPr>
          <w:ilvl w:val="2"/>
          <w:numId w:val="17"/>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7D024D">
      <w:pPr>
        <w:pStyle w:val="a1"/>
        <w:numPr>
          <w:ilvl w:val="0"/>
          <w:numId w:val="17"/>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7D024D">
      <w:pPr>
        <w:pStyle w:val="a1"/>
        <w:numPr>
          <w:ilvl w:val="1"/>
          <w:numId w:val="17"/>
        </w:numPr>
        <w:rPr>
          <w:rFonts w:eastAsia="SimSun"/>
          <w:color w:val="0070C0"/>
          <w:lang w:eastAsia="zh-CN"/>
        </w:rPr>
      </w:pPr>
      <w:r>
        <w:rPr>
          <w:rFonts w:eastAsia="SimSun" w:hint="eastAsia"/>
          <w:color w:val="0070C0"/>
          <w:lang w:eastAsia="zh-CN"/>
        </w:rPr>
        <w:t>MTK</w:t>
      </w:r>
    </w:p>
    <w:p w14:paraId="55C7AE0C" w14:textId="77777777" w:rsidR="006A6548" w:rsidRDefault="006A6548" w:rsidP="007D024D">
      <w:pPr>
        <w:pStyle w:val="a1"/>
        <w:numPr>
          <w:ilvl w:val="1"/>
          <w:numId w:val="17"/>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7D024D">
      <w:pPr>
        <w:pStyle w:val="a1"/>
        <w:numPr>
          <w:ilvl w:val="2"/>
          <w:numId w:val="17"/>
        </w:numPr>
        <w:rPr>
          <w:rFonts w:eastAsia="SimSun"/>
          <w:color w:val="0070C0"/>
          <w:lang w:eastAsia="zh-CN"/>
        </w:rPr>
      </w:pPr>
      <w:r>
        <w:rPr>
          <w:rFonts w:eastAsia="SimSun" w:hint="eastAsia"/>
          <w:color w:val="0070C0"/>
          <w:lang w:eastAsia="zh-CN"/>
        </w:rPr>
        <w:lastRenderedPageBreak/>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2608E8">
      <w:pPr>
        <w:pStyle w:val="a1"/>
        <w:numPr>
          <w:ilvl w:val="0"/>
          <w:numId w:val="17"/>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CF5879">
      <w:pPr>
        <w:pStyle w:val="a1"/>
        <w:numPr>
          <w:ilvl w:val="1"/>
          <w:numId w:val="17"/>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pStyle w:val="a1"/>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pStyle w:val="a1"/>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pStyle w:val="a1"/>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pStyle w:val="a1"/>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pStyle w:val="a1"/>
        <w:rPr>
          <w:rFonts w:eastAsia="SimSun"/>
          <w:i/>
          <w:lang w:eastAsia="zh-CN"/>
        </w:rPr>
      </w:pPr>
      <w:r w:rsidRPr="0055453B">
        <w:rPr>
          <w:rFonts w:eastAsia="SimSun"/>
          <w:i/>
          <w:lang w:eastAsia="zh-CN"/>
        </w:rPr>
        <w:t xml:space="preserve">Proposal 6: </w:t>
      </w:r>
      <w:proofErr w:type="spellStart"/>
      <w:r w:rsidRPr="0055453B">
        <w:rPr>
          <w:rFonts w:eastAsia="SimSun"/>
          <w:i/>
          <w:lang w:eastAsia="zh-CN"/>
        </w:rPr>
        <w:t>TDMed</w:t>
      </w:r>
      <w:proofErr w:type="spellEnd"/>
      <w:r w:rsidRPr="0055453B">
        <w:rPr>
          <w:rFonts w:eastAsia="SimSun"/>
          <w:i/>
          <w:lang w:eastAsia="zh-CN"/>
        </w:rPr>
        <w:t xml:space="preserve"> or </w:t>
      </w:r>
      <w:proofErr w:type="spellStart"/>
      <w:r w:rsidRPr="0055453B">
        <w:rPr>
          <w:rFonts w:eastAsia="SimSun"/>
          <w:i/>
          <w:lang w:eastAsia="zh-CN"/>
        </w:rPr>
        <w:t>FDMed</w:t>
      </w:r>
      <w:proofErr w:type="spellEnd"/>
      <w:r w:rsidRPr="0055453B">
        <w:rPr>
          <w:rFonts w:eastAsia="SimSun"/>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2608E8">
            <w:pPr>
              <w:pStyle w:val="ae"/>
              <w:numPr>
                <w:ilvl w:val="0"/>
                <w:numId w:val="50"/>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pStyle w:val="ae"/>
              <w:numPr>
                <w:ilvl w:val="0"/>
                <w:numId w:val="50"/>
              </w:numPr>
              <w:spacing w:afterLines="50" w:after="120"/>
              <w:rPr>
                <w:rFonts w:eastAsia="SimSun"/>
                <w:lang w:eastAsia="zh-CN"/>
              </w:rPr>
            </w:pPr>
            <w:r w:rsidRPr="002608E8">
              <w:rPr>
                <w:rFonts w:eastAsia="SimSun"/>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游明朝" w:hint="eastAsia"/>
                <w:lang w:eastAsia="ja-JP"/>
              </w:rPr>
            </w:pPr>
            <w:r>
              <w:rPr>
                <w:rFonts w:eastAsia="游明朝" w:hint="eastAsia"/>
                <w:lang w:eastAsia="ja-JP"/>
              </w:rPr>
              <w:t>O</w:t>
            </w:r>
            <w:r>
              <w:rPr>
                <w:rFonts w:eastAsia="游明朝"/>
                <w:lang w:eastAsia="ja-JP"/>
              </w:rPr>
              <w:t>ption 1</w:t>
            </w:r>
          </w:p>
        </w:tc>
      </w:tr>
    </w:tbl>
    <w:p w14:paraId="6222930A" w14:textId="77777777" w:rsidR="0055453B" w:rsidRPr="00B84F65" w:rsidRDefault="0055453B" w:rsidP="00CF5879">
      <w:pPr>
        <w:pStyle w:val="a1"/>
        <w:rPr>
          <w:rFonts w:eastAsia="SimSun"/>
          <w:color w:val="0070C0"/>
          <w:lang w:eastAsia="zh-CN"/>
        </w:rPr>
      </w:pPr>
    </w:p>
    <w:p w14:paraId="636FC86A" w14:textId="77777777" w:rsidR="00AA772E" w:rsidRDefault="00AA772E" w:rsidP="00F46CD0">
      <w:pPr>
        <w:pStyle w:val="2"/>
        <w:numPr>
          <w:ilvl w:val="2"/>
          <w:numId w:val="1"/>
        </w:numPr>
        <w:rPr>
          <w:rFonts w:eastAsia="SimSun"/>
          <w:szCs w:val="20"/>
          <w:lang w:eastAsia="zh-CN"/>
        </w:rPr>
      </w:pPr>
      <w:r w:rsidRPr="00AA772E">
        <w:rPr>
          <w:rFonts w:eastAsia="SimSun"/>
          <w:szCs w:val="20"/>
          <w:lang w:eastAsia="zh-CN"/>
        </w:rPr>
        <w:lastRenderedPageBreak/>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980452" w:rsidP="00AA772E">
      <w:pPr>
        <w:pStyle w:val="a1"/>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980452" w:rsidP="00AA772E">
      <w:pPr>
        <w:pStyle w:val="a1"/>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980452" w:rsidP="00AA772E">
      <w:pPr>
        <w:pStyle w:val="a1"/>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980452" w:rsidP="00AA772E">
      <w:pPr>
        <w:pStyle w:val="a1"/>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980452" w:rsidP="00AA772E">
      <w:pPr>
        <w:pStyle w:val="a1"/>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SimSun"/>
          <w:u w:val="single"/>
          <w:lang w:val="sv-SE" w:eastAsia="zh-CN"/>
        </w:rPr>
      </w:pPr>
      <w:r w:rsidRPr="00D5321E">
        <w:rPr>
          <w:rFonts w:eastAsia="SimSun" w:hint="eastAsia"/>
          <w:u w:val="single"/>
          <w:lang w:val="sv-SE" w:eastAsia="zh-CN"/>
        </w:rPr>
        <w:t>LGE proposal:</w:t>
      </w:r>
    </w:p>
    <w:p w14:paraId="69412618" w14:textId="77777777" w:rsidR="00AA772E" w:rsidRPr="00D5321E" w:rsidRDefault="00AA772E" w:rsidP="00AA772E">
      <w:pPr>
        <w:pStyle w:val="a1"/>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e"/>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e"/>
        <w:numPr>
          <w:ilvl w:val="1"/>
          <w:numId w:val="32"/>
        </w:numPr>
        <w:contextualSpacing w:val="0"/>
        <w:rPr>
          <w:bCs/>
          <w:i/>
          <w:lang w:eastAsia="ja-JP"/>
        </w:rPr>
      </w:pPr>
      <w:r w:rsidRPr="007B77BE">
        <w:rPr>
          <w:bCs/>
          <w:i/>
          <w:lang w:eastAsia="ja-JP"/>
        </w:rPr>
        <w:lastRenderedPageBreak/>
        <w:t>High-priority SR and low-priority HARQ-ACK in a resource using PUCCH format 0</w:t>
      </w:r>
    </w:p>
    <w:p w14:paraId="0568293C" w14:textId="77777777" w:rsidR="00AA772E" w:rsidRPr="007B77BE" w:rsidRDefault="00AA772E" w:rsidP="007D024D">
      <w:pPr>
        <w:pStyle w:val="ae"/>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e"/>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e"/>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e"/>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e"/>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e"/>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SimSun"/>
          <w:color w:val="0070C0"/>
          <w:lang w:eastAsia="zh-CN"/>
        </w:rPr>
      </w:pPr>
    </w:p>
    <w:p w14:paraId="3681034D" w14:textId="77777777" w:rsidR="00AA772E" w:rsidRPr="00074EFE" w:rsidRDefault="00AA772E" w:rsidP="00AA772E">
      <w:pPr>
        <w:pStyle w:val="a1"/>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7D024D">
      <w:pPr>
        <w:pStyle w:val="ae"/>
        <w:numPr>
          <w:ilvl w:val="0"/>
          <w:numId w:val="13"/>
        </w:numPr>
        <w:spacing w:afterLines="50" w:after="120"/>
        <w:contextualSpacing w:val="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ＭＳ Ｐゴシック" w:hAnsi="ＭＳ Ｐゴシック" w:cs="ＭＳ Ｐゴシック"/>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ＭＳ Ｐゴシック"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ＭＳ Ｐゴシック"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ＭＳ Ｐゴシック"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e"/>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e"/>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e"/>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ae"/>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ae"/>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ＭＳ Ｐゴシック"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e"/>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e"/>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ae"/>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ae"/>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e"/>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ＭＳ Ｐゴシック"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e"/>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e"/>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e"/>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a1"/>
        <w:rPr>
          <w:rFonts w:eastAsia="SimSun"/>
          <w:u w:val="single"/>
          <w:lang w:eastAsia="zh-CN"/>
        </w:rPr>
      </w:pPr>
    </w:p>
    <w:p w14:paraId="18F74B76" w14:textId="77777777" w:rsidR="00AA772E" w:rsidRPr="007D024D" w:rsidRDefault="00AA772E" w:rsidP="00AA772E">
      <w:pPr>
        <w:pStyle w:val="a1"/>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6"/>
        <w:jc w:val="center"/>
        <w:rPr>
          <w:lang w:val="en-GB" w:eastAsia="zh-CN"/>
        </w:rPr>
      </w:pPr>
      <w:bookmarkStart w:id="46"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6"/>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SimSun"/>
          <w:lang w:val="en-GB" w:eastAsia="zh-CN"/>
        </w:rPr>
      </w:pPr>
    </w:p>
    <w:p w14:paraId="7EC985C8" w14:textId="77777777" w:rsidR="0089117B" w:rsidRPr="007D024D" w:rsidRDefault="0089117B" w:rsidP="00AA772E">
      <w:pPr>
        <w:pStyle w:val="a1"/>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SimSun"/>
          <w:lang w:eastAsia="zh-CN"/>
        </w:rPr>
      </w:pPr>
    </w:p>
    <w:p w14:paraId="0D247C7E" w14:textId="77777777" w:rsidR="00D43481" w:rsidRPr="007D024D" w:rsidRDefault="00D43481" w:rsidP="00AA772E">
      <w:pPr>
        <w:pStyle w:val="a1"/>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SimSun"/>
          <w:lang w:eastAsia="zh-CN"/>
        </w:rPr>
      </w:pPr>
    </w:p>
    <w:p w14:paraId="546B976B" w14:textId="77777777" w:rsidR="00754A5A" w:rsidRPr="007D024D" w:rsidRDefault="00754A5A" w:rsidP="00AA772E">
      <w:pPr>
        <w:pStyle w:val="a1"/>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SimSun"/>
          <w:lang w:eastAsia="zh-CN"/>
        </w:rPr>
      </w:pPr>
    </w:p>
    <w:p w14:paraId="6026245E" w14:textId="77777777" w:rsidR="00F46CD0" w:rsidRPr="007910BB" w:rsidRDefault="00F46CD0" w:rsidP="00F46CD0">
      <w:pPr>
        <w:pStyle w:val="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pStyle w:val="a1"/>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7"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7"/>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8"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48"/>
    </w:p>
    <w:p w14:paraId="5E3BEDF5" w14:textId="77777777" w:rsidR="00831C64" w:rsidRPr="00831C64" w:rsidRDefault="00831C64" w:rsidP="00F46CD0">
      <w:pPr>
        <w:pStyle w:val="a1"/>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a1"/>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pStyle w:val="a1"/>
        <w:rPr>
          <w:i/>
          <w:szCs w:val="20"/>
        </w:rPr>
      </w:pPr>
      <w:bookmarkStart w:id="49" w:name="_Hlk54357808"/>
      <w:r w:rsidRPr="00F46CD0">
        <w:rPr>
          <w:i/>
          <w:szCs w:val="20"/>
        </w:rPr>
        <w:lastRenderedPageBreak/>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49"/>
    <w:p w14:paraId="130864BF" w14:textId="77777777" w:rsidR="00D5321E" w:rsidRPr="00D5321E" w:rsidRDefault="00D5321E" w:rsidP="00F46CD0">
      <w:pPr>
        <w:pStyle w:val="a1"/>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pStyle w:val="a1"/>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7D024D">
      <w:pPr>
        <w:pStyle w:val="ae"/>
        <w:numPr>
          <w:ilvl w:val="0"/>
          <w:numId w:val="13"/>
        </w:numPr>
        <w:spacing w:afterLines="50" w:after="120"/>
        <w:contextualSpacing w:val="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w:t>
      </w:r>
      <w:proofErr w:type="spellStart"/>
      <w:r w:rsidRPr="00074EFE">
        <w:rPr>
          <w:rFonts w:eastAsia="SimSun"/>
          <w:i/>
          <w:szCs w:val="20"/>
        </w:rPr>
        <w:t>behaviour</w:t>
      </w:r>
      <w:proofErr w:type="spellEnd"/>
      <w:r w:rsidRPr="00074EFE">
        <w:rPr>
          <w:rFonts w:eastAsia="SimSun"/>
          <w:i/>
          <w:szCs w:val="20"/>
        </w:rPr>
        <w:t xml:space="preserve"> is proposed:</w:t>
      </w:r>
    </w:p>
    <w:p w14:paraId="1C1E39F9" w14:textId="77777777" w:rsidR="00074EFE" w:rsidRPr="00074EFE" w:rsidRDefault="00074EFE" w:rsidP="007D024D">
      <w:pPr>
        <w:pStyle w:val="ae"/>
        <w:numPr>
          <w:ilvl w:val="1"/>
          <w:numId w:val="13"/>
        </w:numPr>
        <w:spacing w:afterLines="50" w:after="120"/>
        <w:contextualSpacing w:val="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7D024D">
      <w:pPr>
        <w:pStyle w:val="ae"/>
        <w:numPr>
          <w:ilvl w:val="1"/>
          <w:numId w:val="13"/>
        </w:numPr>
        <w:spacing w:afterLines="50" w:after="120"/>
        <w:contextualSpacing w:val="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pStyle w:val="a1"/>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e"/>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e"/>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SimSun"/>
          <w:color w:val="0070C0"/>
          <w:lang w:val="en-GB" w:eastAsia="zh-CN"/>
        </w:rPr>
      </w:pPr>
    </w:p>
    <w:p w14:paraId="7503A769" w14:textId="77777777" w:rsidR="00AA772E" w:rsidRPr="0089117B" w:rsidRDefault="0089117B" w:rsidP="00F46CD0">
      <w:pPr>
        <w:pStyle w:val="a1"/>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SimSun"/>
          <w:color w:val="0070C0"/>
          <w:lang w:eastAsia="zh-CN"/>
        </w:rPr>
      </w:pPr>
    </w:p>
    <w:p w14:paraId="0BAA5C46" w14:textId="77777777" w:rsidR="00D43481" w:rsidRPr="00D43481" w:rsidRDefault="00D43481" w:rsidP="00F46CD0">
      <w:pPr>
        <w:pStyle w:val="a1"/>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lastRenderedPageBreak/>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7D024D">
      <w:pPr>
        <w:pStyle w:val="ae"/>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e"/>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e"/>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SimSun"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eastAsia="Times New Roman"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SimSun" w:hint="eastAsia"/>
          <w:color w:val="0070C0"/>
          <w:lang w:eastAsia="zh-CN"/>
        </w:rPr>
        <w:t>QC</w:t>
      </w:r>
      <w:r w:rsidR="00AE2CB3">
        <w:rPr>
          <w:rFonts w:eastAsia="SimSun"/>
          <w:color w:val="0070C0"/>
          <w:lang w:eastAsia="zh-CN"/>
        </w:rPr>
        <w:t xml:space="preserve">, </w:t>
      </w:r>
      <w:ins w:id="50" w:author="Islam, Toufiqul" w:date="2020-11-03T22:48:00Z">
        <w:r w:rsidR="00AE2CB3">
          <w:rPr>
            <w:rFonts w:eastAsia="SimSun"/>
            <w:color w:val="0070C0"/>
            <w:lang w:eastAsia="zh-CN"/>
          </w:rPr>
          <w:t>Intel</w:t>
        </w:r>
      </w:ins>
    </w:p>
    <w:p w14:paraId="3E4F387C" w14:textId="77777777" w:rsidR="002F6093" w:rsidRPr="007D024D" w:rsidRDefault="002F6093" w:rsidP="002F6093">
      <w:pPr>
        <w:pStyle w:val="a1"/>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e"/>
        <w:numPr>
          <w:ilvl w:val="0"/>
          <w:numId w:val="38"/>
        </w:numPr>
        <w:contextualSpacing w:val="0"/>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7D024D">
      <w:pPr>
        <w:pStyle w:val="ae"/>
        <w:numPr>
          <w:ilvl w:val="0"/>
          <w:numId w:val="38"/>
        </w:numPr>
        <w:contextualSpacing w:val="0"/>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7D024D">
      <w:pPr>
        <w:pStyle w:val="ae"/>
        <w:numPr>
          <w:ilvl w:val="0"/>
          <w:numId w:val="38"/>
        </w:numPr>
        <w:contextualSpacing w:val="0"/>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7D024D">
      <w:pPr>
        <w:pStyle w:val="ae"/>
        <w:numPr>
          <w:ilvl w:val="0"/>
          <w:numId w:val="38"/>
        </w:numPr>
        <w:contextualSpacing w:val="0"/>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lastRenderedPageBreak/>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13"/>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AE2CB3">
            <w:pPr>
              <w:pStyle w:val="ae"/>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游明朝" w:hint="eastAsia"/>
                <w:lang w:eastAsia="ja-JP"/>
              </w:rPr>
            </w:pPr>
            <w:r>
              <w:rPr>
                <w:rFonts w:eastAsia="游明朝" w:hint="eastAsia"/>
                <w:lang w:eastAsia="ja-JP"/>
              </w:rPr>
              <w:t>W</w:t>
            </w:r>
            <w:r>
              <w:rPr>
                <w:rFonts w:eastAsia="游明朝"/>
                <w:lang w:eastAsia="ja-JP"/>
              </w:rPr>
              <w:t>e share the same view with CMCC.</w:t>
            </w:r>
          </w:p>
        </w:tc>
      </w:tr>
    </w:tbl>
    <w:p w14:paraId="08F8B3F2" w14:textId="77777777" w:rsidR="002F6093" w:rsidRPr="007D024D" w:rsidRDefault="002F6093" w:rsidP="002F6093">
      <w:pPr>
        <w:pStyle w:val="a1"/>
        <w:rPr>
          <w:rFonts w:eastAsia="SimSun"/>
          <w:lang w:eastAsia="zh-CN"/>
        </w:rPr>
      </w:pPr>
    </w:p>
    <w:p w14:paraId="481BEE5B" w14:textId="77777777" w:rsidR="0021078B" w:rsidRDefault="0021078B" w:rsidP="0021078B">
      <w:pPr>
        <w:pStyle w:val="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7D024D">
      <w:pPr>
        <w:pStyle w:val="a1"/>
        <w:numPr>
          <w:ilvl w:val="0"/>
          <w:numId w:val="17"/>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rPr>
          <w:rFonts w:eastAsia="Times New Roman"/>
        </w:rPr>
        <w:t>upport beta-offset &lt; 1 at least for LP UCI multiplexing on HP PUSCH carrying data</w:t>
      </w:r>
    </w:p>
    <w:p w14:paraId="3217D4E6" w14:textId="7728FE68"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proofErr w:type="gramStart"/>
      <w:r w:rsidR="00AB1641">
        <w:rPr>
          <w:rFonts w:eastAsia="SimSun" w:hint="eastAsia"/>
          <w:color w:val="0070C0"/>
          <w:lang w:eastAsia="zh-CN"/>
        </w:rPr>
        <w:t>)</w:t>
      </w:r>
      <w:r w:rsidR="00C12080" w:rsidRPr="00C12080">
        <w:rPr>
          <w:rFonts w:eastAsia="SimSun" w:hint="eastAsia"/>
          <w:color w:val="0070C0"/>
          <w:lang w:eastAsia="zh-CN"/>
        </w:rPr>
        <w:t xml:space="preserve"> </w:t>
      </w:r>
      <w:r w:rsidR="00C12080">
        <w:rPr>
          <w:rFonts w:eastAsia="SimSun" w:hint="eastAsia"/>
          <w:color w:val="0070C0"/>
          <w:lang w:eastAsia="zh-CN"/>
        </w:rPr>
        <w:t>,</w:t>
      </w:r>
      <w:proofErr w:type="gramEnd"/>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7D024D">
      <w:pPr>
        <w:pStyle w:val="a1"/>
        <w:numPr>
          <w:ilvl w:val="2"/>
          <w:numId w:val="17"/>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pStyle w:val="a1"/>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51"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rPr>
                <w:rFonts w:eastAsia="Times New Roman"/>
              </w:rPr>
              <w:t xml:space="preserve">upport beta-offset &lt; 1 </w:t>
            </w:r>
            <w:del w:id="52"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SimSun"/>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Pr>
                <w:rFonts w:eastAsia="Malgun Gothic"/>
                <w:lang w:eastAsia="ko-KR"/>
              </w:rPr>
              <w:t>beta_offset</w:t>
            </w:r>
            <w:proofErr w:type="spellEnd"/>
            <w:r>
              <w:rPr>
                <w:rFonts w:eastAsia="Malgun Gothic"/>
                <w:lang w:eastAsia="ko-KR"/>
              </w:rPr>
              <w:t xml:space="preserve">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游明朝" w:hint="eastAsia"/>
                <w:lang w:eastAsia="ja-JP"/>
              </w:rPr>
            </w:pPr>
            <w:r>
              <w:rPr>
                <w:rFonts w:eastAsia="游明朝" w:hint="eastAsia"/>
                <w:lang w:eastAsia="ja-JP"/>
              </w:rPr>
              <w:t>P</w:t>
            </w:r>
            <w:r>
              <w:rPr>
                <w:rFonts w:eastAsia="游明朝"/>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游明朝" w:hint="eastAsia"/>
                <w:lang w:eastAsia="ja-JP"/>
              </w:rPr>
            </w:pPr>
            <w:r>
              <w:rPr>
                <w:rFonts w:eastAsia="游明朝" w:hint="eastAsia"/>
                <w:lang w:eastAsia="ja-JP"/>
              </w:rPr>
              <w:t>S</w:t>
            </w:r>
            <w:r>
              <w:rPr>
                <w:rFonts w:eastAsia="游明朝"/>
                <w:lang w:eastAsia="ja-JP"/>
              </w:rPr>
              <w:t>upport Option 1</w:t>
            </w:r>
          </w:p>
        </w:tc>
      </w:tr>
    </w:tbl>
    <w:p w14:paraId="7ACE7911" w14:textId="77777777" w:rsidR="002F6093" w:rsidRDefault="002F6093" w:rsidP="002F6093">
      <w:pPr>
        <w:pStyle w:val="a1"/>
        <w:rPr>
          <w:rFonts w:eastAsia="SimSun"/>
          <w:color w:val="0070C0"/>
          <w:lang w:eastAsia="zh-CN"/>
        </w:rPr>
      </w:pPr>
    </w:p>
    <w:p w14:paraId="5E0774B7" w14:textId="77777777" w:rsidR="00E93FEA" w:rsidRPr="00E93FEA" w:rsidRDefault="00E93FEA" w:rsidP="002F6093">
      <w:pPr>
        <w:pStyle w:val="a1"/>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e"/>
        <w:numPr>
          <w:ilvl w:val="0"/>
          <w:numId w:val="39"/>
        </w:numPr>
        <w:contextualSpacing w:val="0"/>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e"/>
        <w:numPr>
          <w:ilvl w:val="0"/>
          <w:numId w:val="39"/>
        </w:numPr>
        <w:contextualSpacing w:val="0"/>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7D024D">
      <w:pPr>
        <w:pStyle w:val="a1"/>
        <w:numPr>
          <w:ilvl w:val="0"/>
          <w:numId w:val="17"/>
        </w:numPr>
        <w:rPr>
          <w:rFonts w:eastAsia="SimSun"/>
          <w:lang w:eastAsia="zh-CN"/>
        </w:rPr>
      </w:pPr>
      <w:r>
        <w:rPr>
          <w:rFonts w:eastAsia="SimSun" w:hint="eastAsia"/>
          <w:lang w:eastAsia="zh-CN"/>
        </w:rPr>
        <w:t>Yes</w:t>
      </w:r>
    </w:p>
    <w:p w14:paraId="03CB11AC" w14:textId="3FAF6FED"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p>
    <w:p w14:paraId="2071A072"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7D024D">
      <w:pPr>
        <w:pStyle w:val="a1"/>
        <w:numPr>
          <w:ilvl w:val="2"/>
          <w:numId w:val="17"/>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7D024D">
      <w:pPr>
        <w:pStyle w:val="a1"/>
        <w:numPr>
          <w:ilvl w:val="2"/>
          <w:numId w:val="17"/>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7D024D">
      <w:pPr>
        <w:pStyle w:val="a1"/>
        <w:numPr>
          <w:ilvl w:val="0"/>
          <w:numId w:val="17"/>
        </w:numPr>
        <w:rPr>
          <w:rFonts w:eastAsia="SimSun"/>
          <w:lang w:eastAsia="zh-CN"/>
        </w:rPr>
      </w:pPr>
      <w:r>
        <w:rPr>
          <w:rFonts w:eastAsia="SimSun" w:hint="eastAsia"/>
          <w:lang w:eastAsia="zh-CN"/>
        </w:rPr>
        <w:t>No</w:t>
      </w:r>
    </w:p>
    <w:p w14:paraId="0061666F" w14:textId="06E50BC8" w:rsidR="00A65E99" w:rsidRPr="00A65E99" w:rsidRDefault="00A65E99" w:rsidP="007D024D">
      <w:pPr>
        <w:pStyle w:val="a1"/>
        <w:numPr>
          <w:ilvl w:val="1"/>
          <w:numId w:val="17"/>
        </w:numPr>
        <w:rPr>
          <w:rFonts w:eastAsia="SimSun"/>
          <w:color w:val="0070C0"/>
          <w:lang w:eastAsia="zh-CN"/>
        </w:rPr>
      </w:pPr>
      <w:r w:rsidRPr="00A65E99">
        <w:rPr>
          <w:rFonts w:eastAsia="SimSun" w:hint="eastAsia"/>
          <w:color w:val="0070C0"/>
          <w:lang w:eastAsia="zh-CN"/>
        </w:rPr>
        <w:t>E///</w:t>
      </w:r>
      <w:ins w:id="53" w:author="Islam, Toufiqul" w:date="2020-11-04T00:39:00Z">
        <w:r w:rsidR="000A4EDC">
          <w:rPr>
            <w:rFonts w:eastAsia="SimSun"/>
            <w:color w:val="0070C0"/>
            <w:lang w:eastAsia="zh-CN"/>
          </w:rPr>
          <w:t>, Intel</w:t>
        </w:r>
      </w:ins>
    </w:p>
    <w:p w14:paraId="33A371E3" w14:textId="77777777" w:rsidR="00A65E99" w:rsidRPr="00A65E99" w:rsidRDefault="00A65E99" w:rsidP="007D024D">
      <w:pPr>
        <w:pStyle w:val="a1"/>
        <w:numPr>
          <w:ilvl w:val="1"/>
          <w:numId w:val="17"/>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7D024D">
      <w:pPr>
        <w:pStyle w:val="a1"/>
        <w:numPr>
          <w:ilvl w:val="2"/>
          <w:numId w:val="17"/>
        </w:numPr>
        <w:rPr>
          <w:rFonts w:eastAsia="SimSun"/>
          <w:color w:val="0070C0"/>
          <w:lang w:eastAsia="zh-CN"/>
        </w:rPr>
      </w:pPr>
      <w:r w:rsidRPr="007D024D">
        <w:rPr>
          <w:rFonts w:eastAsia="SimSun"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SimSun"/>
                <w:lang w:eastAsia="zh-CN"/>
              </w:rPr>
              <w:t>Threfore</w:t>
            </w:r>
            <w:proofErr w:type="spellEnd"/>
            <w:r>
              <w:rPr>
                <w:rFonts w:eastAsia="SimSun"/>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bl>
    <w:p w14:paraId="6F0AA080" w14:textId="77777777" w:rsidR="002F6093" w:rsidRPr="00A65E99" w:rsidRDefault="002F6093" w:rsidP="002F6093">
      <w:pPr>
        <w:pStyle w:val="a1"/>
        <w:rPr>
          <w:rFonts w:eastAsia="SimSun"/>
          <w:color w:val="0070C0"/>
          <w:lang w:eastAsia="zh-CN"/>
        </w:rPr>
      </w:pPr>
    </w:p>
    <w:p w14:paraId="05BC4D0F" w14:textId="77777777" w:rsidR="00004150" w:rsidRDefault="00004150" w:rsidP="00004150">
      <w:pPr>
        <w:pStyle w:val="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7D024D">
      <w:pPr>
        <w:pStyle w:val="a1"/>
        <w:numPr>
          <w:ilvl w:val="0"/>
          <w:numId w:val="25"/>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pStyle w:val="a1"/>
        <w:rPr>
          <w:rFonts w:eastAsia="SimSun"/>
          <w:lang w:eastAsia="zh-CN"/>
        </w:rPr>
      </w:pPr>
    </w:p>
    <w:p w14:paraId="14B4C9BD" w14:textId="77777777" w:rsidR="0021078B" w:rsidRDefault="0021078B" w:rsidP="0021078B">
      <w:pPr>
        <w:pStyle w:val="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SimSun"/>
          <w:lang w:eastAsia="zh-CN"/>
        </w:rPr>
      </w:pPr>
      <w:r>
        <w:rPr>
          <w:rFonts w:eastAsia="SimSun" w:hint="eastAsia"/>
          <w:lang w:eastAsia="zh-CN"/>
        </w:rPr>
        <w:t>Support</w:t>
      </w:r>
    </w:p>
    <w:p w14:paraId="24681205" w14:textId="04282420" w:rsidR="006523B6" w:rsidRPr="006523B6" w:rsidRDefault="006523B6" w:rsidP="007D024D">
      <w:pPr>
        <w:pStyle w:val="a1"/>
        <w:numPr>
          <w:ilvl w:val="1"/>
          <w:numId w:val="17"/>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pStyle w:val="a1"/>
        <w:rPr>
          <w:rFonts w:eastAsia="SimSun"/>
          <w:lang w:eastAsia="zh-CN"/>
        </w:rPr>
      </w:pPr>
    </w:p>
    <w:p w14:paraId="4A00F5E8" w14:textId="77777777" w:rsidR="00824650" w:rsidRPr="00284F8C" w:rsidRDefault="00824650" w:rsidP="00824650">
      <w:pPr>
        <w:pStyle w:val="a1"/>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7D024D">
      <w:pPr>
        <w:pStyle w:val="a1"/>
        <w:numPr>
          <w:ilvl w:val="0"/>
          <w:numId w:val="17"/>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7D024D">
      <w:pPr>
        <w:pStyle w:val="a1"/>
        <w:numPr>
          <w:ilvl w:val="0"/>
          <w:numId w:val="17"/>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SimSun"/>
          <w:color w:val="0070C0"/>
          <w:lang w:eastAsia="zh-CN"/>
        </w:rPr>
      </w:pPr>
      <w:r>
        <w:rPr>
          <w:rFonts w:eastAsia="SimSun" w:hint="eastAsia"/>
          <w:color w:val="0070C0"/>
          <w:lang w:eastAsia="zh-CN"/>
        </w:rPr>
        <w:lastRenderedPageBreak/>
        <w:t>Nokia</w:t>
      </w:r>
    </w:p>
    <w:p w14:paraId="74DCC055" w14:textId="77777777" w:rsidR="0021078B" w:rsidRPr="00560C8D" w:rsidRDefault="0021078B" w:rsidP="007D024D">
      <w:pPr>
        <w:pStyle w:val="a1"/>
        <w:numPr>
          <w:ilvl w:val="2"/>
          <w:numId w:val="17"/>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554"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 xml:space="preserve">Support the scenario. RAN1 needs to identify suitable UE behavior. Some of the cases are already agreed as </w:t>
            </w:r>
            <w:proofErr w:type="spellStart"/>
            <w:r>
              <w:rPr>
                <w:rFonts w:eastAsia="SimSun"/>
                <w:lang w:eastAsia="zh-CN"/>
              </w:rPr>
              <w:t>InterDigital</w:t>
            </w:r>
            <w:proofErr w:type="spellEnd"/>
            <w:r>
              <w:rPr>
                <w:rFonts w:eastAsia="SimSun"/>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r>
              <w:rPr>
                <w:rFonts w:eastAsia="SimSun"/>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4"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E050F0">
        <w:tc>
          <w:tcPr>
            <w:tcW w:w="1508"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E050F0">
        <w:tc>
          <w:tcPr>
            <w:tcW w:w="1508"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4"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lastRenderedPageBreak/>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1C4C06BE"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bl>
    <w:p w14:paraId="0A716BFA" w14:textId="77777777" w:rsidR="0021078B" w:rsidRPr="00FE1AF9" w:rsidRDefault="0021078B" w:rsidP="0021078B">
      <w:pPr>
        <w:spacing w:afterLines="50" w:after="120"/>
        <w:rPr>
          <w:rFonts w:eastAsia="SimSun"/>
          <w:lang w:eastAsia="zh-CN"/>
        </w:rPr>
      </w:pPr>
    </w:p>
    <w:p w14:paraId="3C480267" w14:textId="77777777" w:rsidR="00004150" w:rsidRDefault="00004150" w:rsidP="00004150">
      <w:pPr>
        <w:pStyle w:val="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7D024D">
      <w:pPr>
        <w:numPr>
          <w:ilvl w:val="1"/>
          <w:numId w:val="26"/>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lastRenderedPageBreak/>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065612">
        <w:tc>
          <w:tcPr>
            <w:tcW w:w="1509"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84F65">
        <w:tc>
          <w:tcPr>
            <w:tcW w:w="1509"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553"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So the PUSCH resource should not be confined in the sub-slot.</w:t>
            </w:r>
          </w:p>
        </w:tc>
      </w:tr>
      <w:tr w:rsidR="002608E8" w:rsidRPr="00B40473" w14:paraId="0BC70F8B" w14:textId="77777777" w:rsidTr="00B84F65">
        <w:tc>
          <w:tcPr>
            <w:tcW w:w="1509"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84F65">
        <w:tc>
          <w:tcPr>
            <w:tcW w:w="1509"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29F0AB7C"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xml:space="preserve">, </w:t>
      </w:r>
      <w:proofErr w:type="gramStart"/>
      <w:r w:rsidR="00D62FF6">
        <w:rPr>
          <w:rFonts w:eastAsia="SimSun"/>
          <w:color w:val="FF0000"/>
          <w:lang w:eastAsia="zh-CN"/>
        </w:rPr>
        <w:t>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proofErr w:type="gramEnd"/>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p>
    <w:p w14:paraId="74CE6528" w14:textId="77777777" w:rsidR="0021078B" w:rsidRPr="00960D8C" w:rsidRDefault="0021078B"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游明朝"/>
                <w:lang w:eastAsia="ja-JP"/>
              </w:rPr>
            </w:pPr>
            <w:r>
              <w:rPr>
                <w:rFonts w:eastAsia="游明朝"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游明朝"/>
                <w:lang w:eastAsia="ja-JP"/>
              </w:rPr>
            </w:pPr>
            <w:r>
              <w:rPr>
                <w:rFonts w:eastAsia="游明朝"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w:t>
            </w:r>
            <w:r w:rsidRPr="00587CCB">
              <w:rPr>
                <w:rFonts w:eastAsia="SimSun"/>
                <w:lang w:eastAsia="zh-CN"/>
              </w:rPr>
              <w:lastRenderedPageBreak/>
              <w:t xml:space="preserve">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pStyle w:val="a1"/>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SimSun"/>
          <w:lang w:val="en-GB" w:eastAsia="zh-CN"/>
        </w:rPr>
      </w:pPr>
    </w:p>
    <w:p w14:paraId="40FA064D"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5F85E1D2"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bl>
    <w:p w14:paraId="47B07784" w14:textId="77777777" w:rsidR="0021078B" w:rsidRPr="00FE1AF9" w:rsidRDefault="0021078B" w:rsidP="0021078B">
      <w:pPr>
        <w:spacing w:afterLines="50" w:after="120"/>
        <w:rPr>
          <w:rFonts w:eastAsia="SimSun"/>
          <w:lang w:eastAsia="zh-CN"/>
        </w:rPr>
      </w:pPr>
    </w:p>
    <w:p w14:paraId="57E5D0F4" w14:textId="77777777" w:rsidR="0021078B" w:rsidRPr="00CE1219" w:rsidRDefault="00CE1219" w:rsidP="0021078B">
      <w:pPr>
        <w:pStyle w:val="a1"/>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e"/>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SimSun"/>
          <w:lang w:eastAsia="zh-CN"/>
        </w:rPr>
      </w:pPr>
    </w:p>
    <w:p w14:paraId="4E6E5120" w14:textId="77777777" w:rsidR="00596F77" w:rsidRPr="00596F77" w:rsidRDefault="00596F77" w:rsidP="0021078B">
      <w:pPr>
        <w:pStyle w:val="a1"/>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SimSun"/>
          <w:lang w:eastAsia="zh-CN"/>
        </w:rPr>
      </w:pPr>
    </w:p>
    <w:p w14:paraId="21A2EC68"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lastRenderedPageBreak/>
        <w:t>How to minimize impact on the lat</w:t>
      </w:r>
      <w:r w:rsidR="003179FF">
        <w:rPr>
          <w:rFonts w:eastAsia="SimSun"/>
          <w:szCs w:val="20"/>
          <w:lang w:eastAsia="zh-CN"/>
        </w:rPr>
        <w:t>ency for high-priority HARQ-ACK</w:t>
      </w:r>
    </w:p>
    <w:p w14:paraId="025424CE"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7D024D">
      <w:pPr>
        <w:pStyle w:val="a1"/>
        <w:numPr>
          <w:ilvl w:val="1"/>
          <w:numId w:val="17"/>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7D024D">
      <w:pPr>
        <w:pStyle w:val="a1"/>
        <w:numPr>
          <w:ilvl w:val="0"/>
          <w:numId w:val="17"/>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7D024D">
      <w:pPr>
        <w:pStyle w:val="a1"/>
        <w:numPr>
          <w:ilvl w:val="1"/>
          <w:numId w:val="17"/>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 xml:space="preserve">Agree that Option 1 can be too restrictive. Either Option 1a or it can be left </w:t>
            </w:r>
            <w:proofErr w:type="spellStart"/>
            <w:r>
              <w:rPr>
                <w:rFonts w:eastAsia="SimSun"/>
                <w:lang w:eastAsia="zh-CN"/>
              </w:rPr>
              <w:t>upto</w:t>
            </w:r>
            <w:proofErr w:type="spell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a1"/>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a1"/>
              <w:rPr>
                <w:rFonts w:eastAsia="SimSun"/>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pStyle w:val="a1"/>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bl>
    <w:p w14:paraId="64F27775" w14:textId="77777777" w:rsidR="0021078B" w:rsidRDefault="0021078B" w:rsidP="0021078B">
      <w:pPr>
        <w:pStyle w:val="a1"/>
        <w:rPr>
          <w:rFonts w:eastAsia="SimSun"/>
          <w:lang w:eastAsia="zh-CN"/>
        </w:rPr>
      </w:pPr>
    </w:p>
    <w:p w14:paraId="44DDB5B2" w14:textId="77777777" w:rsidR="0021078B" w:rsidRPr="00054CA7" w:rsidRDefault="0021078B" w:rsidP="0021078B">
      <w:pPr>
        <w:pStyle w:val="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7D024D">
      <w:pPr>
        <w:pStyle w:val="a1"/>
        <w:numPr>
          <w:ilvl w:val="1"/>
          <w:numId w:val="17"/>
        </w:numPr>
        <w:rPr>
          <w:rFonts w:eastAsia="SimSun"/>
          <w:lang w:eastAsia="zh-CN"/>
        </w:rPr>
      </w:pPr>
      <w:r w:rsidRPr="0077768F">
        <w:rPr>
          <w:rFonts w:eastAsia="SimSun" w:hint="eastAsia"/>
          <w:lang w:eastAsia="zh-CN"/>
        </w:rPr>
        <w:lastRenderedPageBreak/>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w:t>
      </w:r>
      <w:proofErr w:type="spellStart"/>
      <w:r w:rsidR="00C97807">
        <w:rPr>
          <w:rFonts w:eastAsia="SimSun" w:hint="eastAsia"/>
          <w:lang w:eastAsia="zh-CN"/>
        </w:rPr>
        <w:t>beta_offset</w:t>
      </w:r>
      <w:proofErr w:type="spellEnd"/>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7D024D">
      <w:pPr>
        <w:pStyle w:val="a1"/>
        <w:numPr>
          <w:ilvl w:val="2"/>
          <w:numId w:val="17"/>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7D024D">
      <w:pPr>
        <w:pStyle w:val="a1"/>
        <w:numPr>
          <w:ilvl w:val="1"/>
          <w:numId w:val="17"/>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5281CFB7" w:rsidR="00054CA7" w:rsidRDefault="00004150" w:rsidP="007D024D">
      <w:pPr>
        <w:pStyle w:val="a1"/>
        <w:numPr>
          <w:ilvl w:val="2"/>
          <w:numId w:val="17"/>
        </w:numPr>
        <w:rPr>
          <w:rFonts w:eastAsia="SimSun"/>
          <w:color w:val="0070C0"/>
          <w:lang w:eastAsia="zh-CN"/>
        </w:rPr>
      </w:pPr>
      <w:r>
        <w:rPr>
          <w:rFonts w:eastAsia="SimSun" w:hint="eastAsia"/>
          <w:color w:val="0070C0"/>
          <w:lang w:eastAsia="zh-CN"/>
        </w:rPr>
        <w:t>CATT</w:t>
      </w:r>
      <w:r w:rsidR="00627A8C">
        <w:rPr>
          <w:rFonts w:eastAsia="SimSun" w:hint="eastAsia"/>
          <w:color w:val="0070C0"/>
          <w:lang w:eastAsia="zh-CN"/>
        </w:rPr>
        <w:t>, ETRI (RRC+DCI)</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p>
    <w:p w14:paraId="155ED80A" w14:textId="77777777" w:rsidR="00C97807" w:rsidRPr="0077768F" w:rsidRDefault="00C97807" w:rsidP="007D024D">
      <w:pPr>
        <w:pStyle w:val="a1"/>
        <w:numPr>
          <w:ilvl w:val="1"/>
          <w:numId w:val="17"/>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29EB5CD5" w:rsidR="00C97807" w:rsidRDefault="00C97807" w:rsidP="007D024D">
      <w:pPr>
        <w:pStyle w:val="a1"/>
        <w:numPr>
          <w:ilvl w:val="2"/>
          <w:numId w:val="17"/>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p>
    <w:p w14:paraId="03B4B511" w14:textId="77777777" w:rsidR="002F6093" w:rsidRDefault="002F6093" w:rsidP="002F6093">
      <w:pPr>
        <w:pStyle w:val="a1"/>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065612">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B84F65">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B84F65">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B84F65">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B84F65">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xml:space="preserve">, it can be up to </w:t>
            </w:r>
            <w:proofErr w:type="spellStart"/>
            <w:r>
              <w:rPr>
                <w:rFonts w:eastAsia="SimSun"/>
                <w:lang w:eastAsia="zh-CN"/>
              </w:rPr>
              <w:t>gNB</w:t>
            </w:r>
            <w:proofErr w:type="spellEnd"/>
            <w:r>
              <w:rPr>
                <w:rFonts w:eastAsia="SimSun"/>
                <w:lang w:eastAsia="zh-CN"/>
              </w:rPr>
              <w:t xml:space="preserve"> to guarantee. That is, if </w:t>
            </w:r>
            <w:proofErr w:type="spellStart"/>
            <w:r>
              <w:rPr>
                <w:rFonts w:eastAsia="SimSun"/>
                <w:lang w:eastAsia="zh-CN"/>
              </w:rPr>
              <w:t>gNB</w:t>
            </w:r>
            <w:proofErr w:type="spellEnd"/>
            <w:r>
              <w:rPr>
                <w:rFonts w:eastAsia="SimSun"/>
                <w:lang w:eastAsia="zh-CN"/>
              </w:rPr>
              <w:t xml:space="preserve"> indicates multiplexing, then UE can do multiplexing and consider the latency is not a problem.</w:t>
            </w:r>
          </w:p>
        </w:tc>
      </w:tr>
    </w:tbl>
    <w:p w14:paraId="707BF441" w14:textId="77777777" w:rsidR="002F6093" w:rsidRDefault="002F6093" w:rsidP="002F6093">
      <w:pPr>
        <w:pStyle w:val="a1"/>
        <w:rPr>
          <w:rFonts w:eastAsia="SimSun"/>
          <w:color w:val="0070C0"/>
          <w:lang w:eastAsia="zh-CN"/>
        </w:rPr>
      </w:pPr>
    </w:p>
    <w:p w14:paraId="5E5658F9" w14:textId="77777777" w:rsidR="0055453B" w:rsidRPr="0055453B" w:rsidRDefault="0055453B" w:rsidP="002F6093">
      <w:pPr>
        <w:pStyle w:val="a1"/>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pStyle w:val="ae"/>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SimSun"/>
          <w:color w:val="0070C0"/>
          <w:lang w:val="en-GB" w:eastAsia="zh-CN"/>
        </w:rPr>
      </w:pPr>
    </w:p>
    <w:p w14:paraId="7EA4DEA5" w14:textId="77777777" w:rsidR="00951FB3" w:rsidRPr="007910BB" w:rsidRDefault="00951FB3" w:rsidP="00951FB3">
      <w:pPr>
        <w:pStyle w:val="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pStyle w:val="a1"/>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pStyle w:val="a1"/>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SimSun"/>
          <w:u w:val="single"/>
          <w:lang w:eastAsia="zh-CN"/>
        </w:rPr>
      </w:pPr>
      <w:r w:rsidRPr="00E232FE">
        <w:rPr>
          <w:rFonts w:eastAsia="SimSun" w:hint="eastAsia"/>
          <w:u w:val="single"/>
          <w:lang w:eastAsia="zh-CN"/>
        </w:rPr>
        <w:lastRenderedPageBreak/>
        <w:t>LGE proposal:</w:t>
      </w:r>
    </w:p>
    <w:p w14:paraId="5F1D918F" w14:textId="77777777" w:rsidR="00E232FE" w:rsidRPr="00E232FE" w:rsidRDefault="00E232FE" w:rsidP="00951FB3">
      <w:pPr>
        <w:pStyle w:val="a1"/>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pStyle w:val="a1"/>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SimSun"/>
          <w:i/>
          <w:lang w:eastAsia="zh-CN"/>
        </w:rPr>
      </w:pPr>
      <w:r w:rsidRPr="005A178D">
        <w:rPr>
          <w:rFonts w:eastAsia="SimSun"/>
          <w:i/>
          <w:lang w:eastAsia="zh-CN"/>
        </w:rPr>
        <w:t xml:space="preserve">Proposal 5: Support configuring more than one scaling value for the variable </w:t>
      </w:r>
      <w:r w:rsidR="00CE09D6" w:rsidRPr="005A178D">
        <w:rPr>
          <w:rFonts w:eastAsia="SimSun"/>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1.65pt;mso-width-percent:0;mso-height-percent:0;mso-width-percent:0;mso-height-percent:0" o:ole="">
            <v:imagedata r:id="rId11" o:title=""/>
          </v:shape>
          <o:OLEObject Type="Embed" ProgID="Equation.DSMT4" ShapeID="_x0000_i1025" DrawAspect="Content" ObjectID="_1666030427" r:id="rId12"/>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SimSun"/>
          <w:u w:val="single"/>
          <w:lang w:eastAsia="zh-CN"/>
        </w:rPr>
      </w:pPr>
      <w:proofErr w:type="spellStart"/>
      <w:r w:rsidRPr="00074EFE">
        <w:rPr>
          <w:rFonts w:eastAsia="SimSun" w:hint="eastAsia"/>
          <w:u w:val="single"/>
          <w:lang w:eastAsia="zh-CN"/>
        </w:rPr>
        <w:t>Spreadtrum</w:t>
      </w:r>
      <w:proofErr w:type="spellEnd"/>
      <w:r w:rsidRPr="00074EFE">
        <w:rPr>
          <w:rFonts w:eastAsia="SimSun" w:hint="eastAsia"/>
          <w:u w:val="single"/>
          <w:lang w:eastAsia="zh-CN"/>
        </w:rPr>
        <w:t xml:space="preserve"> proposal:</w:t>
      </w:r>
    </w:p>
    <w:p w14:paraId="720BAB76" w14:textId="77777777" w:rsidR="00074EFE" w:rsidRPr="00074EFE" w:rsidRDefault="00074EFE" w:rsidP="00074EFE">
      <w:pPr>
        <w:pStyle w:val="a1"/>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SimSun"/>
          <w:color w:val="0070C0"/>
          <w:lang w:val="en-GB" w:eastAsia="zh-CN"/>
        </w:rPr>
      </w:pPr>
    </w:p>
    <w:p w14:paraId="45313D6D" w14:textId="77777777" w:rsidR="00E63BA0" w:rsidRPr="00754A5A" w:rsidRDefault="00E63BA0" w:rsidP="0077768F">
      <w:pPr>
        <w:pStyle w:val="a1"/>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SimSun"/>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 xml:space="preserve">Option 3: PHY layer can make the prioritization so that the UE is expected to transmit the PUSCH corresponding to the configured grant, and cancel the overlapping low priority PUSCH scheduled </w:t>
            </w:r>
            <w:r>
              <w:lastRenderedPageBreak/>
              <w:t>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e"/>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e"/>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7D024D">
      <w:pPr>
        <w:pStyle w:val="a1"/>
        <w:numPr>
          <w:ilvl w:val="0"/>
          <w:numId w:val="17"/>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7D024D">
      <w:pPr>
        <w:pStyle w:val="a1"/>
        <w:numPr>
          <w:ilvl w:val="1"/>
          <w:numId w:val="17"/>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pStyle w:val="a1"/>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pStyle w:val="a1"/>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7D024D">
      <w:pPr>
        <w:pStyle w:val="ae"/>
        <w:numPr>
          <w:ilvl w:val="0"/>
          <w:numId w:val="13"/>
        </w:numPr>
        <w:spacing w:afterLines="50" w:after="120"/>
        <w:contextualSpacing w:val="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pStyle w:val="a1"/>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lastRenderedPageBreak/>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pStyle w:val="a1"/>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e"/>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w:t>
            </w:r>
            <w:proofErr w:type="spellStart"/>
            <w:r>
              <w:rPr>
                <w:rFonts w:eastAsia="SimSun"/>
                <w:lang w:eastAsia="zh-CN"/>
              </w:rPr>
              <w:t>transmiss</w:t>
            </w:r>
            <w:proofErr w:type="spellEnd"/>
            <w:r>
              <w:rPr>
                <w:rFonts w:eastAsia="SimSun"/>
                <w:lang w:eastAsia="zh-CN"/>
              </w:rPr>
              <w:t xml:space="preserve">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bl>
    <w:p w14:paraId="314EA2F5" w14:textId="77777777" w:rsidR="00D351B6" w:rsidRPr="0021078B" w:rsidRDefault="00D351B6" w:rsidP="00D351B6">
      <w:pPr>
        <w:pStyle w:val="a1"/>
        <w:rPr>
          <w:rFonts w:eastAsia="SimSun"/>
          <w:lang w:eastAsia="zh-CN"/>
        </w:rPr>
      </w:pPr>
    </w:p>
    <w:p w14:paraId="30CE4C33" w14:textId="77777777" w:rsidR="004B387E" w:rsidRDefault="004B387E" w:rsidP="004B387E">
      <w:pPr>
        <w:pStyle w:val="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7D024D">
      <w:pPr>
        <w:pStyle w:val="a1"/>
        <w:numPr>
          <w:ilvl w:val="0"/>
          <w:numId w:val="17"/>
        </w:numPr>
        <w:rPr>
          <w:rFonts w:eastAsia="SimSun"/>
          <w:lang w:eastAsia="zh-CN"/>
        </w:rPr>
      </w:pPr>
      <w:r w:rsidRPr="007D024D">
        <w:rPr>
          <w:rFonts w:eastAsia="SimSun" w:hint="eastAsia"/>
          <w:lang w:eastAsia="zh-CN"/>
        </w:rPr>
        <w:t>Support</w:t>
      </w:r>
    </w:p>
    <w:p w14:paraId="4D70BB30" w14:textId="7AE2355C"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lastRenderedPageBreak/>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Arguments:</w:t>
      </w:r>
    </w:p>
    <w:p w14:paraId="75DE5B1F" w14:textId="77777777" w:rsidR="008C745C" w:rsidRDefault="008C745C" w:rsidP="007D024D">
      <w:pPr>
        <w:pStyle w:val="a1"/>
        <w:numPr>
          <w:ilvl w:val="2"/>
          <w:numId w:val="17"/>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SimSun"/>
          <w:lang w:eastAsia="zh-CN"/>
        </w:rPr>
      </w:pPr>
      <w:r w:rsidRPr="007D024D">
        <w:rPr>
          <w:rFonts w:eastAsia="SimSun" w:hint="eastAsia"/>
          <w:lang w:eastAsia="zh-CN"/>
        </w:rPr>
        <w:t>Not support</w:t>
      </w:r>
    </w:p>
    <w:p w14:paraId="184B7A8A"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7D024D">
      <w:pPr>
        <w:pStyle w:val="a1"/>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lastRenderedPageBreak/>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e"/>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e"/>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pStyle w:val="a1"/>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e"/>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e"/>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pStyle w:val="a1"/>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pStyle w:val="a1"/>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pStyle w:val="a1"/>
        <w:rPr>
          <w:rFonts w:eastAsia="SimSun"/>
          <w:i/>
          <w:lang w:eastAsia="zh-CN"/>
        </w:rPr>
      </w:pPr>
      <w:bookmarkStart w:id="54" w:name="_Hlk21353254"/>
      <w:r w:rsidRPr="00284F8C">
        <w:rPr>
          <w:rFonts w:eastAsia="SimSun"/>
          <w:i/>
          <w:lang w:eastAsia="zh-CN"/>
        </w:rPr>
        <w:lastRenderedPageBreak/>
        <w:t xml:space="preserve">The simultaneous transmission of PUCCH and PUSCH on different serving cells </w:t>
      </w:r>
      <w:bookmarkEnd w:id="54"/>
      <w:r w:rsidRPr="00284F8C">
        <w:rPr>
          <w:rFonts w:eastAsia="SimSun"/>
          <w:i/>
          <w:lang w:eastAsia="zh-CN"/>
        </w:rPr>
        <w:t>is applicable for the case when PUCCH and PUSCH are of different PHY priority only.</w:t>
      </w:r>
    </w:p>
    <w:p w14:paraId="765D779D" w14:textId="77777777" w:rsidR="00DB21F3" w:rsidRPr="00DB21F3" w:rsidRDefault="00DB21F3" w:rsidP="00E232FE">
      <w:pPr>
        <w:pStyle w:val="a1"/>
        <w:rPr>
          <w:rFonts w:eastAsia="SimSun"/>
          <w:i/>
          <w:lang w:eastAsia="zh-CN"/>
        </w:rPr>
      </w:pP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7D024D">
      <w:pPr>
        <w:pStyle w:val="a1"/>
        <w:numPr>
          <w:ilvl w:val="0"/>
          <w:numId w:val="17"/>
        </w:numPr>
        <w:rPr>
          <w:rFonts w:eastAsia="SimSun"/>
          <w:lang w:eastAsia="zh-CN"/>
        </w:rPr>
      </w:pPr>
      <w:r>
        <w:rPr>
          <w:rFonts w:eastAsia="SimSun" w:hint="eastAsia"/>
          <w:lang w:eastAsia="zh-CN"/>
        </w:rPr>
        <w:t>Signaling</w:t>
      </w:r>
    </w:p>
    <w:p w14:paraId="290557EA" w14:textId="77777777" w:rsidR="00F63D97" w:rsidRDefault="00F63D97" w:rsidP="007D024D">
      <w:pPr>
        <w:pStyle w:val="a1"/>
        <w:numPr>
          <w:ilvl w:val="1"/>
          <w:numId w:val="17"/>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7D024D">
      <w:pPr>
        <w:pStyle w:val="a1"/>
        <w:numPr>
          <w:ilvl w:val="1"/>
          <w:numId w:val="17"/>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7D024D">
      <w:pPr>
        <w:pStyle w:val="a1"/>
        <w:numPr>
          <w:ilvl w:val="1"/>
          <w:numId w:val="17"/>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7D024D">
      <w:pPr>
        <w:pStyle w:val="a1"/>
        <w:numPr>
          <w:ilvl w:val="1"/>
          <w:numId w:val="17"/>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7D024D">
      <w:pPr>
        <w:pStyle w:val="a1"/>
        <w:numPr>
          <w:ilvl w:val="1"/>
          <w:numId w:val="17"/>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7D024D">
      <w:pPr>
        <w:pStyle w:val="a1"/>
        <w:numPr>
          <w:ilvl w:val="1"/>
          <w:numId w:val="17"/>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7D024D">
      <w:pPr>
        <w:pStyle w:val="a1"/>
        <w:numPr>
          <w:ilvl w:val="1"/>
          <w:numId w:val="17"/>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7D024D">
      <w:pPr>
        <w:pStyle w:val="a1"/>
        <w:numPr>
          <w:ilvl w:val="2"/>
          <w:numId w:val="17"/>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SimSun"/>
                <w:lang w:eastAsia="zh-CN"/>
              </w:rPr>
            </w:pPr>
          </w:p>
        </w:tc>
        <w:tc>
          <w:tcPr>
            <w:tcW w:w="7554" w:type="dxa"/>
            <w:shd w:val="clear" w:color="auto" w:fill="auto"/>
          </w:tcPr>
          <w:p w14:paraId="408A8836" w14:textId="77777777" w:rsidR="000A4EDC" w:rsidRPr="00B40473" w:rsidRDefault="000A4EDC" w:rsidP="000A4EDC">
            <w:pPr>
              <w:spacing w:afterLines="50" w:after="120"/>
              <w:rPr>
                <w:rFonts w:eastAsia="SimSun"/>
                <w:lang w:eastAsia="zh-CN"/>
              </w:rPr>
            </w:pPr>
          </w:p>
        </w:tc>
      </w:tr>
    </w:tbl>
    <w:p w14:paraId="7A7E5A39" w14:textId="77777777" w:rsidR="00054CA7" w:rsidRPr="007D024D" w:rsidRDefault="00054CA7" w:rsidP="00054CA7">
      <w:pPr>
        <w:pStyle w:val="a1"/>
        <w:rPr>
          <w:rFonts w:eastAsia="SimSun"/>
          <w:lang w:eastAsia="zh-CN"/>
        </w:rPr>
      </w:pPr>
    </w:p>
    <w:p w14:paraId="5C582D06" w14:textId="77777777" w:rsidR="00F63D97" w:rsidRPr="00DB21F3" w:rsidRDefault="00F63D97" w:rsidP="00F63D97">
      <w:pPr>
        <w:pStyle w:val="a1"/>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7D024D">
      <w:pPr>
        <w:pStyle w:val="ae"/>
        <w:numPr>
          <w:ilvl w:val="0"/>
          <w:numId w:val="13"/>
        </w:numPr>
        <w:spacing w:afterLines="50" w:after="120"/>
        <w:contextualSpacing w:val="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7D024D">
      <w:pPr>
        <w:pStyle w:val="ae"/>
        <w:numPr>
          <w:ilvl w:val="0"/>
          <w:numId w:val="13"/>
        </w:numPr>
        <w:spacing w:afterLines="50" w:after="120"/>
        <w:contextualSpacing w:val="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SimSun"/>
          <w:lang w:eastAsia="zh-CN"/>
        </w:rPr>
      </w:pPr>
    </w:p>
    <w:p w14:paraId="0E326D3D" w14:textId="77777777" w:rsidR="00F63D97" w:rsidRPr="007D024D" w:rsidRDefault="00F63D97" w:rsidP="00054CA7">
      <w:pPr>
        <w:pStyle w:val="a1"/>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e"/>
        <w:numPr>
          <w:ilvl w:val="0"/>
          <w:numId w:val="40"/>
        </w:numPr>
        <w:tabs>
          <w:tab w:val="num" w:pos="720"/>
        </w:tabs>
        <w:contextualSpacing w:val="0"/>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7D024D">
      <w:pPr>
        <w:pStyle w:val="ae"/>
        <w:numPr>
          <w:ilvl w:val="0"/>
          <w:numId w:val="40"/>
        </w:numPr>
        <w:tabs>
          <w:tab w:val="num" w:pos="720"/>
        </w:tabs>
        <w:contextualSpacing w:val="0"/>
        <w:rPr>
          <w:rFonts w:eastAsia="SimSun"/>
          <w:i/>
          <w:iCs/>
          <w:szCs w:val="20"/>
        </w:rPr>
      </w:pPr>
      <w:r w:rsidRPr="00F63D97">
        <w:rPr>
          <w:rFonts w:eastAsia="SimSun"/>
          <w:i/>
          <w:iCs/>
          <w:szCs w:val="20"/>
        </w:rPr>
        <w:lastRenderedPageBreak/>
        <w:t xml:space="preserve">Option 2: define a type 4 PHR for PUCCH transmission on PCC </w:t>
      </w:r>
    </w:p>
    <w:p w14:paraId="1911A0AE" w14:textId="77777777" w:rsidR="00AC61A7" w:rsidRPr="007D024D" w:rsidRDefault="00AC61A7" w:rsidP="00054CA7">
      <w:pPr>
        <w:pStyle w:val="a1"/>
        <w:rPr>
          <w:rFonts w:eastAsia="SimSun"/>
          <w:u w:val="single"/>
          <w:lang w:eastAsia="zh-CN"/>
        </w:rPr>
      </w:pPr>
    </w:p>
    <w:p w14:paraId="544DFE10" w14:textId="77777777" w:rsidR="00F63D97" w:rsidRPr="007D024D" w:rsidRDefault="00AC61A7" w:rsidP="00054CA7">
      <w:pPr>
        <w:pStyle w:val="a1"/>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SimSun"/>
          <w:lang w:eastAsia="zh-CN"/>
        </w:rPr>
      </w:pPr>
    </w:p>
    <w:p w14:paraId="0DC4EF84" w14:textId="77777777" w:rsidR="00F46CD0" w:rsidRDefault="00284F8C" w:rsidP="00F46CD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7D024D">
      <w:pPr>
        <w:pStyle w:val="a1"/>
        <w:numPr>
          <w:ilvl w:val="0"/>
          <w:numId w:val="17"/>
        </w:numPr>
        <w:rPr>
          <w:rFonts w:eastAsia="SimSun"/>
          <w:lang w:eastAsia="zh-CN"/>
        </w:rPr>
      </w:pPr>
      <w:r w:rsidRPr="00F46CD0">
        <w:rPr>
          <w:rFonts w:eastAsia="SimSun"/>
          <w:lang w:eastAsia="zh-CN"/>
        </w:rPr>
        <w:t>Support.</w:t>
      </w:r>
    </w:p>
    <w:p w14:paraId="4D97BFA0" w14:textId="26DC360A" w:rsidR="00F46CD0" w:rsidRDefault="00F46CD0" w:rsidP="007D024D">
      <w:pPr>
        <w:pStyle w:val="a1"/>
        <w:numPr>
          <w:ilvl w:val="1"/>
          <w:numId w:val="17"/>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7D024D">
      <w:pPr>
        <w:pStyle w:val="a1"/>
        <w:numPr>
          <w:ilvl w:val="1"/>
          <w:numId w:val="17"/>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7D024D">
      <w:pPr>
        <w:pStyle w:val="a1"/>
        <w:numPr>
          <w:ilvl w:val="2"/>
          <w:numId w:val="17"/>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7D024D">
      <w:pPr>
        <w:pStyle w:val="a1"/>
        <w:numPr>
          <w:ilvl w:val="1"/>
          <w:numId w:val="17"/>
        </w:numPr>
        <w:rPr>
          <w:rFonts w:eastAsia="SimSun"/>
          <w:color w:val="0070C0"/>
          <w:lang w:eastAsia="zh-CN"/>
        </w:rPr>
      </w:pPr>
      <w:r>
        <w:rPr>
          <w:rFonts w:eastAsia="SimSun" w:hint="eastAsia"/>
          <w:color w:val="0070C0"/>
          <w:lang w:eastAsia="zh-CN"/>
        </w:rPr>
        <w:t>Nokia</w:t>
      </w:r>
    </w:p>
    <w:p w14:paraId="4CDA55C7" w14:textId="77777777" w:rsidR="00284F8C" w:rsidRDefault="00284F8C" w:rsidP="007D024D">
      <w:pPr>
        <w:pStyle w:val="a1"/>
        <w:numPr>
          <w:ilvl w:val="1"/>
          <w:numId w:val="17"/>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游明朝"/>
                <w:lang w:eastAsia="ja-JP"/>
              </w:rPr>
            </w:pPr>
            <w:r>
              <w:rPr>
                <w:rFonts w:eastAsia="游明朝"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游明朝"/>
                <w:lang w:eastAsia="ja-JP"/>
              </w:rPr>
            </w:pPr>
            <w:r>
              <w:rPr>
                <w:rFonts w:eastAsia="游明朝"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bl>
    <w:p w14:paraId="0267301E" w14:textId="77777777" w:rsidR="002F6093" w:rsidRPr="007D024D" w:rsidRDefault="002F6093" w:rsidP="00EC0CC5">
      <w:pPr>
        <w:pStyle w:val="a1"/>
        <w:rPr>
          <w:rFonts w:eastAsia="SimSun"/>
          <w:szCs w:val="20"/>
          <w:u w:val="single"/>
          <w:lang w:eastAsia="zh-CN"/>
        </w:rPr>
      </w:pPr>
    </w:p>
    <w:p w14:paraId="4BAD9FD4" w14:textId="77777777" w:rsidR="00EC0CC5" w:rsidRPr="007D024D" w:rsidRDefault="00EC0CC5" w:rsidP="00EC0CC5">
      <w:pPr>
        <w:pStyle w:val="a1"/>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e"/>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lastRenderedPageBreak/>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7D024D">
      <w:pPr>
        <w:pStyle w:val="a1"/>
        <w:numPr>
          <w:ilvl w:val="0"/>
          <w:numId w:val="17"/>
        </w:numPr>
        <w:rPr>
          <w:rFonts w:eastAsia="SimSun"/>
          <w:lang w:eastAsia="zh-CN"/>
        </w:rPr>
      </w:pPr>
      <w:r w:rsidRPr="00F46CD0">
        <w:rPr>
          <w:rFonts w:eastAsia="SimSun"/>
          <w:lang w:eastAsia="zh-CN"/>
        </w:rPr>
        <w:t>Support.</w:t>
      </w:r>
    </w:p>
    <w:p w14:paraId="0ED7642D" w14:textId="336C4F42" w:rsidR="00C12080" w:rsidRDefault="00C12080" w:rsidP="007D024D">
      <w:pPr>
        <w:pStyle w:val="a1"/>
        <w:numPr>
          <w:ilvl w:val="1"/>
          <w:numId w:val="17"/>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SimSun"/>
                <w:lang w:eastAsia="zh-CN"/>
              </w:rPr>
            </w:pPr>
          </w:p>
        </w:tc>
        <w:tc>
          <w:tcPr>
            <w:tcW w:w="7649" w:type="dxa"/>
            <w:shd w:val="clear" w:color="auto" w:fill="auto"/>
          </w:tcPr>
          <w:p w14:paraId="2B74D0EE" w14:textId="77777777" w:rsidR="000A4EDC" w:rsidRPr="00B40473" w:rsidRDefault="000A4EDC" w:rsidP="000A4EDC">
            <w:pPr>
              <w:spacing w:afterLines="50" w:after="120"/>
              <w:rPr>
                <w:rFonts w:eastAsia="SimSun"/>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SimSun"/>
                <w:lang w:eastAsia="zh-CN"/>
              </w:rPr>
            </w:pPr>
          </w:p>
        </w:tc>
        <w:tc>
          <w:tcPr>
            <w:tcW w:w="7649" w:type="dxa"/>
            <w:shd w:val="clear" w:color="auto" w:fill="auto"/>
          </w:tcPr>
          <w:p w14:paraId="3DBB3BAD" w14:textId="77777777" w:rsidR="000A4EDC" w:rsidRPr="00B40473" w:rsidRDefault="000A4EDC" w:rsidP="000A4EDC">
            <w:pPr>
              <w:spacing w:afterLines="50" w:after="120"/>
              <w:rPr>
                <w:rFonts w:eastAsia="SimSun"/>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SimSun"/>
                <w:lang w:eastAsia="zh-CN"/>
              </w:rPr>
            </w:pPr>
          </w:p>
        </w:tc>
        <w:tc>
          <w:tcPr>
            <w:tcW w:w="7649" w:type="dxa"/>
            <w:shd w:val="clear" w:color="auto" w:fill="auto"/>
          </w:tcPr>
          <w:p w14:paraId="663621CD" w14:textId="77777777" w:rsidR="000A4EDC" w:rsidRPr="00B40473" w:rsidRDefault="000A4EDC" w:rsidP="000A4EDC">
            <w:pPr>
              <w:spacing w:afterLines="50" w:after="120"/>
              <w:rPr>
                <w:rFonts w:eastAsia="SimSun"/>
                <w:lang w:eastAsia="zh-CN"/>
              </w:rPr>
            </w:pPr>
          </w:p>
        </w:tc>
      </w:tr>
    </w:tbl>
    <w:p w14:paraId="47B4FEE4" w14:textId="77777777" w:rsidR="002F6093" w:rsidRDefault="002F6093" w:rsidP="00D351B6">
      <w:pPr>
        <w:pStyle w:val="a1"/>
        <w:rPr>
          <w:rFonts w:eastAsia="SimSun"/>
          <w:u w:val="single"/>
          <w:lang w:eastAsia="zh-CN"/>
        </w:rPr>
      </w:pPr>
    </w:p>
    <w:p w14:paraId="05A33C49" w14:textId="77777777" w:rsidR="00D351B6" w:rsidRPr="00831C64" w:rsidRDefault="00831C64" w:rsidP="00D351B6">
      <w:pPr>
        <w:pStyle w:val="a1"/>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bookmarkStart w:id="55" w:name="_GoBack"/>
      <w:bookmarkEnd w:id="55"/>
    </w:p>
    <w:p w14:paraId="27ED8A75" w14:textId="77777777" w:rsidR="00C12080" w:rsidRPr="00C12080" w:rsidRDefault="00C12080" w:rsidP="007D024D">
      <w:pPr>
        <w:pStyle w:val="ae"/>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e"/>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980452" w:rsidP="007D024D">
      <w:pPr>
        <w:numPr>
          <w:ilvl w:val="0"/>
          <w:numId w:val="3"/>
        </w:numPr>
        <w:rPr>
          <w:lang w:eastAsia="x-none"/>
        </w:rPr>
      </w:pPr>
      <w:hyperlink r:id="rId13" w:history="1">
        <w:r w:rsidR="00A740B8">
          <w:rPr>
            <w:rStyle w:val="ac"/>
            <w:rFonts w:eastAsia="ＭＳ 明朝"/>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980452" w:rsidP="007D024D">
      <w:pPr>
        <w:numPr>
          <w:ilvl w:val="0"/>
          <w:numId w:val="3"/>
        </w:numPr>
        <w:rPr>
          <w:lang w:eastAsia="x-none"/>
        </w:rPr>
      </w:pPr>
      <w:hyperlink r:id="rId14" w:history="1">
        <w:r w:rsidR="00A740B8">
          <w:rPr>
            <w:rStyle w:val="ac"/>
            <w:rFonts w:eastAsia="ＭＳ 明朝"/>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980452" w:rsidP="007D024D">
      <w:pPr>
        <w:numPr>
          <w:ilvl w:val="0"/>
          <w:numId w:val="3"/>
        </w:numPr>
        <w:rPr>
          <w:lang w:eastAsia="x-none"/>
        </w:rPr>
      </w:pPr>
      <w:hyperlink r:id="rId15" w:history="1">
        <w:r w:rsidR="00A740B8">
          <w:rPr>
            <w:rStyle w:val="ac"/>
            <w:rFonts w:eastAsia="ＭＳ 明朝"/>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980452" w:rsidP="007D024D">
      <w:pPr>
        <w:numPr>
          <w:ilvl w:val="0"/>
          <w:numId w:val="3"/>
        </w:numPr>
        <w:rPr>
          <w:lang w:eastAsia="x-none"/>
        </w:rPr>
      </w:pPr>
      <w:hyperlink r:id="rId16" w:history="1">
        <w:r w:rsidR="00A740B8">
          <w:rPr>
            <w:rStyle w:val="ac"/>
            <w:rFonts w:eastAsia="ＭＳ 明朝"/>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980452" w:rsidP="007D024D">
      <w:pPr>
        <w:numPr>
          <w:ilvl w:val="0"/>
          <w:numId w:val="3"/>
        </w:numPr>
        <w:rPr>
          <w:lang w:eastAsia="x-none"/>
        </w:rPr>
      </w:pPr>
      <w:hyperlink r:id="rId17" w:history="1">
        <w:r w:rsidR="00A740B8">
          <w:rPr>
            <w:rStyle w:val="ac"/>
            <w:rFonts w:eastAsia="ＭＳ 明朝"/>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980452" w:rsidP="007D024D">
      <w:pPr>
        <w:numPr>
          <w:ilvl w:val="0"/>
          <w:numId w:val="3"/>
        </w:numPr>
        <w:rPr>
          <w:lang w:eastAsia="x-none"/>
        </w:rPr>
      </w:pPr>
      <w:hyperlink r:id="rId18" w:history="1">
        <w:r w:rsidR="00A740B8">
          <w:rPr>
            <w:rStyle w:val="ac"/>
            <w:rFonts w:eastAsia="ＭＳ 明朝"/>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980452" w:rsidP="007D024D">
      <w:pPr>
        <w:numPr>
          <w:ilvl w:val="0"/>
          <w:numId w:val="3"/>
        </w:numPr>
        <w:rPr>
          <w:lang w:eastAsia="x-none"/>
        </w:rPr>
      </w:pPr>
      <w:hyperlink r:id="rId19" w:history="1">
        <w:r w:rsidR="00A740B8">
          <w:rPr>
            <w:rStyle w:val="ac"/>
            <w:rFonts w:eastAsia="ＭＳ 明朝"/>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980452" w:rsidP="007D024D">
      <w:pPr>
        <w:numPr>
          <w:ilvl w:val="0"/>
          <w:numId w:val="3"/>
        </w:numPr>
        <w:rPr>
          <w:lang w:eastAsia="x-none"/>
        </w:rPr>
      </w:pPr>
      <w:hyperlink r:id="rId20" w:history="1">
        <w:r w:rsidR="00A740B8">
          <w:rPr>
            <w:rStyle w:val="ac"/>
            <w:rFonts w:eastAsia="ＭＳ 明朝"/>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980452" w:rsidP="007D024D">
      <w:pPr>
        <w:numPr>
          <w:ilvl w:val="0"/>
          <w:numId w:val="3"/>
        </w:numPr>
        <w:rPr>
          <w:lang w:eastAsia="x-none"/>
        </w:rPr>
      </w:pPr>
      <w:hyperlink r:id="rId21" w:history="1">
        <w:r w:rsidR="00A740B8">
          <w:rPr>
            <w:rStyle w:val="ac"/>
            <w:rFonts w:eastAsia="ＭＳ 明朝"/>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980452" w:rsidP="007D024D">
      <w:pPr>
        <w:numPr>
          <w:ilvl w:val="0"/>
          <w:numId w:val="3"/>
        </w:numPr>
        <w:rPr>
          <w:lang w:eastAsia="x-none"/>
        </w:rPr>
      </w:pPr>
      <w:hyperlink r:id="rId22" w:history="1">
        <w:r w:rsidR="00A740B8">
          <w:rPr>
            <w:rStyle w:val="ac"/>
            <w:rFonts w:eastAsia="ＭＳ 明朝"/>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980452" w:rsidP="007D024D">
      <w:pPr>
        <w:numPr>
          <w:ilvl w:val="0"/>
          <w:numId w:val="3"/>
        </w:numPr>
        <w:rPr>
          <w:lang w:eastAsia="x-none"/>
        </w:rPr>
      </w:pPr>
      <w:hyperlink r:id="rId23" w:history="1">
        <w:r w:rsidR="00A740B8">
          <w:rPr>
            <w:rStyle w:val="ac"/>
            <w:rFonts w:eastAsia="ＭＳ 明朝"/>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980452" w:rsidP="007D024D">
      <w:pPr>
        <w:numPr>
          <w:ilvl w:val="0"/>
          <w:numId w:val="3"/>
        </w:numPr>
        <w:rPr>
          <w:lang w:eastAsia="x-none"/>
        </w:rPr>
      </w:pPr>
      <w:hyperlink r:id="rId24" w:history="1">
        <w:r w:rsidR="00A740B8">
          <w:rPr>
            <w:rStyle w:val="ac"/>
            <w:rFonts w:eastAsia="ＭＳ 明朝"/>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980452" w:rsidP="007D024D">
      <w:pPr>
        <w:numPr>
          <w:ilvl w:val="0"/>
          <w:numId w:val="3"/>
        </w:numPr>
        <w:rPr>
          <w:lang w:eastAsia="x-none"/>
        </w:rPr>
      </w:pPr>
      <w:hyperlink r:id="rId25" w:history="1">
        <w:r w:rsidR="00A740B8">
          <w:rPr>
            <w:rStyle w:val="ac"/>
            <w:rFonts w:eastAsia="ＭＳ 明朝"/>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980452" w:rsidP="007D024D">
      <w:pPr>
        <w:numPr>
          <w:ilvl w:val="0"/>
          <w:numId w:val="3"/>
        </w:numPr>
        <w:rPr>
          <w:lang w:eastAsia="x-none"/>
        </w:rPr>
      </w:pPr>
      <w:hyperlink r:id="rId26" w:history="1">
        <w:r w:rsidR="00A740B8">
          <w:rPr>
            <w:rStyle w:val="ac"/>
            <w:rFonts w:eastAsia="ＭＳ 明朝"/>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980452" w:rsidP="007D024D">
      <w:pPr>
        <w:numPr>
          <w:ilvl w:val="0"/>
          <w:numId w:val="3"/>
        </w:numPr>
        <w:rPr>
          <w:lang w:eastAsia="x-none"/>
        </w:rPr>
      </w:pPr>
      <w:hyperlink r:id="rId27" w:history="1">
        <w:r w:rsidR="00A740B8">
          <w:rPr>
            <w:rStyle w:val="ac"/>
            <w:rFonts w:eastAsia="ＭＳ 明朝"/>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980452" w:rsidP="007D024D">
      <w:pPr>
        <w:numPr>
          <w:ilvl w:val="0"/>
          <w:numId w:val="3"/>
        </w:numPr>
        <w:rPr>
          <w:lang w:eastAsia="x-none"/>
        </w:rPr>
      </w:pPr>
      <w:hyperlink r:id="rId28" w:history="1">
        <w:r w:rsidR="00A740B8">
          <w:rPr>
            <w:rStyle w:val="ac"/>
            <w:rFonts w:eastAsia="ＭＳ 明朝"/>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980452" w:rsidP="007D024D">
      <w:pPr>
        <w:numPr>
          <w:ilvl w:val="0"/>
          <w:numId w:val="3"/>
        </w:numPr>
        <w:rPr>
          <w:lang w:eastAsia="x-none"/>
        </w:rPr>
      </w:pPr>
      <w:hyperlink r:id="rId29" w:history="1">
        <w:r w:rsidR="00A740B8">
          <w:rPr>
            <w:rStyle w:val="ac"/>
            <w:rFonts w:eastAsia="ＭＳ 明朝"/>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980452" w:rsidP="007D024D">
      <w:pPr>
        <w:numPr>
          <w:ilvl w:val="0"/>
          <w:numId w:val="3"/>
        </w:numPr>
        <w:rPr>
          <w:lang w:eastAsia="x-none"/>
        </w:rPr>
      </w:pPr>
      <w:hyperlink r:id="rId30" w:history="1">
        <w:r w:rsidR="00A740B8">
          <w:rPr>
            <w:rStyle w:val="ac"/>
            <w:rFonts w:eastAsia="ＭＳ 明朝"/>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980452" w:rsidP="007D024D">
      <w:pPr>
        <w:numPr>
          <w:ilvl w:val="0"/>
          <w:numId w:val="3"/>
        </w:numPr>
        <w:rPr>
          <w:lang w:eastAsia="x-none"/>
        </w:rPr>
      </w:pPr>
      <w:hyperlink r:id="rId31" w:history="1">
        <w:r w:rsidR="00A740B8">
          <w:rPr>
            <w:rStyle w:val="ac"/>
            <w:rFonts w:eastAsia="ＭＳ 明朝"/>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980452" w:rsidP="007D024D">
      <w:pPr>
        <w:numPr>
          <w:ilvl w:val="0"/>
          <w:numId w:val="3"/>
        </w:numPr>
        <w:rPr>
          <w:lang w:eastAsia="x-none"/>
        </w:rPr>
      </w:pPr>
      <w:hyperlink r:id="rId32" w:history="1">
        <w:r w:rsidR="00A740B8">
          <w:rPr>
            <w:rStyle w:val="ac"/>
            <w:rFonts w:eastAsia="ＭＳ 明朝"/>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980452" w:rsidP="007D024D">
      <w:pPr>
        <w:numPr>
          <w:ilvl w:val="0"/>
          <w:numId w:val="3"/>
        </w:numPr>
        <w:rPr>
          <w:lang w:eastAsia="x-none"/>
        </w:rPr>
      </w:pPr>
      <w:hyperlink r:id="rId33" w:history="1">
        <w:r w:rsidR="00A740B8">
          <w:rPr>
            <w:rStyle w:val="ac"/>
            <w:rFonts w:eastAsia="ＭＳ 明朝"/>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980452" w:rsidP="007D024D">
      <w:pPr>
        <w:numPr>
          <w:ilvl w:val="0"/>
          <w:numId w:val="3"/>
        </w:numPr>
        <w:rPr>
          <w:lang w:eastAsia="x-none"/>
        </w:rPr>
      </w:pPr>
      <w:hyperlink r:id="rId34" w:history="1">
        <w:r w:rsidR="00A740B8">
          <w:rPr>
            <w:rStyle w:val="ac"/>
            <w:rFonts w:eastAsia="ＭＳ 明朝"/>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980452" w:rsidP="007D024D">
      <w:pPr>
        <w:numPr>
          <w:ilvl w:val="0"/>
          <w:numId w:val="3"/>
        </w:numPr>
        <w:rPr>
          <w:lang w:eastAsia="x-none"/>
        </w:rPr>
      </w:pPr>
      <w:hyperlink r:id="rId35" w:history="1">
        <w:r w:rsidR="00A740B8">
          <w:rPr>
            <w:rStyle w:val="ac"/>
            <w:rFonts w:eastAsia="ＭＳ 明朝"/>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980452" w:rsidP="007D024D">
      <w:pPr>
        <w:numPr>
          <w:ilvl w:val="0"/>
          <w:numId w:val="3"/>
        </w:numPr>
        <w:rPr>
          <w:lang w:eastAsia="x-none"/>
        </w:rPr>
      </w:pPr>
      <w:hyperlink r:id="rId36" w:history="1">
        <w:r w:rsidR="00A740B8">
          <w:rPr>
            <w:rStyle w:val="ac"/>
            <w:rFonts w:eastAsia="ＭＳ 明朝"/>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980452" w:rsidP="007D024D">
      <w:pPr>
        <w:numPr>
          <w:ilvl w:val="0"/>
          <w:numId w:val="3"/>
        </w:numPr>
        <w:rPr>
          <w:lang w:eastAsia="x-none"/>
        </w:rPr>
      </w:pPr>
      <w:hyperlink r:id="rId37" w:history="1">
        <w:r w:rsidR="00A740B8">
          <w:rPr>
            <w:rStyle w:val="ac"/>
            <w:rFonts w:eastAsia="ＭＳ 明朝"/>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980452" w:rsidP="007D024D">
      <w:pPr>
        <w:numPr>
          <w:ilvl w:val="0"/>
          <w:numId w:val="3"/>
        </w:numPr>
        <w:rPr>
          <w:lang w:eastAsia="x-none"/>
        </w:rPr>
      </w:pPr>
      <w:hyperlink r:id="rId38" w:history="1">
        <w:r w:rsidR="00A740B8">
          <w:rPr>
            <w:rStyle w:val="ac"/>
            <w:rFonts w:eastAsia="ＭＳ 明朝"/>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C27A" w14:textId="77777777" w:rsidR="00980452" w:rsidRDefault="00980452">
      <w:r>
        <w:separator/>
      </w:r>
    </w:p>
  </w:endnote>
  <w:endnote w:type="continuationSeparator" w:id="0">
    <w:p w14:paraId="1A96E5FD" w14:textId="77777777" w:rsidR="00980452" w:rsidRDefault="0098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C178" w14:textId="77777777" w:rsidR="00980452" w:rsidRDefault="00980452">
      <w:r>
        <w:separator/>
      </w:r>
    </w:p>
  </w:footnote>
  <w:footnote w:type="continuationSeparator" w:id="0">
    <w:p w14:paraId="44161373" w14:textId="77777777" w:rsidR="00980452" w:rsidRDefault="0098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065612" w:rsidRDefault="00065612">
    <w:pPr>
      <w:pStyle w:val="a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8"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20"/>
  </w:num>
  <w:num w:numId="3">
    <w:abstractNumId w:val="13"/>
  </w:num>
  <w:num w:numId="4">
    <w:abstractNumId w:val="43"/>
  </w:num>
  <w:num w:numId="5">
    <w:abstractNumId w:val="24"/>
  </w:num>
  <w:num w:numId="6">
    <w:abstractNumId w:val="27"/>
  </w:num>
  <w:num w:numId="7">
    <w:abstractNumId w:val="18"/>
  </w:num>
  <w:num w:numId="8">
    <w:abstractNumId w:val="0"/>
  </w:num>
  <w:num w:numId="9">
    <w:abstractNumId w:val="41"/>
  </w:num>
  <w:num w:numId="10">
    <w:abstractNumId w:val="31"/>
  </w:num>
  <w:num w:numId="11">
    <w:abstractNumId w:val="42"/>
  </w:num>
  <w:num w:numId="12">
    <w:abstractNumId w:val="6"/>
  </w:num>
  <w:num w:numId="13">
    <w:abstractNumId w:val="48"/>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5"/>
  </w:num>
  <w:num w:numId="28">
    <w:abstractNumId w:val="8"/>
  </w:num>
  <w:num w:numId="29">
    <w:abstractNumId w:val="16"/>
  </w:num>
  <w:num w:numId="30">
    <w:abstractNumId w:val="12"/>
  </w:num>
  <w:num w:numId="31">
    <w:abstractNumId w:val="46"/>
  </w:num>
  <w:num w:numId="32">
    <w:abstractNumId w:val="17"/>
  </w:num>
  <w:num w:numId="33">
    <w:abstractNumId w:val="21"/>
  </w:num>
  <w:num w:numId="34">
    <w:abstractNumId w:val="49"/>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4"/>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5B2"/>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1AB"/>
    <w:rsid w:val="009738E2"/>
    <w:rsid w:val="00974B97"/>
    <w:rsid w:val="00975DEF"/>
    <w:rsid w:val="0097610E"/>
    <w:rsid w:val="00976AFB"/>
    <w:rsid w:val="00980452"/>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BC8"/>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EBD"/>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qFormat/>
    <w:pPr>
      <w:keepNext/>
      <w:spacing w:before="240" w:after="60"/>
      <w:outlineLvl w:val="0"/>
    </w:pPr>
    <w:rPr>
      <w:rFonts w:ascii="Helvetica" w:eastAsia="ＭＳ 明朝"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0"/>
    <w:qFormat/>
    <w:pPr>
      <w:keepNext/>
      <w:numPr>
        <w:ilvl w:val="1"/>
        <w:numId w:val="1"/>
      </w:numPr>
      <w:spacing w:before="240" w:after="60"/>
      <w:outlineLvl w:val="1"/>
    </w:pPr>
    <w:rPr>
      <w:rFonts w:ascii="Helvetica" w:eastAsia="ＭＳ 明朝"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spacing w:before="240" w:after="60"/>
      <w:outlineLvl w:val="2"/>
    </w:pPr>
    <w:rPr>
      <w:rFonts w:ascii="Arial" w:eastAsia="ＭＳ 明朝"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ＭＳ 明朝"/>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0"/>
    <w:next w:val="a0"/>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0"/>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0"/>
    <w:next w:val="a0"/>
    <w:link w:val="90"/>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a5">
    <w:name w:val="コメント内容 (文字)"/>
    <w:link w:val="a6"/>
    <w:uiPriority w:val="99"/>
    <w:semiHidden/>
    <w:rPr>
      <w:rFonts w:ascii="Times New Roman" w:eastAsia="Times New Roman" w:hAnsi="Times New Roman" w:cs="Times New Roman"/>
      <w:b/>
      <w:bCs/>
      <w:sz w:val="20"/>
      <w:szCs w:val="20"/>
      <w:lang w:val="en-US"/>
    </w:rPr>
  </w:style>
  <w:style w:type="character" w:customStyle="1" w:styleId="a7">
    <w:name w:val="ヘッダー (文字)"/>
    <w:link w:val="a8"/>
    <w:rPr>
      <w:rFonts w:ascii="Arial" w:eastAsia="ＭＳ 明朝"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1">
    <w:name w:val="확인되지 않은 멘션1"/>
    <w:uiPriority w:val="99"/>
    <w:unhideWhenUsed/>
    <w:rPr>
      <w:color w:val="808080"/>
      <w:shd w:val="clear" w:color="auto" w:fill="E6E6E6"/>
    </w:rPr>
  </w:style>
  <w:style w:type="character" w:customStyle="1" w:styleId="a9">
    <w:name w:val="コメント文字列 (文字)"/>
    <w:link w:val="aa"/>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Pr>
      <w:rFonts w:ascii="Arial" w:eastAsia="ＭＳ 明朝"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c">
    <w:name w:val="Hyperlink"/>
    <w:uiPriority w:val="99"/>
    <w:qFormat/>
    <w:rPr>
      <w:color w:val="0000FF"/>
      <w:u w:val="single"/>
    </w:rPr>
  </w:style>
  <w:style w:type="character" w:customStyle="1" w:styleId="ad">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e"/>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0">
    <w:name w:val="見出し 2 (文字)"/>
    <w:aliases w:val="Head2A (文字),2 (文字),H2 (文字),h2 (文字),UNDERRUBRIK 1-2 (文字),DO NOT USE_h2 (文字),h21 (文字),Header 2 (文字),Header2 (文字),22 (文字),heading2 (文字),2nd level (文字),H21 (文字),H22 (文字),H23 (文字),H24 (文字),H25 (文字),R2 (文字),E2 (文字),†berschrift 2 (文字)"/>
    <w:link w:val="2"/>
    <w:rPr>
      <w:rFonts w:ascii="Helvetica" w:eastAsia="ＭＳ 明朝" w:hAnsi="Helvetica" w:cs="Arial"/>
      <w:b/>
      <w:bCs/>
      <w:iCs/>
      <w:szCs w:val="28"/>
      <w:lang w:eastAsia="en-US"/>
    </w:rPr>
  </w:style>
  <w:style w:type="character" w:customStyle="1" w:styleId="B1Zchn">
    <w:name w:val="B1 Zchn"/>
    <w:link w:val="B1"/>
    <w:qFormat/>
    <w:rPr>
      <w:rFonts w:ascii="Times New Roman" w:eastAsia="SimSun" w:hAnsi="Times New Roman"/>
      <w:lang w:eastAsia="en-US"/>
    </w:rPr>
  </w:style>
  <w:style w:type="character" w:customStyle="1" w:styleId="af">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1"/>
    <w:rPr>
      <w:rFonts w:ascii="Times New Roman" w:eastAsia="ＭＳ 明朝" w:hAnsi="Times New Roman" w:cs="Times New Roman"/>
      <w:sz w:val="20"/>
      <w:szCs w:val="24"/>
      <w:lang w:val="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rPr>
      <w:rFonts w:ascii="Helvetica" w:eastAsia="ＭＳ 明朝"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f0">
    <w:name w:val="annotation reference"/>
    <w:unhideWhenUsed/>
    <w:qFormat/>
    <w:rPr>
      <w:sz w:val="16"/>
      <w:szCs w:val="16"/>
    </w:rPr>
  </w:style>
  <w:style w:type="character" w:customStyle="1" w:styleId="50">
    <w:name w:val="見出し 5 (文字)"/>
    <w:link w:val="5"/>
    <w:rPr>
      <w:rFonts w:ascii="Times New Roman" w:eastAsia="Times New Roman" w:hAnsi="Times New Roman" w:cs="Times New Roman"/>
      <w:b/>
      <w:bCs/>
      <w:i/>
      <w:iCs/>
      <w:sz w:val="26"/>
      <w:szCs w:val="26"/>
      <w:lang w:val="en-US"/>
    </w:rPr>
  </w:style>
  <w:style w:type="character" w:customStyle="1" w:styleId="af1">
    <w:name w:val="吹き出し (文字)"/>
    <w:link w:val="af2"/>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rPr>
      <w:rFonts w:ascii="Times New Roman" w:eastAsia="ＭＳ 明朝"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f3">
    <w:name w:val="フッター (文字)"/>
    <w:link w:val="af4"/>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f6"/>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ＭＳ 明朝" w:hAnsi="Times New Roman" w:cs="Times New Roman"/>
      <w:sz w:val="20"/>
      <w:szCs w:val="24"/>
      <w:lang w:val="en-US"/>
    </w:rPr>
  </w:style>
  <w:style w:type="paragraph" w:styleId="21">
    <w:name w:val="List Bullet 2"/>
    <w:basedOn w:val="a0"/>
    <w:uiPriority w:val="99"/>
    <w:unhideWhenUsed/>
    <w:pPr>
      <w:ind w:left="1571" w:hanging="360"/>
      <w:contextualSpacing/>
    </w:pPr>
  </w:style>
  <w:style w:type="paragraph" w:styleId="af7">
    <w:name w:val="List Number"/>
    <w:basedOn w:val="a0"/>
    <w:uiPriority w:val="99"/>
    <w:unhideWhenUsed/>
    <w:pPr>
      <w:ind w:left="840" w:hanging="420"/>
      <w:contextualSpacing/>
    </w:pPr>
  </w:style>
  <w:style w:type="paragraph" w:styleId="aa">
    <w:name w:val="annotation text"/>
    <w:basedOn w:val="a0"/>
    <w:link w:val="a9"/>
    <w:unhideWhenUsed/>
    <w:qFormat/>
    <w:rPr>
      <w:szCs w:val="20"/>
    </w:rPr>
  </w:style>
  <w:style w:type="paragraph" w:styleId="a6">
    <w:name w:val="annotation subject"/>
    <w:basedOn w:val="aa"/>
    <w:next w:val="aa"/>
    <w:link w:val="a5"/>
    <w:uiPriority w:val="99"/>
    <w:unhideWhenUsed/>
    <w:rPr>
      <w:b/>
      <w:bCs/>
    </w:rPr>
  </w:style>
  <w:style w:type="paragraph" w:styleId="a8">
    <w:name w:val="header"/>
    <w:basedOn w:val="a0"/>
    <w:link w:val="a7"/>
    <w:pPr>
      <w:tabs>
        <w:tab w:val="center" w:pos="4536"/>
        <w:tab w:val="right" w:pos="9072"/>
      </w:tabs>
    </w:pPr>
    <w:rPr>
      <w:rFonts w:ascii="Arial" w:eastAsia="ＭＳ 明朝" w:hAnsi="Arial"/>
      <w:b/>
    </w:rPr>
  </w:style>
  <w:style w:type="paragraph" w:styleId="af6">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f5"/>
    <w:qFormat/>
    <w:pPr>
      <w:spacing w:after="200"/>
    </w:pPr>
    <w:rPr>
      <w:b/>
      <w:bCs/>
      <w:sz w:val="18"/>
      <w:szCs w:val="18"/>
    </w:rPr>
  </w:style>
  <w:style w:type="paragraph" w:styleId="af2">
    <w:name w:val="Balloon Text"/>
    <w:basedOn w:val="a0"/>
    <w:link w:val="af1"/>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
    <w:pPr>
      <w:spacing w:after="120"/>
      <w:jc w:val="both"/>
    </w:pPr>
    <w:rPr>
      <w:rFonts w:eastAsia="ＭＳ 明朝"/>
    </w:rPr>
  </w:style>
  <w:style w:type="paragraph" w:styleId="af4">
    <w:name w:val="footer"/>
    <w:basedOn w:val="a0"/>
    <w:link w:val="af3"/>
    <w:uiPriority w:val="99"/>
    <w:unhideWhenUsed/>
    <w:pPr>
      <w:tabs>
        <w:tab w:val="center" w:pos="4536"/>
        <w:tab w:val="right" w:pos="9072"/>
      </w:tabs>
    </w:pPr>
  </w:style>
  <w:style w:type="paragraph" w:styleId="31">
    <w:name w:val="List Bullet 3"/>
    <w:basedOn w:val="21"/>
    <w:pPr>
      <w:widowControl w:val="0"/>
      <w:spacing w:after="120"/>
      <w:ind w:left="720"/>
      <w:jc w:val="both"/>
    </w:pPr>
    <w:rPr>
      <w:rFonts w:ascii="Arial" w:eastAsia="DengXian" w:hAnsi="Arial" w:cs="Arial"/>
      <w:kern w:val="2"/>
      <w:sz w:val="21"/>
      <w:szCs w:val="22"/>
      <w:lang w:eastAsia="ja-JP"/>
    </w:rPr>
  </w:style>
  <w:style w:type="paragraph" w:styleId="22">
    <w:name w:val="List Number 2"/>
    <w:basedOn w:val="af7"/>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Web">
    <w:name w:val="Normal (Web)"/>
    <w:basedOn w:val="a0"/>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8">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ＭＳ 明朝"/>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SimSun"/>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e">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ad"/>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ＭＳ 明朝"/>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SimSun"/>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SimSun"/>
      <w:szCs w:val="16"/>
    </w:rPr>
  </w:style>
  <w:style w:type="paragraph" w:customStyle="1" w:styleId="B1">
    <w:name w:val="B1"/>
    <w:basedOn w:val="a0"/>
    <w:link w:val="B1Zchn"/>
    <w:qFormat/>
    <w:pPr>
      <w:spacing w:after="180"/>
      <w:ind w:left="568" w:hanging="284"/>
    </w:pPr>
    <w:rPr>
      <w:rFonts w:eastAsia="SimSun"/>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9">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
    <w:name w:val="B2"/>
    <w:basedOn w:val="23"/>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3">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SimSun"/>
      <w:szCs w:val="20"/>
      <w:lang w:val="en-GB"/>
    </w:rPr>
  </w:style>
  <w:style w:type="paragraph" w:customStyle="1" w:styleId="B4">
    <w:name w:val="B4"/>
    <w:basedOn w:val="41"/>
    <w:link w:val="B4Char"/>
    <w:qFormat/>
    <w:rsid w:val="002B0B1B"/>
    <w:pPr>
      <w:spacing w:after="180"/>
      <w:ind w:leftChars="0" w:left="1418" w:firstLineChars="0" w:hanging="284"/>
      <w:contextualSpacing w:val="0"/>
    </w:pPr>
    <w:rPr>
      <w:rFonts w:eastAsia="SimSun"/>
      <w:szCs w:val="20"/>
      <w:lang w:val="en-GB"/>
    </w:rPr>
  </w:style>
  <w:style w:type="paragraph" w:customStyle="1" w:styleId="B5">
    <w:name w:val="B5"/>
    <w:basedOn w:val="51"/>
    <w:rsid w:val="002B0B1B"/>
    <w:pPr>
      <w:spacing w:after="180"/>
      <w:ind w:leftChars="0" w:left="1702" w:firstLineChars="0" w:hanging="284"/>
      <w:contextualSpacing w:val="0"/>
    </w:pPr>
    <w:rPr>
      <w:rFonts w:eastAsia="SimSun"/>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2">
    <w:name w:val="List 3"/>
    <w:basedOn w:val="a0"/>
    <w:uiPriority w:val="99"/>
    <w:semiHidden/>
    <w:unhideWhenUsed/>
    <w:rsid w:val="002B0B1B"/>
    <w:pPr>
      <w:ind w:leftChars="400" w:left="100" w:hangingChars="200" w:hanging="200"/>
      <w:contextualSpacing/>
    </w:pPr>
  </w:style>
  <w:style w:type="paragraph" w:styleId="41">
    <w:name w:val="List 4"/>
    <w:basedOn w:val="a0"/>
    <w:uiPriority w:val="99"/>
    <w:semiHidden/>
    <w:unhideWhenUsed/>
    <w:rsid w:val="002B0B1B"/>
    <w:pPr>
      <w:ind w:leftChars="600" w:left="100" w:hangingChars="200" w:hanging="200"/>
      <w:contextualSpacing/>
    </w:pPr>
  </w:style>
  <w:style w:type="paragraph" w:styleId="51">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9"/>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0"/>
    <w:next w:val="a0"/>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a">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9"/>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ＭＳ 明朝"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ＭＳ ゴシック"/>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b">
    <w:name w:val="Strong"/>
    <w:uiPriority w:val="22"/>
    <w:qFormat/>
    <w:rsid w:val="00D61A48"/>
    <w:rPr>
      <w:b/>
      <w:bCs/>
    </w:rPr>
  </w:style>
  <w:style w:type="paragraph" w:customStyle="1" w:styleId="bullet1">
    <w:name w:val="bullet 1"/>
    <w:basedOn w:val="a1"/>
    <w:qFormat/>
    <w:rsid w:val="00387C00"/>
    <w:pPr>
      <w:numPr>
        <w:numId w:val="8"/>
      </w:numPr>
    </w:pPr>
    <w:rPr>
      <w:rFonts w:ascii="Times" w:eastAsia="SimSun" w:hAnsi="Times"/>
      <w:lang w:val="en-GB" w:eastAsia="zh-CN"/>
    </w:rPr>
  </w:style>
  <w:style w:type="paragraph" w:styleId="afc">
    <w:name w:val="footnote text"/>
    <w:aliases w:val="footnote text1,footnote text2,footnote text3,footnote text4,footnote text5,footnote text6,footnote text7,footnote text11,footnote text21,footnote text31,footnote text41,footnote text51,footnote text61,footnote text8"/>
    <w:basedOn w:val="a0"/>
    <w:link w:val="afd"/>
    <w:semiHidden/>
    <w:rsid w:val="002E1982"/>
    <w:pPr>
      <w:keepLines/>
      <w:ind w:left="454" w:hanging="454"/>
    </w:pPr>
    <w:rPr>
      <w:rFonts w:eastAsia="ＭＳ 明朝"/>
      <w:sz w:val="16"/>
      <w:szCs w:val="20"/>
    </w:rPr>
  </w:style>
  <w:style w:type="character" w:customStyle="1" w:styleId="af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c"/>
    <w:semiHidden/>
    <w:rsid w:val="002E1982"/>
    <w:rPr>
      <w:rFonts w:ascii="Times New Roman" w:eastAsia="ＭＳ 明朝"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SimSun" w:eastAsia="SimSun" w:hAnsi="SimSun" w:cs="SimSun"/>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ＭＳ 明朝" w:hAnsi="Arial"/>
      <w:b/>
      <w:lang w:val="en-GB" w:eastAsia="en-GB"/>
    </w:rPr>
  </w:style>
  <w:style w:type="character" w:customStyle="1" w:styleId="60">
    <w:name w:val="見出し 6 (文字)"/>
    <w:link w:val="6"/>
    <w:rsid w:val="002D6474"/>
    <w:rPr>
      <w:rFonts w:ascii="Arial" w:eastAsia="SimHei" w:hAnsi="Arial"/>
      <w:b/>
      <w:bCs/>
      <w:sz w:val="24"/>
      <w:szCs w:val="24"/>
      <w:lang w:eastAsia="en-US"/>
    </w:rPr>
  </w:style>
  <w:style w:type="character" w:customStyle="1" w:styleId="70">
    <w:name w:val="見出し 7 (文字)"/>
    <w:link w:val="7"/>
    <w:rsid w:val="002D6474"/>
    <w:rPr>
      <w:rFonts w:ascii="Times New Roman" w:eastAsia="Times New Roman" w:hAnsi="Times New Roman"/>
      <w:b/>
      <w:bCs/>
      <w:sz w:val="24"/>
      <w:szCs w:val="24"/>
      <w:lang w:eastAsia="en-US"/>
    </w:rPr>
  </w:style>
  <w:style w:type="character" w:customStyle="1" w:styleId="80">
    <w:name w:val="見出し 8 (文字)"/>
    <w:link w:val="8"/>
    <w:rsid w:val="002D6474"/>
    <w:rPr>
      <w:rFonts w:ascii="Arial" w:eastAsia="SimHei" w:hAnsi="Arial"/>
      <w:sz w:val="24"/>
      <w:szCs w:val="24"/>
      <w:lang w:eastAsia="en-US"/>
    </w:rPr>
  </w:style>
  <w:style w:type="character" w:customStyle="1" w:styleId="90">
    <w:name w:val="見出し 9 (文字)"/>
    <w:link w:val="9"/>
    <w:rsid w:val="002D6474"/>
    <w:rPr>
      <w:rFonts w:ascii="Arial" w:eastAsia="SimHei"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ＭＳ 明朝"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ＭＳ 明朝"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13"/>
    <w:uiPriority w:val="34"/>
    <w:qFormat/>
    <w:locked/>
    <w:rsid w:val="00952429"/>
    <w:rPr>
      <w:rFonts w:ascii="Times New Roman" w:eastAsia="Times New Roman" w:hAnsi="Times New Roman" w:cs="Times New Roman"/>
      <w:sz w:val="20"/>
      <w:szCs w:val="24"/>
      <w:lang w:val="en-US"/>
    </w:rPr>
  </w:style>
  <w:style w:type="paragraph" w:customStyle="1" w:styleId="13">
    <w:name w:val="목록 단락1"/>
    <w:aliases w:val="List Paragraph,列出段落1,列"/>
    <w:basedOn w:val="a0"/>
    <w:next w:val="ae"/>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15361</Words>
  <Characters>87564</Characters>
  <Application>Microsoft Office Word</Application>
  <DocSecurity>0</DocSecurity>
  <Lines>729</Lines>
  <Paragraphs>205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102720</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Yamamoto Tetsuya (山本 哲矢)</cp:lastModifiedBy>
  <cp:revision>4</cp:revision>
  <dcterms:created xsi:type="dcterms:W3CDTF">2020-11-04T12:08:00Z</dcterms:created>
  <dcterms:modified xsi:type="dcterms:W3CDTF">2020-11-04T12:27:00Z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