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710CC" w14:textId="780B0296"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4534A3">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2B13CFB"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4534A3">
            <w:rPr>
              <w:rFonts w:ascii="Arial" w:hAnsi="Arial" w:cs="Arial"/>
              <w:b/>
              <w:sz w:val="24"/>
            </w:rPr>
            <w:t>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1449" w14:paraId="1186FBA0"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5CAF0F88" w:rsidR="00D81449" w:rsidRDefault="00D81449"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sidR="00A46181">
              <w:rPr>
                <w:rStyle w:val="Strong"/>
                <w:b w:val="0"/>
                <w:bCs w:val="0"/>
                <w:color w:val="000000"/>
                <w:sz w:val="20"/>
                <w:szCs w:val="20"/>
                <w:lang w:val="sv-SE"/>
              </w:rPr>
              <w:t>2</w:t>
            </w:r>
            <w:r>
              <w:rPr>
                <w:rStyle w:val="Strong"/>
                <w:b w:val="0"/>
                <w:bCs w:val="0"/>
                <w:color w:val="000000"/>
                <w:sz w:val="20"/>
                <w:szCs w:val="20"/>
                <w:lang w:val="sv-SE"/>
              </w:rPr>
              <w:t xml:space="preserve"> </w:t>
            </w:r>
            <w:r w:rsidR="00A46181">
              <w:rPr>
                <w:rStyle w:val="Strong"/>
                <w:b w:val="0"/>
                <w:bCs w:val="0"/>
                <w:color w:val="000000"/>
                <w:sz w:val="20"/>
                <w:szCs w:val="20"/>
                <w:lang w:val="sv-SE"/>
              </w:rPr>
              <w:t>Candidate numerology and bandwidth</w:t>
            </w:r>
          </w:p>
          <w:p w14:paraId="7A0FE729" w14:textId="1B530377" w:rsidR="00A46181" w:rsidRDefault="00A46181" w:rsidP="00A46181">
            <w:pPr>
              <w:pStyle w:val="ListParagraph"/>
              <w:numPr>
                <w:ilvl w:val="1"/>
                <w:numId w:val="23"/>
              </w:numPr>
              <w:rPr>
                <w:rStyle w:val="Strong"/>
                <w:b w:val="0"/>
                <w:bCs w:val="0"/>
                <w:color w:val="000000"/>
                <w:sz w:val="20"/>
                <w:szCs w:val="20"/>
                <w:lang w:val="sv-SE"/>
              </w:rPr>
            </w:pPr>
            <w:r w:rsidRPr="00A46181">
              <w:rPr>
                <w:rStyle w:val="Strong"/>
                <w:b w:val="0"/>
                <w:bCs w:val="0"/>
                <w:color w:val="000000"/>
                <w:sz w:val="20"/>
                <w:szCs w:val="20"/>
                <w:lang w:val="sv-SE"/>
              </w:rPr>
              <w:t>In order to bound implementation complexity, it is recommended to limit the maximum FFT size required to operate system in 52.6 GHz to 71 GHz frequency to less or equal to 4096 and to limit the maximum of RBs per carrier to 275 RBs.</w:t>
            </w:r>
          </w:p>
          <w:p w14:paraId="63CC37E0" w14:textId="7B28FF52" w:rsidR="00F80B6A" w:rsidRDefault="00974D06" w:rsidP="00A46181">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The candidate supported maximum carrier bandwidth(s) for a cell </w:t>
            </w:r>
            <w:r w:rsidR="001144AB">
              <w:rPr>
                <w:rStyle w:val="Strong"/>
                <w:b w:val="0"/>
                <w:bCs w:val="0"/>
                <w:color w:val="000000"/>
                <w:sz w:val="20"/>
                <w:szCs w:val="20"/>
                <w:lang w:val="sv-SE"/>
              </w:rPr>
              <w:t>should be between 400 MHz and 2160 MHz.</w:t>
            </w:r>
          </w:p>
          <w:p w14:paraId="6ED7F96D" w14:textId="777D1930" w:rsidR="001144AB" w:rsidRPr="00A46181" w:rsidRDefault="001144AB" w:rsidP="00A46181">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that for subcarrier spacing </w:t>
            </w:r>
            <w:r w:rsidR="00296F10">
              <w:rPr>
                <w:rStyle w:val="Strong"/>
                <w:b w:val="0"/>
                <w:bCs w:val="0"/>
                <w:color w:val="000000"/>
                <w:sz w:val="20"/>
                <w:szCs w:val="20"/>
                <w:lang w:val="sv-SE"/>
              </w:rPr>
              <w:t xml:space="preserve">240 kHz or below, normal CP length is utilized for </w:t>
            </w:r>
            <w:r w:rsidR="0041749A">
              <w:rPr>
                <w:rStyle w:val="Strong"/>
                <w:b w:val="0"/>
                <w:bCs w:val="0"/>
                <w:color w:val="000000"/>
                <w:sz w:val="20"/>
                <w:szCs w:val="20"/>
                <w:lang w:val="sv-SE"/>
              </w:rPr>
              <w:t>candidate subcarrier spacings</w:t>
            </w:r>
            <w:r w:rsidR="00296F10">
              <w:rPr>
                <w:rStyle w:val="Strong"/>
                <w:b w:val="0"/>
                <w:bCs w:val="0"/>
                <w:color w:val="000000"/>
                <w:sz w:val="20"/>
                <w:szCs w:val="20"/>
                <w:lang w:val="sv-SE"/>
              </w:rPr>
              <w:t>.</w:t>
            </w:r>
          </w:p>
          <w:p w14:paraId="39050B15" w14:textId="77777777" w:rsidR="00D81449" w:rsidRPr="00972419" w:rsidRDefault="00D81449" w:rsidP="008D2E35">
            <w:pPr>
              <w:spacing w:after="0"/>
              <w:rPr>
                <w:rStyle w:val="Strong"/>
                <w:color w:val="000000"/>
                <w:lang w:val="sv-SE"/>
              </w:rPr>
            </w:pPr>
          </w:p>
        </w:tc>
      </w:tr>
      <w:tr w:rsidR="00D81449" w14:paraId="04320C3F"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rFonts w:hint="eastAsia"/>
                <w:lang w:val="sv-SE" w:eastAsia="zh-CN"/>
              </w:rPr>
            </w:pPr>
            <w:r>
              <w:rPr>
                <w:rFonts w:hint="eastAsia"/>
                <w:lang w:val="sv-SE" w:eastAsia="zh-CN"/>
              </w:rPr>
              <w:t>Suggest to wait for the updated agreement being discussed under 8.2.1.</w:t>
            </w: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492D5162" w:rsidR="005C1B16" w:rsidRPr="00247617" w:rsidRDefault="005C1B16" w:rsidP="00247617">
      <w:pPr>
        <w:pStyle w:val="Heading3"/>
        <w:rPr>
          <w:sz w:val="24"/>
          <w:szCs w:val="18"/>
        </w:rPr>
      </w:pPr>
      <w:r w:rsidRPr="00247617">
        <w:rPr>
          <w:sz w:val="24"/>
          <w:szCs w:val="18"/>
        </w:rPr>
        <w:lastRenderedPageBreak/>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0625D" w14:paraId="42331198"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rFonts w:hint="eastAsia"/>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560AAE9A"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D1154" w14:paraId="13DCCBB4"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bookmarkStart w:id="1" w:name="_GoBack" w:colFirst="0" w:colLast="1"/>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rFonts w:hint="eastAsia"/>
                <w:lang w:val="sv-SE" w:eastAsia="zh-CN"/>
              </w:rPr>
            </w:pPr>
            <w:r>
              <w:rPr>
                <w:rFonts w:hint="eastAsia"/>
                <w:lang w:val="sv-SE" w:eastAsia="zh-CN"/>
              </w:rPr>
              <w:t>Agree</w:t>
            </w:r>
          </w:p>
        </w:tc>
      </w:tr>
      <w:bookmarkEnd w:id="1"/>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A7A45" w14:paraId="4B52B07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Impact on initial cell search complexity due to frequency errors (e.g. carrier frequency offset, Doppler shift, etc)</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B252718"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779D776C" w14:textId="77777777" w:rsidR="002C36F3" w:rsidRDefault="002C36F3" w:rsidP="005C1B16">
      <w:pPr>
        <w:rPr>
          <w:sz w:val="22"/>
          <w:szCs w:val="22"/>
          <w:highlight w:val="green"/>
          <w:lang w:eastAsia="x-none"/>
        </w:rPr>
      </w:pPr>
    </w:p>
    <w:p w14:paraId="667B760A" w14:textId="121E0C0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5B8AE928"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1A6469" w14:textId="77777777" w:rsidR="001101B0" w:rsidRPr="008D26B8" w:rsidRDefault="001101B0" w:rsidP="008D2E35">
            <w:pPr>
              <w:spacing w:after="0"/>
              <w:rPr>
                <w:rStyle w:val="Strong"/>
                <w:b w:val="0"/>
                <w:bCs w:val="0"/>
                <w:color w:val="000000"/>
                <w:lang w:val="sv-SE"/>
              </w:rPr>
            </w:pPr>
          </w:p>
        </w:tc>
      </w:tr>
      <w:tr w:rsidR="001101B0" w14:paraId="2D1D3B71"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0570A8D1"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lastRenderedPageBreak/>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1101B0"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77777777" w:rsidR="001101B0" w:rsidRDefault="001101B0"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1E3AF4A" w14:textId="77777777" w:rsidR="001101B0" w:rsidRDefault="001101B0" w:rsidP="008D2E35">
            <w:pPr>
              <w:overflowPunct/>
              <w:autoSpaceDE/>
              <w:adjustRightInd/>
              <w:spacing w:after="0"/>
              <w:rPr>
                <w:lang w:val="sv-SE" w:eastAsia="zh-CN"/>
              </w:rPr>
            </w:pP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capability(ies)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Rapportuer assumes agreement should be captured in some form to correctly represent progress made in RAN1 and RAN4. Please comment on whether </w:t>
            </w:r>
            <w:r>
              <w:rPr>
                <w:rStyle w:val="Strong"/>
                <w:b w:val="0"/>
                <w:bCs w:val="0"/>
                <w:color w:val="000000"/>
                <w:sz w:val="20"/>
                <w:szCs w:val="20"/>
                <w:lang w:val="sv-SE"/>
              </w:rPr>
              <w:lastRenderedPageBreak/>
              <w:t>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1101B0"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77777777" w:rsidR="001101B0" w:rsidRDefault="001101B0"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64C306" w14:textId="77777777" w:rsidR="001101B0" w:rsidRDefault="001101B0" w:rsidP="008D2E35">
            <w:pPr>
              <w:overflowPunct/>
              <w:autoSpaceDE/>
              <w:adjustRightInd/>
              <w:spacing w:after="0"/>
              <w:rPr>
                <w:lang w:val="sv-SE" w:eastAsia="zh-CN"/>
              </w:rPr>
            </w:pP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any potential limitation to PDCCH monitoring configurations (e.g. search spaces, DCI formats, overbooking/dropping, etc)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DA49172"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24355903" w14:textId="77777777" w:rsidR="001101B0" w:rsidRPr="008D26B8" w:rsidRDefault="001101B0" w:rsidP="008D2E35">
            <w:pPr>
              <w:spacing w:after="0"/>
              <w:rPr>
                <w:rStyle w:val="Strong"/>
                <w:b w:val="0"/>
                <w:bCs w:val="0"/>
                <w:color w:val="000000"/>
                <w:lang w:val="sv-SE"/>
              </w:rPr>
            </w:pPr>
          </w:p>
        </w:tc>
      </w:tr>
      <w:tr w:rsidR="001101B0" w14:paraId="227B68A4"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6FA63036"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lastRenderedPageBreak/>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39C29B1"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725BDDB"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1E53948D"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3817959"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78279A5" w14:textId="77777777" w:rsidR="001101B0" w:rsidRPr="008D26B8" w:rsidRDefault="001101B0" w:rsidP="008D2E35">
            <w:pPr>
              <w:spacing w:after="0"/>
              <w:rPr>
                <w:rStyle w:val="Strong"/>
                <w:b w:val="0"/>
                <w:bCs w:val="0"/>
                <w:color w:val="000000"/>
                <w:lang w:val="sv-SE"/>
              </w:rPr>
            </w:pPr>
          </w:p>
        </w:tc>
      </w:tr>
      <w:tr w:rsidR="001101B0" w14:paraId="30009DB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247617" w:rsidRDefault="00D009E4" w:rsidP="00D009E4">
      <w:pPr>
        <w:rPr>
          <w:sz w:val="22"/>
          <w:szCs w:val="22"/>
          <w:u w:val="single"/>
        </w:rPr>
      </w:pPr>
      <w:bookmarkStart w:id="2" w:name="_Hlk49521453"/>
      <w:r w:rsidRPr="00247617">
        <w:rPr>
          <w:sz w:val="22"/>
          <w:szCs w:val="22"/>
          <w:u w:val="single"/>
        </w:rPr>
        <w:t>Conclusion</w:t>
      </w:r>
      <w:r w:rsidR="00247617">
        <w:rPr>
          <w:sz w:val="22"/>
          <w:szCs w:val="22"/>
          <w:u w:val="single"/>
        </w:rPr>
        <w:t xml:space="preserve"> #16</w:t>
      </w:r>
      <w:r w:rsidRPr="00247617">
        <w:rPr>
          <w:sz w:val="22"/>
          <w:szCs w:val="22"/>
          <w:u w:val="single"/>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35D46966" w14:textId="2C7AE879" w:rsidR="00D009E4" w:rsidRPr="00247617" w:rsidRDefault="00D009E4" w:rsidP="00D009E4">
      <w:pPr>
        <w:rPr>
          <w:sz w:val="22"/>
          <w:szCs w:val="22"/>
          <w:u w:val="single"/>
          <w:lang w:eastAsia="x-none"/>
        </w:rPr>
      </w:pPr>
      <w:r w:rsidRPr="00247617">
        <w:rPr>
          <w:sz w:val="22"/>
          <w:szCs w:val="22"/>
          <w:u w:val="single"/>
          <w:lang w:eastAsia="x-none"/>
        </w:rPr>
        <w:t>Conclusion</w:t>
      </w:r>
      <w:r w:rsidR="00247617">
        <w:rPr>
          <w:sz w:val="22"/>
          <w:szCs w:val="22"/>
          <w:u w:val="single"/>
          <w:lang w:eastAsia="x-none"/>
        </w:rPr>
        <w:t xml:space="preserve"> #17</w:t>
      </w:r>
      <w:r w:rsidRPr="00247617">
        <w:rPr>
          <w:sz w:val="22"/>
          <w:szCs w:val="22"/>
          <w:u w:val="single"/>
          <w:lang w:eastAsia="x-none"/>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026AC25"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1B0723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t>
            </w:r>
          </w:p>
          <w:p w14:paraId="60E3D9C8" w14:textId="77777777" w:rsidR="001101B0" w:rsidRPr="008D26B8" w:rsidRDefault="001101B0" w:rsidP="008D2E35">
            <w:pPr>
              <w:spacing w:after="0"/>
              <w:rPr>
                <w:rStyle w:val="Strong"/>
                <w:b w:val="0"/>
                <w:bCs w:val="0"/>
                <w:color w:val="000000"/>
                <w:lang w:val="sv-SE"/>
              </w:rPr>
            </w:pPr>
          </w:p>
        </w:tc>
      </w:tr>
      <w:tr w:rsidR="001101B0" w14:paraId="77F225A6"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58A1" w14:paraId="7924A8A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70086862" w:rsidR="005E58A1" w:rsidRDefault="005E58A1" w:rsidP="007D39EE">
            <w:pPr>
              <w:pStyle w:val="ListParagraph"/>
              <w:numPr>
                <w:ilvl w:val="0"/>
                <w:numId w:val="25"/>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00274E36">
              <w:rPr>
                <w:rStyle w:val="Strong"/>
                <w:b w:val="0"/>
                <w:bCs w:val="0"/>
                <w:color w:val="000000"/>
                <w:sz w:val="20"/>
                <w:szCs w:val="20"/>
                <w:lang w:val="sv-SE"/>
              </w:rPr>
              <w:t>”</w:t>
            </w:r>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 xml:space="preserve">2 </w:t>
            </w:r>
            <w:r w:rsidR="00274E36" w:rsidRPr="00274E36">
              <w:rPr>
                <w:rStyle w:val="Strong"/>
                <w:b w:val="0"/>
                <w:bCs w:val="0"/>
                <w:color w:val="000000"/>
                <w:sz w:val="20"/>
                <w:szCs w:val="20"/>
                <w:lang w:val="sv-SE"/>
              </w:rPr>
              <w:t>Channel access and interference mitigation techniques</w:t>
            </w:r>
            <w:r w:rsidR="00274E36">
              <w:rPr>
                <w:rStyle w:val="Strong"/>
                <w:b w:val="0"/>
                <w:bCs w:val="0"/>
                <w:color w:val="000000"/>
                <w:sz w:val="20"/>
                <w:szCs w:val="20"/>
                <w:lang w:val="sv-SE"/>
              </w:rPr>
              <w:t>”</w:t>
            </w:r>
            <w:r w:rsidR="00274E36" w:rsidRPr="00274E36">
              <w:rPr>
                <w:rStyle w:val="Strong"/>
                <w:b w:val="0"/>
                <w:bCs w:val="0"/>
                <w:color w:val="000000"/>
                <w:sz w:val="20"/>
                <w:szCs w:val="20"/>
                <w:lang w:val="sv-SE"/>
              </w:rPr>
              <w:t xml:space="preserve"> </w:t>
            </w:r>
            <w:r>
              <w:rPr>
                <w:rStyle w:val="Strong"/>
                <w:b w:val="0"/>
                <w:bCs w:val="0"/>
                <w:color w:val="000000"/>
                <w:sz w:val="20"/>
                <w:szCs w:val="20"/>
                <w:lang w:val="sv-SE"/>
              </w:rPr>
              <w:t>(exact section TBD)</w:t>
            </w:r>
          </w:p>
          <w:p w14:paraId="5D528988" w14:textId="77777777"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studies on</w:t>
            </w:r>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677CFC3A" w:rsidR="00746F57" w:rsidRPr="00881148" w:rsidRDefault="00746F57"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may </w:t>
            </w:r>
            <w:r w:rsidR="000867E6">
              <w:rPr>
                <w:rStyle w:val="Strong"/>
                <w:b w:val="0"/>
                <w:bCs w:val="0"/>
                <w:color w:val="000000"/>
                <w:sz w:val="20"/>
                <w:szCs w:val="20"/>
                <w:lang w:val="sv-SE"/>
              </w:rPr>
              <w:t>be needed in the corresponding WI phase, if approved.</w:t>
            </w:r>
            <w:r>
              <w:rPr>
                <w:rStyle w:val="Strong"/>
                <w:b w:val="0"/>
                <w:bCs w:val="0"/>
                <w:color w:val="000000"/>
                <w:sz w:val="20"/>
                <w:szCs w:val="20"/>
                <w:lang w:val="sv-SE"/>
              </w:rPr>
              <w:t xml:space="preserve"> </w:t>
            </w:r>
          </w:p>
          <w:p w14:paraId="210C8A5C" w14:textId="77777777" w:rsidR="005E58A1" w:rsidRPr="00972419" w:rsidRDefault="005E58A1" w:rsidP="008D2E35">
            <w:pPr>
              <w:spacing w:after="0"/>
              <w:rPr>
                <w:rStyle w:val="Strong"/>
                <w:color w:val="000000"/>
                <w:lang w:val="sv-SE"/>
              </w:rPr>
            </w:pPr>
          </w:p>
        </w:tc>
      </w:tr>
      <w:tr w:rsidR="005E58A1" w14:paraId="3C5AC074"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2"/>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05"/>
      </w:tblGrid>
      <w:tr w:rsidR="00FE345E" w14:paraId="3F5A0047" w14:textId="77777777" w:rsidTr="008D2E35">
        <w:trPr>
          <w:trHeight w:val="92"/>
        </w:trPr>
        <w:tc>
          <w:tcPr>
            <w:tcW w:w="98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7D39EE">
            <w:pPr>
              <w:pStyle w:val="ListParagraph"/>
              <w:numPr>
                <w:ilvl w:val="0"/>
                <w:numId w:val="25"/>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75C91C92" w14:textId="77777777" w:rsidR="00FE345E" w:rsidRPr="008D26B8" w:rsidRDefault="00FE345E" w:rsidP="008D2E35">
            <w:pPr>
              <w:spacing w:after="0"/>
              <w:rPr>
                <w:rStyle w:val="Strong"/>
                <w:b w:val="0"/>
                <w:bCs w:val="0"/>
                <w:color w:val="000000"/>
                <w:lang w:val="sv-SE"/>
              </w:rPr>
            </w:pPr>
          </w:p>
        </w:tc>
      </w:tr>
    </w:tbl>
    <w:p w14:paraId="2D3CB8D8" w14:textId="77777777" w:rsidR="00FE345E" w:rsidRDefault="00FE345E" w:rsidP="00FE345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569E" w14:paraId="4AE6A272"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36C4DFA7" w:rsidR="003F569E" w:rsidRDefault="003F569E" w:rsidP="007D39EE">
            <w:pPr>
              <w:pStyle w:val="ListParagraph"/>
              <w:numPr>
                <w:ilvl w:val="0"/>
                <w:numId w:val="25"/>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36BED530" w:rsidR="00906DB5" w:rsidRDefault="00906DB5" w:rsidP="007D39EE">
            <w:pPr>
              <w:pStyle w:val="ListParagraph"/>
              <w:numPr>
                <w:ilvl w:val="0"/>
                <w:numId w:val="25"/>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.X</w:t>
            </w:r>
            <w:r>
              <w:rPr>
                <w:rStyle w:val="Strong"/>
                <w:b w:val="0"/>
                <w:bCs w:val="0"/>
                <w:color w:val="000000"/>
                <w:sz w:val="20"/>
                <w:szCs w:val="20"/>
                <w:lang w:val="sv-SE"/>
              </w:rPr>
              <w:t xml:space="preserve"> </w:t>
            </w:r>
            <w:r w:rsidR="00B40BE4">
              <w:rPr>
                <w:rStyle w:val="Strong"/>
                <w:b w:val="0"/>
                <w:bCs w:val="0"/>
                <w:color w:val="000000"/>
                <w:sz w:val="20"/>
                <w:szCs w:val="20"/>
                <w:lang w:val="sv-SE"/>
              </w:rPr>
              <w:t>(exact section TBD)</w:t>
            </w:r>
          </w:p>
          <w:p w14:paraId="5760231B" w14:textId="66AB0F1B" w:rsidR="00906DB5" w:rsidRPr="00881148" w:rsidRDefault="00842E5C"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For NR </w:t>
            </w:r>
            <w:r w:rsidR="00CC6707">
              <w:rPr>
                <w:rStyle w:val="Strong"/>
                <w:b w:val="0"/>
                <w:bCs w:val="0"/>
                <w:color w:val="000000"/>
                <w:sz w:val="20"/>
                <w:szCs w:val="20"/>
                <w:lang w:val="sv-SE"/>
              </w:rPr>
              <w:t>operating with LBT, maximum channel occupancy time (MCOT) duration is 5 msec, including all gaps inside the COT</w:t>
            </w:r>
            <w:r w:rsidR="00906DB5" w:rsidRPr="00881148">
              <w:rPr>
                <w:rStyle w:val="Strong"/>
                <w:b w:val="0"/>
                <w:bCs w:val="0"/>
                <w:color w:val="000000"/>
                <w:sz w:val="20"/>
                <w:szCs w:val="20"/>
                <w:lang w:val="sv-SE"/>
              </w:rPr>
              <w:t>.</w:t>
            </w:r>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0454E72D" w:rsidR="00906DB5" w:rsidRDefault="00906DB5" w:rsidP="00906DB5">
      <w:pPr>
        <w:pStyle w:val="BodyText"/>
        <w:spacing w:after="0"/>
        <w:rPr>
          <w:rFonts w:ascii="Times New Roman" w:hAnsi="Times New Roman"/>
          <w:sz w:val="22"/>
          <w:szCs w:val="22"/>
          <w:lang w:val="sv-SE" w:eastAsia="zh-CN"/>
        </w:rPr>
      </w:pPr>
    </w:p>
    <w:p w14:paraId="08ED56F0" w14:textId="77777777" w:rsidR="00906DB5" w:rsidRPr="00347CC5" w:rsidRDefault="00906DB5">
      <w:pPr>
        <w:pStyle w:val="BodyText"/>
        <w:spacing w:after="0"/>
        <w:rPr>
          <w:rFonts w:ascii="Times New Roman" w:hAnsi="Times New Roman"/>
          <w:sz w:val="22"/>
          <w:szCs w:val="22"/>
          <w:lang w:eastAsia="zh-CN"/>
        </w:rPr>
      </w:pPr>
    </w:p>
    <w:p w14:paraId="16053FE6" w14:textId="17FD4E83" w:rsidR="00A23F03" w:rsidRDefault="00A23F03" w:rsidP="00A23F03">
      <w:pPr>
        <w:pStyle w:val="Heading1"/>
        <w:numPr>
          <w:ilvl w:val="0"/>
          <w:numId w:val="5"/>
        </w:numPr>
        <w:ind w:left="360"/>
        <w:rPr>
          <w:rFonts w:cs="Arial"/>
          <w:sz w:val="32"/>
          <w:szCs w:val="32"/>
          <w:lang w:val="en-US"/>
        </w:rPr>
      </w:pPr>
      <w:r>
        <w:rPr>
          <w:rFonts w:cs="Arial"/>
          <w:sz w:val="32"/>
          <w:szCs w:val="32"/>
        </w:rPr>
        <w:lastRenderedPageBreak/>
        <w:t>Capturing Evaluation Results</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77777777" w:rsidR="006458D4" w:rsidRDefault="006458D4" w:rsidP="007D39EE">
            <w:pPr>
              <w:pStyle w:val="ListParagraph"/>
              <w:numPr>
                <w:ilvl w:val="0"/>
                <w:numId w:val="25"/>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 under ”5</w:t>
            </w:r>
            <w:r w:rsidRPr="0010566C">
              <w:rPr>
                <w:rStyle w:val="Strong"/>
                <w:b w:val="0"/>
                <w:bCs w:val="0"/>
                <w:color w:val="000000"/>
                <w:sz w:val="20"/>
                <w:szCs w:val="20"/>
                <w:lang w:val="sv-SE"/>
              </w:rPr>
              <w:t>.</w:t>
            </w:r>
            <w:r>
              <w:rPr>
                <w:rStyle w:val="Strong"/>
                <w:b w:val="0"/>
                <w:bCs w:val="0"/>
                <w:color w:val="000000"/>
                <w:sz w:val="20"/>
                <w:szCs w:val="20"/>
                <w:lang w:val="sv-SE"/>
              </w:rPr>
              <w:t>2.X observations for evaluations related to channel access” (exact section TBD)</w:t>
            </w:r>
          </w:p>
          <w:p w14:paraId="503E81E2" w14:textId="77777777" w:rsidR="006458D4" w:rsidRPr="00972419" w:rsidRDefault="006458D4"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3" w:author="Keyvan-Huawei" w:date="2020-11-03T20:08:00Z">
              <w:r w:rsidDel="0057451A">
                <w:delText>Tx Side ED based Omni sensing</w:delText>
              </w:r>
            </w:del>
            <w:ins w:id="4" w:author="Keyvan-Huawei" w:date="2020-11-03T20:08:00Z">
              <w:r w:rsidR="0057451A">
                <w:t>TxED-Omni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5"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6"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TxED-Omni LBT with an EDT of -47 </w:t>
            </w:r>
            <w:ins w:id="7" w:author="Keyvan-Huawei" w:date="2020-11-03T20:08:00Z">
              <w:r w:rsidR="0057451A">
                <w:t xml:space="preserve">dBm </w:t>
              </w:r>
            </w:ins>
            <w:r>
              <w:t>or -48 dB</w:t>
            </w:r>
            <w:ins w:id="8"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lastRenderedPageBreak/>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417B1C98"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77777777" w:rsidR="006458D4" w:rsidRDefault="006458D4" w:rsidP="007D39EE">
            <w:pPr>
              <w:pStyle w:val="ListParagraph"/>
              <w:numPr>
                <w:ilvl w:val="0"/>
                <w:numId w:val="25"/>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670B8F08" w14:textId="77777777" w:rsidR="006458D4" w:rsidRPr="00972419" w:rsidRDefault="006458D4" w:rsidP="008D2E35">
            <w:pPr>
              <w:spacing w:after="0"/>
              <w:rPr>
                <w:rStyle w:val="Strong"/>
                <w:color w:val="000000"/>
                <w:lang w:val="sv-SE"/>
              </w:rPr>
            </w:pPr>
          </w:p>
        </w:tc>
      </w:tr>
      <w:tr w:rsidR="006458D4" w14:paraId="69931065"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77777777" w:rsidR="006458D4" w:rsidRDefault="006458D4" w:rsidP="006458D4">
      <w:pPr>
        <w:pStyle w:val="BodyText"/>
        <w:spacing w:after="0"/>
        <w:rPr>
          <w:rFonts w:ascii="Times New Roman" w:hAnsi="Times New Roman"/>
          <w:sz w:val="22"/>
          <w:szCs w:val="22"/>
          <w:lang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6458D4" w:rsidRDefault="006458D4" w:rsidP="006458D4">
      <w:pPr>
        <w:pStyle w:val="Heading3"/>
        <w:rPr>
          <w:sz w:val="24"/>
          <w:szCs w:val="18"/>
        </w:rPr>
      </w:pPr>
      <w:r w:rsidRPr="006458D4">
        <w:rPr>
          <w:sz w:val="24"/>
          <w:szCs w:val="18"/>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7A4FC6B2" w14:textId="2C2F2024" w:rsidR="000C2C2C" w:rsidRPr="004D3578" w:rsidRDefault="000C2C2C" w:rsidP="000C2C2C">
            <w:pPr>
              <w:pStyle w:val="Heading1"/>
              <w:outlineLvl w:val="0"/>
            </w:pPr>
            <w:r>
              <w:lastRenderedPageBreak/>
              <w:t>2</w:t>
            </w:r>
            <w:r w:rsidRPr="004D3578">
              <w:tab/>
              <w:t>References</w:t>
            </w:r>
          </w:p>
          <w:p w14:paraId="618699E4" w14:textId="77777777" w:rsidR="000C2C2C" w:rsidRPr="004D3578" w:rsidRDefault="000C2C2C" w:rsidP="000C2C2C">
            <w:r w:rsidRPr="004D3578">
              <w:t>The following documents contain provisions which, through reference in this text, constitute provisions of the present document.</w:t>
            </w:r>
          </w:p>
          <w:p w14:paraId="03CAAA28" w14:textId="77777777" w:rsidR="000C2C2C" w:rsidRPr="004D3578" w:rsidRDefault="000C2C2C" w:rsidP="000C2C2C">
            <w:pPr>
              <w:pStyle w:val="B1"/>
            </w:pPr>
            <w:r>
              <w:t>-</w:t>
            </w:r>
            <w:r>
              <w:tab/>
            </w:r>
            <w:r w:rsidRPr="004D3578">
              <w:t>References are either specific (identified by date of publication, edition number, version number, etc.) or non</w:t>
            </w:r>
            <w:r w:rsidRPr="004D3578">
              <w:noBreakHyphen/>
              <w:t>specific.</w:t>
            </w:r>
          </w:p>
          <w:p w14:paraId="10EE6A58" w14:textId="77777777" w:rsidR="000C2C2C" w:rsidRPr="004D3578" w:rsidRDefault="000C2C2C" w:rsidP="000C2C2C">
            <w:pPr>
              <w:pStyle w:val="B1"/>
            </w:pPr>
            <w:r>
              <w:t>-</w:t>
            </w:r>
            <w:r>
              <w:tab/>
            </w:r>
            <w:r w:rsidRPr="004D3578">
              <w:t>For a specific reference, subsequent revisions do not apply.</w:t>
            </w:r>
          </w:p>
          <w:p w14:paraId="25727315" w14:textId="77777777" w:rsidR="000C2C2C" w:rsidRPr="004D3578" w:rsidRDefault="000C2C2C" w:rsidP="000C2C2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B5C08D" w14:textId="77777777" w:rsidR="000C2C2C" w:rsidRDefault="000C2C2C" w:rsidP="000C2C2C">
            <w:pPr>
              <w:pStyle w:val="EX"/>
            </w:pPr>
            <w:r w:rsidRPr="004D3578">
              <w:t>[1]</w:t>
            </w:r>
            <w:r w:rsidRPr="004D3578">
              <w:tab/>
            </w:r>
            <w:r>
              <w:t>3GPP TR 38.913: "</w:t>
            </w:r>
            <w:r w:rsidRPr="00256C63">
              <w:t>Study on Scenarios and Requirements for Next Generation Access Technologies</w:t>
            </w:r>
            <w:r>
              <w:t>"</w:t>
            </w:r>
          </w:p>
          <w:p w14:paraId="01A8A57D" w14:textId="77777777" w:rsidR="000C2C2C" w:rsidRDefault="000C2C2C" w:rsidP="000C2C2C">
            <w:pPr>
              <w:pStyle w:val="EX"/>
            </w:pPr>
            <w:r>
              <w:t>[2]</w:t>
            </w:r>
            <w:r>
              <w:tab/>
            </w:r>
            <w:r>
              <w:tab/>
              <w:t>3GPP TR 38.807: "</w:t>
            </w:r>
            <w:r w:rsidRPr="00DD5C09">
              <w:t>Study on requirements for NR beyond 52.6 GHz</w:t>
            </w:r>
            <w:r>
              <w:t>".</w:t>
            </w:r>
          </w:p>
          <w:p w14:paraId="3DE14BBB" w14:textId="77777777" w:rsidR="000C2C2C" w:rsidRDefault="000C2C2C" w:rsidP="000C2C2C">
            <w:pPr>
              <w:pStyle w:val="EX"/>
            </w:pPr>
            <w:r>
              <w:t>[3]</w:t>
            </w:r>
            <w:r>
              <w:tab/>
            </w:r>
            <w:r w:rsidRPr="004D3578">
              <w:t>3GPP TR 21.905: "Vocabulary for 3GPP Specifications".</w:t>
            </w:r>
          </w:p>
          <w:p w14:paraId="07231BEE" w14:textId="363FECFD" w:rsidR="000C2C2C" w:rsidRDefault="000C2C2C" w:rsidP="000C2C2C">
            <w:pPr>
              <w:pStyle w:val="EX"/>
            </w:pPr>
            <w:r>
              <w:t>[4]</w:t>
            </w:r>
            <w:r>
              <w:tab/>
            </w:r>
            <w:r>
              <w:tab/>
              <w:t>ETSI EN 302 567 v2.1.20: "Multiple-Gigabit/s radio equipment operating in the 60 GHz band; Harmonised Standard covering the essential requirements of article 3.2 of Directive 2014/53/EU".</w:t>
            </w:r>
          </w:p>
          <w:p w14:paraId="1A4D40FD" w14:textId="15F080F7" w:rsidR="00F72E74" w:rsidRDefault="00F72E74" w:rsidP="00F72E74">
            <w:pPr>
              <w:pStyle w:val="EX"/>
            </w:pPr>
            <w:r>
              <w:t>[5]</w:t>
            </w:r>
            <w:r>
              <w:tab/>
              <w:t>R1-2007549</w:t>
            </w:r>
            <w:r w:rsidR="005F763C">
              <w:t xml:space="preserve"> </w:t>
            </w:r>
            <w:r>
              <w:t>"Further discussion on B52 numerology</w:t>
            </w:r>
            <w:r w:rsidR="005F763C">
              <w:t xml:space="preserve">" </w:t>
            </w:r>
            <w:r>
              <w:t>FUTUREWEI</w:t>
            </w:r>
            <w:r w:rsidR="006458D4">
              <w:t>.</w:t>
            </w:r>
          </w:p>
          <w:p w14:paraId="20C2EA47" w14:textId="469035EF" w:rsidR="00F72E74" w:rsidRDefault="00F72E74" w:rsidP="00F72E74">
            <w:pPr>
              <w:pStyle w:val="EX"/>
            </w:pPr>
            <w:r>
              <w:t>[6]</w:t>
            </w:r>
            <w:r>
              <w:tab/>
              <w:t>R1-2007558</w:t>
            </w:r>
            <w:r w:rsidR="005F763C">
              <w:t xml:space="preserve"> "</w:t>
            </w:r>
            <w:r>
              <w:t>Discussion on physical layer impacts for NR beyond 52.6 GHz</w:t>
            </w:r>
            <w:r w:rsidR="005F763C">
              <w:t xml:space="preserve">" </w:t>
            </w:r>
            <w:r>
              <w:t>Lenovo, Motorola Mobility</w:t>
            </w:r>
            <w:r w:rsidR="006458D4">
              <w:t>.</w:t>
            </w:r>
          </w:p>
          <w:p w14:paraId="70A25A64" w14:textId="2571E020" w:rsidR="00F72E74" w:rsidRDefault="00F72E74" w:rsidP="00F72E74">
            <w:pPr>
              <w:pStyle w:val="EX"/>
            </w:pPr>
            <w:r>
              <w:t>[7]</w:t>
            </w:r>
            <w:r>
              <w:tab/>
              <w:t>R1-2007604</w:t>
            </w:r>
            <w:r w:rsidR="005F763C">
              <w:t xml:space="preserve"> "</w:t>
            </w:r>
            <w:r>
              <w:t>PHY design in 52.6-71 GHz using NR waveform</w:t>
            </w:r>
            <w:r w:rsidR="005F763C">
              <w:t xml:space="preserve">" </w:t>
            </w:r>
            <w:r>
              <w:t>Huawei, HiSilicon</w:t>
            </w:r>
            <w:r w:rsidR="006458D4">
              <w:t>.</w:t>
            </w:r>
          </w:p>
          <w:p w14:paraId="1F729BCD" w14:textId="1CAFFE59" w:rsidR="00F72E74" w:rsidRDefault="00F72E74" w:rsidP="00F72E74">
            <w:pPr>
              <w:pStyle w:val="EX"/>
            </w:pPr>
            <w:r>
              <w:t>[8]</w:t>
            </w:r>
            <w:r>
              <w:tab/>
              <w:t>R1-2007642</w:t>
            </w:r>
            <w:r w:rsidR="005F763C">
              <w:t xml:space="preserve"> "</w:t>
            </w:r>
            <w:r>
              <w:t>Physical layer design for NR 52.6-71GHz</w:t>
            </w:r>
            <w:r w:rsidR="005F763C">
              <w:t xml:space="preserve">" </w:t>
            </w:r>
            <w:r>
              <w:t>Beijing Xiaomi Software Tech</w:t>
            </w:r>
            <w:r w:rsidR="006458D4">
              <w:t>.</w:t>
            </w:r>
          </w:p>
          <w:p w14:paraId="0ACFC97D" w14:textId="26BD6431" w:rsidR="00F72E74" w:rsidRDefault="00F72E74" w:rsidP="00F72E74">
            <w:pPr>
              <w:pStyle w:val="EX"/>
            </w:pPr>
            <w:r>
              <w:t>[9]</w:t>
            </w:r>
            <w:r>
              <w:tab/>
              <w:t>R1-2007652</w:t>
            </w:r>
            <w:r w:rsidR="005F763C">
              <w:t xml:space="preserve"> "</w:t>
            </w:r>
            <w:r>
              <w:t>Discussion on required changes to NR using existing DL/UL NR waveform</w:t>
            </w:r>
            <w:r w:rsidR="005F763C">
              <w:t xml:space="preserve">" </w:t>
            </w:r>
            <w:r>
              <w:t>vivo</w:t>
            </w:r>
            <w:r w:rsidR="006458D4">
              <w:t>.</w:t>
            </w:r>
          </w:p>
          <w:p w14:paraId="607174DC" w14:textId="4AB966B2" w:rsidR="00F72E74" w:rsidRDefault="00F72E74" w:rsidP="00F72E74">
            <w:pPr>
              <w:pStyle w:val="EX"/>
            </w:pPr>
            <w:r>
              <w:t>[10]</w:t>
            </w:r>
            <w:r>
              <w:tab/>
              <w:t>R1-2007785</w:t>
            </w:r>
            <w:r w:rsidR="005F763C">
              <w:t xml:space="preserve"> "</w:t>
            </w:r>
            <w:r>
              <w:t>Consideration on required changes to NR using existing NR waveform</w:t>
            </w:r>
            <w:r w:rsidR="005F763C">
              <w:t xml:space="preserve">" </w:t>
            </w:r>
            <w:r>
              <w:t>Fujitsu</w:t>
            </w:r>
            <w:r w:rsidR="006458D4">
              <w:t>.</w:t>
            </w:r>
          </w:p>
          <w:p w14:paraId="7B9CFB74" w14:textId="1C27E564" w:rsidR="00F72E74" w:rsidRDefault="00F72E74" w:rsidP="00F72E74">
            <w:pPr>
              <w:pStyle w:val="EX"/>
            </w:pPr>
            <w:r>
              <w:t>[11]</w:t>
            </w:r>
            <w:r>
              <w:tab/>
              <w:t>R1-2007790</w:t>
            </w:r>
            <w:r w:rsidR="005F763C">
              <w:t xml:space="preserve"> "</w:t>
            </w:r>
            <w:r>
              <w:t>Consideration on supporting above 52.6GHz in NR</w:t>
            </w:r>
            <w:r w:rsidR="005F763C">
              <w:t xml:space="preserve">" </w:t>
            </w:r>
            <w:r>
              <w:t>InterDigital, Inc.</w:t>
            </w:r>
          </w:p>
          <w:p w14:paraId="506781AF" w14:textId="3086BF83" w:rsidR="00F72E74" w:rsidRDefault="00F72E74" w:rsidP="00F72E74">
            <w:pPr>
              <w:pStyle w:val="EX"/>
            </w:pPr>
            <w:r>
              <w:t>[12]</w:t>
            </w:r>
            <w:r>
              <w:tab/>
              <w:t>R1-2007847</w:t>
            </w:r>
            <w:r w:rsidR="005F763C">
              <w:t xml:space="preserve"> "</w:t>
            </w:r>
            <w:r>
              <w:t>System Analysis of NR opration in 52.6 to 71 GHz</w:t>
            </w:r>
            <w:r w:rsidR="005F763C">
              <w:t xml:space="preserve">" </w:t>
            </w:r>
            <w:r>
              <w:t>CATT</w:t>
            </w:r>
            <w:r w:rsidR="006458D4">
              <w:t>.</w:t>
            </w:r>
          </w:p>
          <w:p w14:paraId="2DE6E9D2" w14:textId="0133AB51" w:rsidR="00F72E74" w:rsidRDefault="00F72E74" w:rsidP="00F72E74">
            <w:pPr>
              <w:pStyle w:val="EX"/>
            </w:pPr>
            <w:r>
              <w:t>[13]</w:t>
            </w:r>
            <w:r>
              <w:tab/>
              <w:t>R1-2007883</w:t>
            </w:r>
            <w:r w:rsidR="005F763C">
              <w:t xml:space="preserve"> "</w:t>
            </w:r>
            <w:r>
              <w:t>Required changes to NR using existing DL/UL NR waveform</w:t>
            </w:r>
            <w:r w:rsidR="005F763C">
              <w:t xml:space="preserve">" </w:t>
            </w:r>
            <w:r>
              <w:t>TCL Communication Ltd.</w:t>
            </w:r>
          </w:p>
          <w:p w14:paraId="0EA4EF90" w14:textId="3C6DD6A3" w:rsidR="00F72E74" w:rsidRDefault="00F72E74" w:rsidP="00F72E74">
            <w:pPr>
              <w:pStyle w:val="EX"/>
            </w:pPr>
            <w:r>
              <w:t>[14]</w:t>
            </w:r>
            <w:r>
              <w:tab/>
              <w:t>R1-2007926</w:t>
            </w:r>
            <w:r w:rsidR="006A2721">
              <w:t xml:space="preserve"> "</w:t>
            </w:r>
            <w:r>
              <w:t>Required changes to NR using existing DL/UL NR waveform</w:t>
            </w:r>
            <w:r w:rsidR="005F763C">
              <w:t xml:space="preserve">" </w:t>
            </w:r>
            <w:r>
              <w:t>Nokia, Nokia Shanghai Bell</w:t>
            </w:r>
            <w:r w:rsidR="006458D4">
              <w:t>.</w:t>
            </w:r>
          </w:p>
          <w:p w14:paraId="68872BB8" w14:textId="5CD00115" w:rsidR="00F72E74" w:rsidRDefault="00F72E74" w:rsidP="00F72E74">
            <w:pPr>
              <w:pStyle w:val="EX"/>
            </w:pPr>
            <w:r>
              <w:t>[15]</w:t>
            </w:r>
            <w:r>
              <w:tab/>
              <w:t>R1-2007929</w:t>
            </w:r>
            <w:r w:rsidR="006A2721">
              <w:t xml:space="preserve"> "</w:t>
            </w:r>
            <w:r>
              <w:t>On phase noise compensation for NR from 52.6GHz to 71GHz</w:t>
            </w:r>
            <w:r w:rsidR="005F763C">
              <w:t xml:space="preserve">" </w:t>
            </w:r>
            <w:r>
              <w:t>Mitsubishi Electric RCE</w:t>
            </w:r>
            <w:r w:rsidR="006458D4">
              <w:t>.</w:t>
            </w:r>
          </w:p>
          <w:p w14:paraId="24A52BD4" w14:textId="32C6629D" w:rsidR="00F72E74" w:rsidRDefault="00F72E74" w:rsidP="00F72E74">
            <w:pPr>
              <w:pStyle w:val="EX"/>
            </w:pPr>
            <w:r>
              <w:t>[16]</w:t>
            </w:r>
            <w:r>
              <w:tab/>
              <w:t>R1-2009379</w:t>
            </w:r>
            <w:r w:rsidR="006A2721">
              <w:t xml:space="preserve"> "</w:t>
            </w:r>
            <w:r>
              <w:t>Discussion on Required Changes to NR in 52.6 – 71 GHz</w:t>
            </w:r>
            <w:r w:rsidR="005F763C">
              <w:t xml:space="preserve">" </w:t>
            </w:r>
            <w:r>
              <w:t>Intel Corporation</w:t>
            </w:r>
            <w:r w:rsidR="006458D4">
              <w:t>.</w:t>
            </w:r>
          </w:p>
          <w:p w14:paraId="6F8F32C3" w14:textId="7FC1EEA8" w:rsidR="00F72E74" w:rsidRDefault="00F72E74" w:rsidP="00F72E74">
            <w:pPr>
              <w:pStyle w:val="EX"/>
            </w:pPr>
            <w:r>
              <w:t>[17]</w:t>
            </w:r>
            <w:r>
              <w:tab/>
              <w:t>R1-2007965</w:t>
            </w:r>
            <w:r w:rsidR="006A2721">
              <w:t xml:space="preserve"> "</w:t>
            </w:r>
            <w:r>
              <w:t>On the required changes to NR for above 52.6GHz</w:t>
            </w:r>
            <w:r w:rsidR="005F763C">
              <w:t xml:space="preserve">" </w:t>
            </w:r>
            <w:r>
              <w:t>ZTE, Sanechips</w:t>
            </w:r>
            <w:r w:rsidR="006458D4">
              <w:t>.</w:t>
            </w:r>
          </w:p>
          <w:p w14:paraId="639B5F5E" w14:textId="4DEDAA20" w:rsidR="00F72E74" w:rsidRDefault="00F72E74" w:rsidP="00F72E74">
            <w:pPr>
              <w:pStyle w:val="EX"/>
            </w:pPr>
            <w:r>
              <w:t>[18]</w:t>
            </w:r>
            <w:r>
              <w:tab/>
              <w:t>R1-2007982</w:t>
            </w:r>
            <w:r w:rsidR="006A2721">
              <w:t xml:space="preserve"> "</w:t>
            </w:r>
            <w:r>
              <w:t>On NR operations in 52.6 to 71 GHz</w:t>
            </w:r>
            <w:r w:rsidR="005F763C">
              <w:t xml:space="preserve">" </w:t>
            </w:r>
            <w:r>
              <w:t>Ericsson</w:t>
            </w:r>
            <w:r w:rsidR="006458D4">
              <w:t>.</w:t>
            </w:r>
          </w:p>
          <w:p w14:paraId="5AA69527" w14:textId="31A47AA6" w:rsidR="00F72E74" w:rsidRDefault="00F72E74" w:rsidP="00F72E74">
            <w:pPr>
              <w:pStyle w:val="EX"/>
            </w:pPr>
            <w:r>
              <w:lastRenderedPageBreak/>
              <w:t>[19]</w:t>
            </w:r>
            <w:r>
              <w:tab/>
              <w:t>R1-2008045</w:t>
            </w:r>
            <w:r w:rsidR="006A2721">
              <w:t xml:space="preserve"> "</w:t>
            </w:r>
            <w:r>
              <w:t>Consideration on required physical layer changes to support NR above 52.6 GH</w:t>
            </w:r>
            <w:r w:rsidR="005F763C">
              <w:t>"</w:t>
            </w:r>
            <w:r>
              <w:tab/>
              <w:t>LG Electronics</w:t>
            </w:r>
            <w:r w:rsidR="006458D4">
              <w:t>.</w:t>
            </w:r>
          </w:p>
          <w:p w14:paraId="43B4EA9C" w14:textId="0E01F0CC" w:rsidR="00F72E74" w:rsidRDefault="00F72E74" w:rsidP="00F72E74">
            <w:pPr>
              <w:pStyle w:val="EX"/>
            </w:pPr>
            <w:r>
              <w:t>[20]</w:t>
            </w:r>
            <w:r>
              <w:tab/>
              <w:t>R1-2008076</w:t>
            </w:r>
            <w:r w:rsidR="006A2721">
              <w:t xml:space="preserve"> "</w:t>
            </w:r>
            <w:r>
              <w:t>Discussion on required changes to NR using existing DL/UL NR waveform in 52.6GHz ~ 71GHz</w:t>
            </w:r>
            <w:r w:rsidR="005F763C">
              <w:t xml:space="preserve">" </w:t>
            </w:r>
            <w:r>
              <w:t>CMCC</w:t>
            </w:r>
            <w:r w:rsidR="006458D4">
              <w:t>.</w:t>
            </w:r>
          </w:p>
          <w:p w14:paraId="0E993CAA" w14:textId="7B7F8850" w:rsidR="00F72E74" w:rsidRDefault="00F72E74" w:rsidP="00F72E74">
            <w:pPr>
              <w:pStyle w:val="EX"/>
            </w:pPr>
            <w:r>
              <w:t>[21]</w:t>
            </w:r>
            <w:r>
              <w:tab/>
              <w:t>R1-2008082</w:t>
            </w:r>
            <w:r w:rsidR="006A2721">
              <w:t xml:space="preserve"> "</w:t>
            </w:r>
            <w:r>
              <w:t>Study on the numerology to support 52.6 GHz to 71GHz</w:t>
            </w:r>
            <w:r w:rsidR="005F763C">
              <w:t xml:space="preserve">" </w:t>
            </w:r>
            <w:r>
              <w:t>NEC</w:t>
            </w:r>
            <w:r w:rsidR="006458D4">
              <w:t>.</w:t>
            </w:r>
          </w:p>
          <w:p w14:paraId="27B8FF01" w14:textId="669D6CD5" w:rsidR="00F72E74" w:rsidRDefault="00F72E74" w:rsidP="00F72E74">
            <w:pPr>
              <w:pStyle w:val="EX"/>
            </w:pPr>
            <w:r>
              <w:t>[22]</w:t>
            </w:r>
            <w:r>
              <w:tab/>
              <w:t>R1-2008872</w:t>
            </w:r>
            <w:r w:rsidR="006A2721">
              <w:t xml:space="preserve"> "</w:t>
            </w:r>
            <w:r>
              <w:t>Design aspects for extending NR to up to 71 GHz</w:t>
            </w:r>
            <w:r w:rsidR="005F763C">
              <w:t xml:space="preserve">" </w:t>
            </w:r>
            <w:r>
              <w:t>Samsung</w:t>
            </w:r>
            <w:r w:rsidR="006458D4">
              <w:t>.</w:t>
            </w:r>
          </w:p>
          <w:p w14:paraId="7F1B9A82" w14:textId="40650650" w:rsidR="00F72E74" w:rsidRDefault="00F72E74" w:rsidP="00F72E74">
            <w:pPr>
              <w:pStyle w:val="EX"/>
            </w:pPr>
            <w:r>
              <w:t>[23]</w:t>
            </w:r>
            <w:r>
              <w:tab/>
              <w:t>R1-2008250</w:t>
            </w:r>
            <w:r w:rsidR="006A2721">
              <w:t xml:space="preserve"> "</w:t>
            </w:r>
            <w:r>
              <w:t>Discusson on required changes to NR using DL/UL NR waveform</w:t>
            </w:r>
            <w:r w:rsidR="005F763C">
              <w:t xml:space="preserve">" </w:t>
            </w:r>
            <w:r>
              <w:t>OPPO</w:t>
            </w:r>
            <w:r w:rsidR="006458D4">
              <w:t>.</w:t>
            </w:r>
          </w:p>
          <w:p w14:paraId="61036290" w14:textId="7EB00A38" w:rsidR="00F72E74" w:rsidRDefault="00F72E74" w:rsidP="00F72E74">
            <w:pPr>
              <w:pStyle w:val="EX"/>
            </w:pPr>
            <w:r>
              <w:t>[24]</w:t>
            </w:r>
            <w:r>
              <w:tab/>
              <w:t>R1-2008353</w:t>
            </w:r>
            <w:r w:rsidR="006A2721">
              <w:t xml:space="preserve"> "</w:t>
            </w:r>
            <w:r>
              <w:t>Considerations on required changes to NR from 52.6 GHz to 71 GHz</w:t>
            </w:r>
            <w:r w:rsidR="005F763C">
              <w:t xml:space="preserve">" </w:t>
            </w:r>
            <w:r>
              <w:t>Sony</w:t>
            </w:r>
            <w:r w:rsidR="006458D4">
              <w:t>.</w:t>
            </w:r>
          </w:p>
          <w:p w14:paraId="59E91989" w14:textId="4284FA68" w:rsidR="00F72E74" w:rsidRDefault="00F72E74" w:rsidP="00F72E74">
            <w:pPr>
              <w:pStyle w:val="EX"/>
            </w:pPr>
            <w:r>
              <w:t>[25]</w:t>
            </w:r>
            <w:r>
              <w:tab/>
              <w:t>R1-2008457</w:t>
            </w:r>
            <w:r w:rsidR="006A2721">
              <w:t xml:space="preserve"> "</w:t>
            </w:r>
            <w:r>
              <w:t>A Discussion on Physical Layer Design for NR above 52.6GHz</w:t>
            </w:r>
            <w:r w:rsidR="005F763C">
              <w:t xml:space="preserve">" </w:t>
            </w:r>
            <w:r>
              <w:t>Apple</w:t>
            </w:r>
            <w:r w:rsidR="006458D4">
              <w:t>.</w:t>
            </w:r>
          </w:p>
          <w:p w14:paraId="5E8573D6" w14:textId="02874F90" w:rsidR="00F72E74" w:rsidRDefault="00F72E74" w:rsidP="00F72E74">
            <w:pPr>
              <w:pStyle w:val="EX"/>
            </w:pPr>
            <w:r>
              <w:t>[26]</w:t>
            </w:r>
            <w:r>
              <w:tab/>
              <w:t>R1-2008493</w:t>
            </w:r>
            <w:r w:rsidR="006A2721">
              <w:t xml:space="preserve"> "</w:t>
            </w:r>
            <w:r>
              <w:t>Discussions on required changes on supporting NR from 52.6GHz to 71 GHz</w:t>
            </w:r>
            <w:r w:rsidR="005F763C">
              <w:t xml:space="preserve">" </w:t>
            </w:r>
            <w:r>
              <w:t>CAICT</w:t>
            </w:r>
            <w:r w:rsidR="006458D4">
              <w:t>.</w:t>
            </w:r>
          </w:p>
          <w:p w14:paraId="40B9B521" w14:textId="097E0588" w:rsidR="00F72E74" w:rsidRDefault="00F72E74" w:rsidP="00F72E74">
            <w:pPr>
              <w:pStyle w:val="EX"/>
            </w:pPr>
            <w:r>
              <w:t>[27]</w:t>
            </w:r>
            <w:r>
              <w:tab/>
              <w:t>R1-2008501</w:t>
            </w:r>
            <w:r w:rsidR="006A2721">
              <w:t xml:space="preserve"> "</w:t>
            </w:r>
            <w:r>
              <w:t>On required changes to NR using existing DL/UL NR waveform for operation in 60GHz band</w:t>
            </w:r>
            <w:r w:rsidR="005F763C">
              <w:t xml:space="preserve">" </w:t>
            </w:r>
            <w:r>
              <w:t>MediaTek Inc.</w:t>
            </w:r>
          </w:p>
          <w:p w14:paraId="2F668B68" w14:textId="1C03EA62" w:rsidR="00F72E74" w:rsidRDefault="00F72E74" w:rsidP="00F72E74">
            <w:pPr>
              <w:pStyle w:val="EX"/>
            </w:pPr>
            <w:r>
              <w:t>[28]</w:t>
            </w:r>
            <w:r>
              <w:tab/>
              <w:t>R1-2008516</w:t>
            </w:r>
            <w:r w:rsidR="006A2721">
              <w:t xml:space="preserve"> "</w:t>
            </w:r>
            <w:r>
              <w:t>On NR operation between 52.6 GHz and 71 GHz</w:t>
            </w:r>
            <w:r w:rsidR="005F763C">
              <w:t xml:space="preserve">" </w:t>
            </w:r>
            <w:r>
              <w:t>Convida Wireless</w:t>
            </w:r>
            <w:r w:rsidR="006458D4">
              <w:t>.</w:t>
            </w:r>
          </w:p>
          <w:p w14:paraId="0BFED526" w14:textId="1A2EF0BE" w:rsidR="00F72E74" w:rsidRDefault="00F72E74" w:rsidP="00F72E74">
            <w:pPr>
              <w:pStyle w:val="EX"/>
            </w:pPr>
            <w:r>
              <w:t>[29]</w:t>
            </w:r>
            <w:r>
              <w:tab/>
              <w:t>R1-2009062</w:t>
            </w:r>
            <w:r w:rsidR="006A2721">
              <w:t xml:space="preserve"> "</w:t>
            </w:r>
            <w:r>
              <w:t>Evaluation Methodology and Required Changes on NR from 52.6 to 71 GHz</w:t>
            </w:r>
            <w:r w:rsidR="005F763C">
              <w:t xml:space="preserve">" </w:t>
            </w:r>
            <w:r>
              <w:t>NTT DOCOMO, INC.</w:t>
            </w:r>
          </w:p>
          <w:p w14:paraId="4A43C767" w14:textId="5D436561" w:rsidR="00F72E74" w:rsidRDefault="00F72E74" w:rsidP="00F72E74">
            <w:pPr>
              <w:pStyle w:val="EX"/>
            </w:pPr>
            <w:r>
              <w:t>[30]</w:t>
            </w:r>
            <w:r>
              <w:tab/>
              <w:t>R1-2008615</w:t>
            </w:r>
            <w:r w:rsidR="006A2721">
              <w:t xml:space="preserve"> "</w:t>
            </w:r>
            <w:r>
              <w:t>NR using existing DL-UL NR waveform to support operation between 52p6 GHz and 71 GHz</w:t>
            </w:r>
            <w:r w:rsidR="005F763C">
              <w:t xml:space="preserve">" </w:t>
            </w:r>
            <w:r>
              <w:t>Qualcomm Incorporated</w:t>
            </w:r>
            <w:r w:rsidR="006458D4">
              <w:t>.</w:t>
            </w:r>
          </w:p>
          <w:p w14:paraId="2545A7E4" w14:textId="43BBCEF3" w:rsidR="00F72E74" w:rsidRDefault="00F72E74" w:rsidP="00F72E74">
            <w:pPr>
              <w:pStyle w:val="EX"/>
            </w:pPr>
            <w:r>
              <w:t>[31]</w:t>
            </w:r>
            <w:r>
              <w:tab/>
              <w:t>R1-2008726</w:t>
            </w:r>
            <w:r w:rsidR="006A2721">
              <w:t xml:space="preserve"> "</w:t>
            </w:r>
            <w:r>
              <w:t>Discussion on physical layer aspects for NR beyond 52.6GHz</w:t>
            </w:r>
            <w:r w:rsidR="005F763C">
              <w:t xml:space="preserve">" </w:t>
            </w:r>
            <w:r>
              <w:t>WILUS Inc.</w:t>
            </w:r>
          </w:p>
          <w:p w14:paraId="7C4697C3" w14:textId="7D95186B" w:rsidR="00F72E74" w:rsidRDefault="00F72E74" w:rsidP="00F72E74">
            <w:pPr>
              <w:pStyle w:val="EX"/>
            </w:pPr>
            <w:r>
              <w:t>[32]</w:t>
            </w:r>
            <w:r>
              <w:tab/>
              <w:t>R1-2008769</w:t>
            </w:r>
            <w:r w:rsidR="006A2721">
              <w:t xml:space="preserve"> "</w:t>
            </w:r>
            <w:r>
              <w:t>Waveform considerations for NR above 52.6 GHz</w:t>
            </w:r>
            <w:r w:rsidR="005F763C">
              <w:t xml:space="preserve">" </w:t>
            </w:r>
            <w:r>
              <w:t>Charter Communications</w:t>
            </w:r>
            <w:r w:rsidR="006458D4">
              <w:t>.</w:t>
            </w:r>
          </w:p>
          <w:p w14:paraId="3B390E0C" w14:textId="5BD6CD6F" w:rsidR="00F72E74" w:rsidRDefault="00F72E74" w:rsidP="00F72E74">
            <w:pPr>
              <w:pStyle w:val="EX"/>
            </w:pPr>
            <w:r>
              <w:t>[33]</w:t>
            </w:r>
            <w:r>
              <w:tab/>
              <w:t>R1-2007550</w:t>
            </w:r>
            <w:r w:rsidR="006A2721">
              <w:t xml:space="preserve"> "</w:t>
            </w:r>
            <w:r>
              <w:t>On channel access modes in 60GHz</w:t>
            </w:r>
            <w:r w:rsidR="005F763C">
              <w:t xml:space="preserve">" </w:t>
            </w:r>
            <w:r>
              <w:t>FUTUREWEI</w:t>
            </w:r>
            <w:r w:rsidR="006458D4">
              <w:t>.</w:t>
            </w:r>
          </w:p>
          <w:p w14:paraId="16DCC617" w14:textId="5A94123C" w:rsidR="00F72E74" w:rsidRDefault="00F72E74" w:rsidP="00F72E74">
            <w:pPr>
              <w:pStyle w:val="EX"/>
            </w:pPr>
            <w:r>
              <w:t>[34]</w:t>
            </w:r>
            <w:r>
              <w:tab/>
              <w:t>R1-2007559</w:t>
            </w:r>
            <w:r w:rsidR="006A2721">
              <w:t xml:space="preserve"> "</w:t>
            </w:r>
            <w:r>
              <w:t>Discussion on channel access for NR beyond 52.6 GHz</w:t>
            </w:r>
            <w:r w:rsidR="005F763C">
              <w:t xml:space="preserve">" </w:t>
            </w:r>
            <w:r>
              <w:t>Lenovo, Motorola Mobility</w:t>
            </w:r>
            <w:r w:rsidR="006458D4">
              <w:t>.</w:t>
            </w:r>
          </w:p>
          <w:p w14:paraId="2EA83121" w14:textId="7D8C6BBF" w:rsidR="00F72E74" w:rsidRDefault="00F72E74" w:rsidP="00F72E74">
            <w:pPr>
              <w:pStyle w:val="EX"/>
            </w:pPr>
            <w:r>
              <w:t>[35]</w:t>
            </w:r>
            <w:r>
              <w:tab/>
              <w:t>R1-2007605</w:t>
            </w:r>
            <w:r w:rsidR="006A2721">
              <w:t xml:space="preserve"> "</w:t>
            </w:r>
            <w:r>
              <w:t>Channel access mechanism for 60 GHz unlicensed operation</w:t>
            </w:r>
            <w:r w:rsidR="005F763C">
              <w:t xml:space="preserve">" </w:t>
            </w:r>
            <w:r>
              <w:t>Huawei, HiSilicon</w:t>
            </w:r>
            <w:r w:rsidR="006458D4">
              <w:t>.</w:t>
            </w:r>
          </w:p>
          <w:p w14:paraId="0571917D" w14:textId="0F0E8A6E" w:rsidR="00F72E74" w:rsidRDefault="00F72E74" w:rsidP="00F72E74">
            <w:pPr>
              <w:pStyle w:val="EX"/>
            </w:pPr>
            <w:r>
              <w:t>[36]</w:t>
            </w:r>
            <w:r>
              <w:tab/>
              <w:t>R1-2007643</w:t>
            </w:r>
            <w:r w:rsidR="006A2721">
              <w:t xml:space="preserve"> "</w:t>
            </w:r>
            <w:r>
              <w:t>Channel access mechanism for NR on 52.6-71 GHz</w:t>
            </w:r>
            <w:r w:rsidR="005F763C">
              <w:t xml:space="preserve">" </w:t>
            </w:r>
            <w:r>
              <w:t>Beijing Xiaomi Software Tech</w:t>
            </w:r>
            <w:r w:rsidR="006458D4">
              <w:t>.</w:t>
            </w:r>
          </w:p>
          <w:p w14:paraId="70E71B5C" w14:textId="3BE1642B" w:rsidR="00F72E74" w:rsidRDefault="00F72E74" w:rsidP="00F72E74">
            <w:pPr>
              <w:pStyle w:val="EX"/>
            </w:pPr>
            <w:r>
              <w:t>[37]</w:t>
            </w:r>
            <w:r>
              <w:tab/>
              <w:t>R1-2007653</w:t>
            </w:r>
            <w:r w:rsidR="006A2721">
              <w:t xml:space="preserve"> "</w:t>
            </w:r>
            <w:r>
              <w:t>Discussion on channel access mechanism</w:t>
            </w:r>
            <w:r w:rsidR="005F763C">
              <w:t xml:space="preserve">" </w:t>
            </w:r>
            <w:r>
              <w:t>vivo</w:t>
            </w:r>
            <w:r w:rsidR="006458D4">
              <w:t>.</w:t>
            </w:r>
          </w:p>
          <w:p w14:paraId="6D11860A" w14:textId="75BF2749" w:rsidR="00F72E74" w:rsidRDefault="00F72E74" w:rsidP="00F72E74">
            <w:pPr>
              <w:pStyle w:val="EX"/>
            </w:pPr>
            <w:r>
              <w:t>[38]</w:t>
            </w:r>
            <w:r>
              <w:tab/>
              <w:t>R1-2007791</w:t>
            </w:r>
            <w:r w:rsidR="006A2721">
              <w:t xml:space="preserve"> "</w:t>
            </w:r>
            <w:r>
              <w:t>On Channel access mechanisms</w:t>
            </w:r>
            <w:r w:rsidR="00396154">
              <w:t xml:space="preserve">" </w:t>
            </w:r>
            <w:r>
              <w:t>InterDigital, Inc.</w:t>
            </w:r>
          </w:p>
          <w:p w14:paraId="545023F2" w14:textId="50CCA707" w:rsidR="00F72E74" w:rsidRDefault="00F72E74" w:rsidP="00F72E74">
            <w:pPr>
              <w:pStyle w:val="EX"/>
            </w:pPr>
            <w:r>
              <w:t>[39]</w:t>
            </w:r>
            <w:r>
              <w:tab/>
              <w:t>R1-2007848</w:t>
            </w:r>
            <w:r w:rsidR="006A2721">
              <w:t xml:space="preserve"> "</w:t>
            </w:r>
            <w:r>
              <w:t>Channel Access Mechanism in support of NR operation in 52.6 to 71 GHz</w:t>
            </w:r>
            <w:r w:rsidR="00396154">
              <w:t xml:space="preserve">" </w:t>
            </w:r>
            <w:r>
              <w:t>CATT</w:t>
            </w:r>
            <w:r w:rsidR="006458D4">
              <w:t>.</w:t>
            </w:r>
          </w:p>
          <w:p w14:paraId="217FCD90" w14:textId="2CB98C45" w:rsidR="00F72E74" w:rsidRDefault="00F72E74" w:rsidP="00F72E74">
            <w:pPr>
              <w:pStyle w:val="EX"/>
            </w:pPr>
            <w:r>
              <w:t>[40]</w:t>
            </w:r>
            <w:r>
              <w:tab/>
              <w:t>R1-2007884</w:t>
            </w:r>
            <w:r w:rsidR="006A2721">
              <w:t xml:space="preserve"> "</w:t>
            </w:r>
            <w:r>
              <w:t>Channel access mechanism</w:t>
            </w:r>
            <w:r w:rsidR="00396154">
              <w:t xml:space="preserve">" </w:t>
            </w:r>
            <w:r>
              <w:t>TCL Communication Ltd.</w:t>
            </w:r>
          </w:p>
          <w:p w14:paraId="3EFDCE33" w14:textId="5630967A" w:rsidR="00F72E74" w:rsidRDefault="00F72E74" w:rsidP="00F72E74">
            <w:pPr>
              <w:pStyle w:val="EX"/>
            </w:pPr>
            <w:r>
              <w:t>[41]</w:t>
            </w:r>
            <w:r>
              <w:tab/>
              <w:t>R1-2007918</w:t>
            </w:r>
            <w:r w:rsidR="006A2721">
              <w:t xml:space="preserve"> "</w:t>
            </w:r>
            <w:r>
              <w:t>Channel access mechanisms for NR from 52.6-71GHz</w:t>
            </w:r>
            <w:r w:rsidR="00396154">
              <w:t xml:space="preserve">" </w:t>
            </w:r>
            <w:r>
              <w:t>AT&amp;T</w:t>
            </w:r>
            <w:r w:rsidR="006458D4">
              <w:t>.</w:t>
            </w:r>
          </w:p>
          <w:p w14:paraId="29DC5FE8" w14:textId="2109A57B" w:rsidR="00F72E74" w:rsidRDefault="00F72E74" w:rsidP="00F72E74">
            <w:pPr>
              <w:pStyle w:val="EX"/>
            </w:pPr>
            <w:r>
              <w:t>[42]</w:t>
            </w:r>
            <w:r>
              <w:tab/>
              <w:t>R1-2007927</w:t>
            </w:r>
            <w:r w:rsidR="006A2721">
              <w:t xml:space="preserve"> "</w:t>
            </w:r>
            <w:r>
              <w:t>Design of NR channel access mechanisms for 60 GHz unlicensed band</w:t>
            </w:r>
            <w:r w:rsidR="00396154">
              <w:t xml:space="preserve">" </w:t>
            </w:r>
            <w:r>
              <w:t>Nokia, Nokia Shanghai Bell</w:t>
            </w:r>
            <w:r w:rsidR="006458D4">
              <w:t>.</w:t>
            </w:r>
          </w:p>
          <w:p w14:paraId="065817E8" w14:textId="0A1E2D63" w:rsidR="00F72E74" w:rsidRDefault="00F72E74" w:rsidP="00F72E74">
            <w:pPr>
              <w:pStyle w:val="EX"/>
            </w:pPr>
            <w:r>
              <w:t>[43]</w:t>
            </w:r>
            <w:r>
              <w:tab/>
              <w:t>R1-2007942</w:t>
            </w:r>
            <w:r w:rsidR="006A2721">
              <w:t xml:space="preserve"> "</w:t>
            </w:r>
            <w:r>
              <w:t>Channel Access Procedure for NR in 52.6 - 71 GHz</w:t>
            </w:r>
            <w:r w:rsidR="00396154">
              <w:t xml:space="preserve">" </w:t>
            </w:r>
            <w:r>
              <w:t>Intel Corporation</w:t>
            </w:r>
            <w:r w:rsidR="006458D4">
              <w:t>.</w:t>
            </w:r>
          </w:p>
          <w:p w14:paraId="7C99E3D6" w14:textId="42BFF04D" w:rsidR="00F72E74" w:rsidRDefault="00F72E74" w:rsidP="00F72E74">
            <w:pPr>
              <w:pStyle w:val="EX"/>
            </w:pPr>
            <w:r>
              <w:t>[44]</w:t>
            </w:r>
            <w:r>
              <w:tab/>
              <w:t>R1-2007966</w:t>
            </w:r>
            <w:r w:rsidR="006A2721">
              <w:t xml:space="preserve"> "</w:t>
            </w:r>
            <w:r>
              <w:t>On the channel access mechanism for above 52.6GHz</w:t>
            </w:r>
            <w:r w:rsidR="00396154">
              <w:t xml:space="preserve">" </w:t>
            </w:r>
            <w:r>
              <w:t>ZTE, Sanechips</w:t>
            </w:r>
            <w:r w:rsidR="006458D4">
              <w:t>.</w:t>
            </w:r>
          </w:p>
          <w:p w14:paraId="36C690AA" w14:textId="5872A2CC" w:rsidR="00F72E74" w:rsidRDefault="00F72E74" w:rsidP="00F72E74">
            <w:pPr>
              <w:pStyle w:val="EX"/>
            </w:pPr>
            <w:r>
              <w:t>[45]</w:t>
            </w:r>
            <w:r>
              <w:tab/>
              <w:t>R1-2007983</w:t>
            </w:r>
            <w:r w:rsidR="006A2721">
              <w:t xml:space="preserve"> "</w:t>
            </w:r>
            <w:r>
              <w:t>Channel Access Mechanism</w:t>
            </w:r>
            <w:r w:rsidR="00396154">
              <w:t xml:space="preserve">" </w:t>
            </w:r>
            <w:r>
              <w:t>Ericsson</w:t>
            </w:r>
            <w:r w:rsidR="006458D4">
              <w:t>.</w:t>
            </w:r>
          </w:p>
          <w:p w14:paraId="7AA89069" w14:textId="40DC4A5F" w:rsidR="00F72E74" w:rsidRDefault="00F72E74" w:rsidP="00F72E74">
            <w:pPr>
              <w:pStyle w:val="EX"/>
            </w:pPr>
            <w:r>
              <w:lastRenderedPageBreak/>
              <w:t>[46]</w:t>
            </w:r>
            <w:r>
              <w:tab/>
              <w:t>R1-2008046</w:t>
            </w:r>
            <w:r w:rsidR="006A2721">
              <w:t xml:space="preserve"> "</w:t>
            </w:r>
            <w:r>
              <w:t>Considerations on channel access mechanism to support NR above 52.6 GHz</w:t>
            </w:r>
            <w:r w:rsidR="00396154">
              <w:t xml:space="preserve">" </w:t>
            </w:r>
            <w:r>
              <w:t>LG Electronics</w:t>
            </w:r>
            <w:r w:rsidR="006458D4">
              <w:t>.</w:t>
            </w:r>
          </w:p>
          <w:p w14:paraId="2FB9175D" w14:textId="5E1DE551" w:rsidR="00F72E74" w:rsidRDefault="00F72E74" w:rsidP="00F72E74">
            <w:pPr>
              <w:pStyle w:val="EX"/>
            </w:pPr>
            <w:r>
              <w:t>[47]</w:t>
            </w:r>
            <w:r>
              <w:tab/>
              <w:t>R1-2008091</w:t>
            </w:r>
            <w:r w:rsidR="006A2721">
              <w:t xml:space="preserve"> "</w:t>
            </w:r>
            <w:r>
              <w:t>Discussion on channel access mechanism for above 52.6GHz</w:t>
            </w:r>
            <w:r w:rsidR="00396154">
              <w:t xml:space="preserve">" </w:t>
            </w:r>
            <w:r>
              <w:t>Spreadtrum Communications</w:t>
            </w:r>
            <w:r w:rsidR="006458D4">
              <w:t>.</w:t>
            </w:r>
          </w:p>
          <w:p w14:paraId="6AC21124" w14:textId="3BF34737" w:rsidR="00F72E74" w:rsidRDefault="00F72E74" w:rsidP="00F72E74">
            <w:pPr>
              <w:pStyle w:val="EX"/>
            </w:pPr>
            <w:r>
              <w:t>[48]</w:t>
            </w:r>
            <w:r>
              <w:tab/>
              <w:t>R1-2008157</w:t>
            </w:r>
            <w:r w:rsidR="006A2721">
              <w:t xml:space="preserve"> "</w:t>
            </w:r>
            <w:r>
              <w:t>Channel access mechanism for 60 GHz unlicensed spectrum</w:t>
            </w:r>
            <w:r w:rsidR="00396154">
              <w:t xml:space="preserve">" </w:t>
            </w:r>
            <w:r>
              <w:t>Samsung</w:t>
            </w:r>
            <w:r w:rsidR="006458D4">
              <w:t>.</w:t>
            </w:r>
          </w:p>
          <w:p w14:paraId="3218816C" w14:textId="7EFFED4E" w:rsidR="00F72E74" w:rsidRDefault="00F72E74" w:rsidP="00F72E74">
            <w:pPr>
              <w:pStyle w:val="EX"/>
            </w:pPr>
            <w:r>
              <w:t>[49]</w:t>
            </w:r>
            <w:r>
              <w:tab/>
              <w:t>R1-2008251</w:t>
            </w:r>
            <w:r w:rsidR="006A2721">
              <w:t xml:space="preserve"> "</w:t>
            </w:r>
            <w:r>
              <w:t>Discussion on channel access</w:t>
            </w:r>
            <w:r w:rsidR="00396154">
              <w:t xml:space="preserve">" </w:t>
            </w:r>
            <w:r>
              <w:t>OPPO</w:t>
            </w:r>
            <w:r w:rsidR="006458D4">
              <w:t>.</w:t>
            </w:r>
          </w:p>
          <w:p w14:paraId="7129E2EC" w14:textId="3B3FD1DB" w:rsidR="00F72E74" w:rsidRDefault="00F72E74" w:rsidP="00F72E74">
            <w:pPr>
              <w:pStyle w:val="EX"/>
            </w:pPr>
            <w:r>
              <w:t>[50]</w:t>
            </w:r>
            <w:r>
              <w:tab/>
              <w:t>R1-2008354</w:t>
            </w:r>
            <w:r w:rsidR="006A2721">
              <w:t xml:space="preserve"> "</w:t>
            </w:r>
            <w:r>
              <w:t>Channel access mechanism for 60 GHz unlicensed spectrum</w:t>
            </w:r>
            <w:r w:rsidR="00396154">
              <w:t xml:space="preserve">" </w:t>
            </w:r>
            <w:r>
              <w:t>Sony</w:t>
            </w:r>
            <w:r w:rsidR="006458D4">
              <w:t>.</w:t>
            </w:r>
          </w:p>
          <w:p w14:paraId="6EF37E01" w14:textId="1A62969A" w:rsidR="00F72E74" w:rsidRDefault="00F72E74" w:rsidP="00F72E74">
            <w:pPr>
              <w:pStyle w:val="EX"/>
            </w:pPr>
            <w:r>
              <w:t>[51]</w:t>
            </w:r>
            <w:r>
              <w:tab/>
              <w:t>R1-2008458</w:t>
            </w:r>
            <w:r w:rsidR="006A2721">
              <w:t xml:space="preserve"> "</w:t>
            </w:r>
            <w:r>
              <w:t>Views on Channel Access Mechanisms for Unlicensed Access above 52.6 GHz</w:t>
            </w:r>
            <w:r w:rsidR="00396154">
              <w:t xml:space="preserve">" </w:t>
            </w:r>
            <w:r>
              <w:t>Apple</w:t>
            </w:r>
            <w:r w:rsidR="006458D4">
              <w:t>.</w:t>
            </w:r>
          </w:p>
          <w:p w14:paraId="0E35D963" w14:textId="533855D4" w:rsidR="00F72E74" w:rsidRDefault="00F72E74" w:rsidP="00F72E74">
            <w:pPr>
              <w:pStyle w:val="EX"/>
            </w:pPr>
            <w:r>
              <w:t>[52]</w:t>
            </w:r>
            <w:r>
              <w:tab/>
              <w:t>R1-2008494</w:t>
            </w:r>
            <w:r w:rsidR="006A2721">
              <w:t xml:space="preserve"> "</w:t>
            </w:r>
            <w:r>
              <w:t>Discussions on channel access mechanism on supporting NR from 52.6GHz to 71 GHz</w:t>
            </w:r>
            <w:r w:rsidR="00396154">
              <w:t xml:space="preserve">" </w:t>
            </w:r>
            <w:r>
              <w:t>CAICT</w:t>
            </w:r>
            <w:r w:rsidR="006458D4">
              <w:t>.</w:t>
            </w:r>
          </w:p>
          <w:p w14:paraId="42E16988" w14:textId="33419596" w:rsidR="00F72E74" w:rsidRDefault="00F72E74" w:rsidP="00F72E74">
            <w:pPr>
              <w:pStyle w:val="EX"/>
            </w:pPr>
            <w:r>
              <w:t>[53]</w:t>
            </w:r>
            <w:r>
              <w:tab/>
              <w:t>R1-2008517</w:t>
            </w:r>
            <w:r w:rsidR="006A2721">
              <w:t xml:space="preserve"> "</w:t>
            </w:r>
            <w:r>
              <w:t>On Channel Access Mechanism and Interference Handling for Supporting NR from 52.6 GHz to 71 GHz</w:t>
            </w:r>
            <w:r w:rsidR="00396154">
              <w:t xml:space="preserve">" </w:t>
            </w:r>
            <w:r>
              <w:t>Convida Wireless</w:t>
            </w:r>
            <w:r w:rsidR="006458D4">
              <w:t>.</w:t>
            </w:r>
          </w:p>
          <w:p w14:paraId="5C9A5395" w14:textId="747C87B7" w:rsidR="00F72E74" w:rsidRDefault="00F72E74" w:rsidP="00F72E74">
            <w:pPr>
              <w:pStyle w:val="EX"/>
            </w:pPr>
            <w:r>
              <w:t>[54]</w:t>
            </w:r>
            <w:r>
              <w:tab/>
              <w:t>R1-2008548</w:t>
            </w:r>
            <w:r w:rsidR="006A2721">
              <w:t xml:space="preserve"> "</w:t>
            </w:r>
            <w:r>
              <w:t>Channel Access Mechanism for NR in 60 GHz unlicensed spectrum</w:t>
            </w:r>
            <w:r w:rsidR="00396154">
              <w:t xml:space="preserve">" </w:t>
            </w:r>
            <w:r>
              <w:t>NTT DOCOMO, INC.</w:t>
            </w:r>
          </w:p>
          <w:p w14:paraId="2785586B" w14:textId="761460B9" w:rsidR="00F72E74" w:rsidRDefault="00F72E74" w:rsidP="00F72E74">
            <w:pPr>
              <w:pStyle w:val="EX"/>
            </w:pPr>
            <w:r>
              <w:t>[55]</w:t>
            </w:r>
            <w:r>
              <w:tab/>
              <w:t>R1-2008563</w:t>
            </w:r>
            <w:r w:rsidR="006A2721">
              <w:t xml:space="preserve"> "</w:t>
            </w:r>
            <w:r>
              <w:t>Discussion on channel access mechanism</w:t>
            </w:r>
            <w:r w:rsidR="00396154">
              <w:t xml:space="preserve">" </w:t>
            </w:r>
            <w:r>
              <w:t>ITRI</w:t>
            </w:r>
            <w:r w:rsidR="006458D4">
              <w:t>.</w:t>
            </w:r>
          </w:p>
          <w:p w14:paraId="419DB9D1" w14:textId="4655A65F" w:rsidR="00F72E74" w:rsidRDefault="00F72E74" w:rsidP="00F72E74">
            <w:pPr>
              <w:pStyle w:val="EX"/>
            </w:pPr>
            <w:r>
              <w:t>[56]</w:t>
            </w:r>
            <w:r>
              <w:tab/>
              <w:t>R1-2008630</w:t>
            </w:r>
            <w:r w:rsidR="006A2721">
              <w:t xml:space="preserve"> "</w:t>
            </w:r>
            <w:r>
              <w:t>Channel access mechanism for NR in 52p6 to 71GHz band</w:t>
            </w:r>
            <w:r w:rsidR="00396154">
              <w:t xml:space="preserve">" </w:t>
            </w:r>
            <w:r>
              <w:t>Qualcomm Incorporated</w:t>
            </w:r>
            <w:r w:rsidR="006458D4">
              <w:t>.</w:t>
            </w:r>
          </w:p>
          <w:p w14:paraId="5AEE6290" w14:textId="5D531AF2" w:rsidR="00F72E74" w:rsidRDefault="00F72E74" w:rsidP="00F72E74">
            <w:pPr>
              <w:pStyle w:val="EX"/>
            </w:pPr>
            <w:r>
              <w:t>[57]</w:t>
            </w:r>
            <w:r>
              <w:tab/>
              <w:t>R1-2008717</w:t>
            </w:r>
            <w:r w:rsidR="006A2721">
              <w:t xml:space="preserve"> "</w:t>
            </w:r>
            <w:r>
              <w:t>Discussion on channel access mechanism for 52.6 to 71GHz unlicensed ban</w:t>
            </w:r>
            <w:r w:rsidR="00396154">
              <w:t>"</w:t>
            </w:r>
            <w:r>
              <w:tab/>
              <w:t>Potevio</w:t>
            </w:r>
          </w:p>
          <w:p w14:paraId="06480DC6" w14:textId="5EDC5B82" w:rsidR="00F72E74" w:rsidRDefault="00F72E74" w:rsidP="00F72E74">
            <w:pPr>
              <w:pStyle w:val="EX"/>
            </w:pPr>
            <w:r>
              <w:t>[58]</w:t>
            </w:r>
            <w:r>
              <w:tab/>
              <w:t>R1-2008770</w:t>
            </w:r>
            <w:r w:rsidR="006A2721">
              <w:t xml:space="preserve"> "</w:t>
            </w:r>
            <w:r>
              <w:t>Further aspects of channel access mechanisms</w:t>
            </w:r>
            <w:r w:rsidR="006A2721">
              <w:t xml:space="preserve">" </w:t>
            </w:r>
            <w:r>
              <w:t>Charter Communications</w:t>
            </w:r>
            <w:r w:rsidR="006458D4">
              <w:t>.</w:t>
            </w:r>
          </w:p>
          <w:p w14:paraId="15452825" w14:textId="46AF71A1" w:rsidR="00F72E74" w:rsidRDefault="00F72E74" w:rsidP="00F72E74">
            <w:pPr>
              <w:pStyle w:val="EX"/>
            </w:pPr>
            <w:r>
              <w:t>[59]</w:t>
            </w:r>
            <w:r>
              <w:tab/>
              <w:t>R1-2007560</w:t>
            </w:r>
            <w:r w:rsidR="006A2721">
              <w:t xml:space="preserve"> "</w:t>
            </w:r>
            <w:r>
              <w:t>Additional evaluations for NR beyond 52.6GHz</w:t>
            </w:r>
            <w:r w:rsidR="006A2721">
              <w:t xml:space="preserve">" </w:t>
            </w:r>
            <w:r>
              <w:t>Lenovo, Motorola Mobility</w:t>
            </w:r>
            <w:r w:rsidR="006458D4">
              <w:t>.</w:t>
            </w:r>
          </w:p>
          <w:p w14:paraId="1921C44C" w14:textId="53A6FA70" w:rsidR="00F72E74" w:rsidRDefault="00F72E74" w:rsidP="00F72E74">
            <w:pPr>
              <w:pStyle w:val="EX"/>
            </w:pPr>
            <w:r>
              <w:t>[60]</w:t>
            </w:r>
            <w:r>
              <w:tab/>
              <w:t>R1-2007654</w:t>
            </w:r>
            <w:r w:rsidR="006A2721">
              <w:t xml:space="preserve"> "</w:t>
            </w:r>
            <w:r>
              <w:t>Evaluation on different numerologies for NR using existing DL/UL NR waveform</w:t>
            </w:r>
            <w:r w:rsidR="006A2721">
              <w:t xml:space="preserve">" </w:t>
            </w:r>
            <w:r>
              <w:t>vivo</w:t>
            </w:r>
            <w:r w:rsidR="006458D4">
              <w:t>.</w:t>
            </w:r>
          </w:p>
          <w:p w14:paraId="3F745B92" w14:textId="1DAFB37C" w:rsidR="00F72E74" w:rsidRDefault="00F72E74" w:rsidP="00F72E74">
            <w:pPr>
              <w:pStyle w:val="EX"/>
            </w:pPr>
            <w:r>
              <w:t>[61]</w:t>
            </w:r>
            <w:r>
              <w:tab/>
              <w:t>R1-2007792</w:t>
            </w:r>
            <w:r w:rsidR="006A2721">
              <w:t xml:space="preserve"> "</w:t>
            </w:r>
            <w:r>
              <w:t>Evaluation results for above 52.6 GHz</w:t>
            </w:r>
            <w:r w:rsidR="006A2721">
              <w:t xml:space="preserve">" </w:t>
            </w:r>
            <w:r>
              <w:t>InterDigital, Inc.</w:t>
            </w:r>
          </w:p>
          <w:p w14:paraId="6DE9C036" w14:textId="47E2896E" w:rsidR="00F72E74" w:rsidRDefault="00F72E74" w:rsidP="00F72E74">
            <w:pPr>
              <w:pStyle w:val="EX"/>
            </w:pPr>
            <w:r>
              <w:t>[62]</w:t>
            </w:r>
            <w:r>
              <w:tab/>
              <w:t>R1-2007928</w:t>
            </w:r>
            <w:r w:rsidR="006A2721">
              <w:t xml:space="preserve"> "</w:t>
            </w:r>
            <w:r>
              <w:t>Simulation Results for NR from 52.6 GHz to 71 GHz</w:t>
            </w:r>
            <w:r w:rsidR="006A2721">
              <w:t xml:space="preserve">" </w:t>
            </w:r>
            <w:r>
              <w:t>Nokia, Nokia Shanghai Bell</w:t>
            </w:r>
            <w:r w:rsidR="006458D4">
              <w:t>.</w:t>
            </w:r>
          </w:p>
          <w:p w14:paraId="3B7FBF18" w14:textId="58BF2CA2" w:rsidR="00F72E74" w:rsidRDefault="00F72E74" w:rsidP="00F72E74">
            <w:pPr>
              <w:pStyle w:val="EX"/>
            </w:pPr>
            <w:r>
              <w:t>[63]</w:t>
            </w:r>
            <w:r>
              <w:tab/>
              <w:t>R1-2007943</w:t>
            </w:r>
            <w:r w:rsidR="006A2721">
              <w:t xml:space="preserve"> "</w:t>
            </w:r>
            <w:r>
              <w:t>Considerations on performance evaluation for NR in 52.6-71GHz</w:t>
            </w:r>
            <w:r w:rsidR="006A2721">
              <w:t xml:space="preserve">" </w:t>
            </w:r>
            <w:r>
              <w:t>Intel Corporation</w:t>
            </w:r>
            <w:r w:rsidR="006458D4">
              <w:t>.</w:t>
            </w:r>
          </w:p>
          <w:p w14:paraId="2ED2CFB7" w14:textId="39201D5E" w:rsidR="00F72E74" w:rsidRDefault="00F72E74" w:rsidP="00F72E74">
            <w:pPr>
              <w:pStyle w:val="EX"/>
            </w:pPr>
            <w:r>
              <w:t>[64]</w:t>
            </w:r>
            <w:r>
              <w:tab/>
              <w:t>R1-2007967</w:t>
            </w:r>
            <w:r w:rsidR="006A2721">
              <w:t xml:space="preserve"> "</w:t>
            </w:r>
            <w:r>
              <w:t>Simulation results for NR above 52.6GHz</w:t>
            </w:r>
            <w:r w:rsidR="006A2721">
              <w:t xml:space="preserve">" </w:t>
            </w:r>
            <w:r>
              <w:t>ZTE, Sanechips</w:t>
            </w:r>
            <w:r w:rsidR="006458D4">
              <w:t>.</w:t>
            </w:r>
          </w:p>
          <w:p w14:paraId="68776AB5" w14:textId="201362D0" w:rsidR="00F72E74" w:rsidRDefault="00F72E74" w:rsidP="00F72E74">
            <w:pPr>
              <w:pStyle w:val="EX"/>
            </w:pPr>
            <w:r>
              <w:t>[65]</w:t>
            </w:r>
            <w:r>
              <w:tab/>
              <w:t>R1-2007984</w:t>
            </w:r>
            <w:r w:rsidR="006A2721">
              <w:t xml:space="preserve"> "</w:t>
            </w:r>
            <w:r>
              <w:t>Evaluation results for NR in 52.6 - 71 GHz</w:t>
            </w:r>
            <w:r w:rsidR="006A2721">
              <w:t xml:space="preserve">" </w:t>
            </w:r>
            <w:r>
              <w:t>Ericsson</w:t>
            </w:r>
            <w:r w:rsidR="006458D4">
              <w:t>.</w:t>
            </w:r>
          </w:p>
          <w:p w14:paraId="484589AE" w14:textId="22C279DD" w:rsidR="00F72E74" w:rsidRDefault="00F72E74" w:rsidP="00F72E74">
            <w:pPr>
              <w:pStyle w:val="EX"/>
            </w:pPr>
            <w:r>
              <w:t>[66]</w:t>
            </w:r>
            <w:r>
              <w:tab/>
              <w:t>R1-2008047</w:t>
            </w:r>
            <w:r w:rsidR="006A2721">
              <w:t xml:space="preserve"> "</w:t>
            </w:r>
            <w:r>
              <w:t>Considerations on phase noise compensation to support NR above 52.6 GHz</w:t>
            </w:r>
            <w:r w:rsidR="006A2721">
              <w:t xml:space="preserve">" </w:t>
            </w:r>
            <w:r>
              <w:t>LG Electronics</w:t>
            </w:r>
            <w:r w:rsidR="006458D4">
              <w:t>.</w:t>
            </w:r>
          </w:p>
          <w:p w14:paraId="2EBFAF94" w14:textId="19C9E4E2" w:rsidR="00F72E74" w:rsidRDefault="00F72E74" w:rsidP="00F72E74">
            <w:pPr>
              <w:pStyle w:val="EX"/>
            </w:pPr>
            <w:r>
              <w:t>[67]</w:t>
            </w:r>
            <w:r>
              <w:tab/>
              <w:t>R1-2008873</w:t>
            </w:r>
            <w:r w:rsidR="006A2721">
              <w:t xml:space="preserve"> "</w:t>
            </w:r>
            <w:r>
              <w:t>Evaluation results for extending NR to up to 71 GHz</w:t>
            </w:r>
            <w:r w:rsidR="006A2721">
              <w:t xml:space="preserve">" </w:t>
            </w:r>
            <w:r>
              <w:t>Samsung</w:t>
            </w:r>
            <w:r w:rsidR="006458D4">
              <w:t>.</w:t>
            </w:r>
          </w:p>
          <w:p w14:paraId="0ABF92AA" w14:textId="715E8485" w:rsidR="00F72E74" w:rsidRDefault="00F72E74" w:rsidP="00F72E74">
            <w:pPr>
              <w:pStyle w:val="EX"/>
            </w:pPr>
            <w:r>
              <w:t>[68]</w:t>
            </w:r>
            <w:r>
              <w:tab/>
              <w:t>R1-2008252</w:t>
            </w:r>
            <w:r w:rsidR="006A2721">
              <w:t xml:space="preserve"> "</w:t>
            </w:r>
            <w:r>
              <w:t>Discussion on other aspects</w:t>
            </w:r>
            <w:r w:rsidR="006A2721">
              <w:t xml:space="preserve">" </w:t>
            </w:r>
            <w:r>
              <w:t>OPPO</w:t>
            </w:r>
            <w:r w:rsidR="006458D4">
              <w:t>.</w:t>
            </w:r>
          </w:p>
          <w:p w14:paraId="726A4BB0" w14:textId="520EDB06" w:rsidR="00F72E74" w:rsidRDefault="00F72E74" w:rsidP="00F72E74">
            <w:pPr>
              <w:pStyle w:val="EX"/>
            </w:pPr>
            <w:r>
              <w:t>[69]</w:t>
            </w:r>
            <w:r>
              <w:tab/>
              <w:t>R1-2008459</w:t>
            </w:r>
            <w:r w:rsidR="006A2721">
              <w:t xml:space="preserve"> "</w:t>
            </w:r>
            <w:r>
              <w:t>Evaluation results for Physical Layer Design for NR above 52.6GHz</w:t>
            </w:r>
            <w:r w:rsidR="006A2721">
              <w:t xml:space="preserve">" </w:t>
            </w:r>
            <w:r>
              <w:t>Apple</w:t>
            </w:r>
            <w:r w:rsidR="006458D4">
              <w:t>.</w:t>
            </w:r>
          </w:p>
          <w:p w14:paraId="72E68729" w14:textId="4937B492" w:rsidR="00F72E74" w:rsidRDefault="00F72E74" w:rsidP="00F72E74">
            <w:pPr>
              <w:pStyle w:val="EX"/>
            </w:pPr>
            <w:r>
              <w:t>[70]</w:t>
            </w:r>
            <w:r>
              <w:tab/>
              <w:t>R1-2008549</w:t>
            </w:r>
            <w:r w:rsidR="006A2721">
              <w:t xml:space="preserve"> "</w:t>
            </w:r>
            <w:r>
              <w:t>Potential Enhancements for NR on 52.6 to 71 GHz</w:t>
            </w:r>
            <w:r w:rsidR="006A2721">
              <w:t xml:space="preserve">" </w:t>
            </w:r>
            <w:r>
              <w:t>NTT DOCOMO, INC.</w:t>
            </w:r>
          </w:p>
          <w:p w14:paraId="10DC2336" w14:textId="1EF56700" w:rsidR="00F72E74" w:rsidRDefault="00F72E74" w:rsidP="00F72E74">
            <w:pPr>
              <w:pStyle w:val="EX"/>
            </w:pPr>
            <w:r>
              <w:t>[71]</w:t>
            </w:r>
            <w:r>
              <w:tab/>
              <w:t>R1-2008771</w:t>
            </w:r>
            <w:r w:rsidR="006A2721">
              <w:t xml:space="preserve"> "</w:t>
            </w:r>
            <w:r>
              <w:t>Performance evaluations for NR above 52.6 GHz</w:t>
            </w:r>
            <w:r w:rsidR="006A2721">
              <w:t xml:space="preserve">" </w:t>
            </w:r>
            <w:r>
              <w:t>Charter Communications</w:t>
            </w:r>
            <w:r w:rsidR="006458D4">
              <w:t>.</w:t>
            </w:r>
          </w:p>
          <w:p w14:paraId="18DA270E" w14:textId="477D1B1B" w:rsidR="00F72E74" w:rsidRPr="004D3578" w:rsidRDefault="00F72E74" w:rsidP="00F72E74">
            <w:pPr>
              <w:pStyle w:val="EX"/>
            </w:pPr>
            <w:r>
              <w:lastRenderedPageBreak/>
              <w:t>[72]</w:t>
            </w:r>
            <w:r>
              <w:tab/>
              <w:t>R1-2009459</w:t>
            </w:r>
            <w:r w:rsidR="006A2721">
              <w:t xml:space="preserve"> "</w:t>
            </w:r>
            <w:r>
              <w:t>Link level and System level evaluation for NR system operating in 52.6GHz to 71GHz</w:t>
            </w:r>
            <w:r w:rsidR="006A2721">
              <w:t xml:space="preserve">" </w:t>
            </w:r>
            <w:r>
              <w:t>Huawei, HiSilicon</w:t>
            </w:r>
            <w:r w:rsidR="006458D4">
              <w:t>.</w:t>
            </w:r>
          </w:p>
          <w:p w14:paraId="68F333FA" w14:textId="77777777" w:rsidR="000C2C2C" w:rsidRPr="004D3578" w:rsidRDefault="000C2C2C" w:rsidP="000C2C2C">
            <w:pPr>
              <w:pStyle w:val="Guidance"/>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90DB7" w14:textId="77777777" w:rsidR="00C526BD" w:rsidRDefault="00C526BD">
      <w:pPr>
        <w:spacing w:after="0" w:line="240" w:lineRule="auto"/>
      </w:pPr>
      <w:r>
        <w:separator/>
      </w:r>
    </w:p>
  </w:endnote>
  <w:endnote w:type="continuationSeparator" w:id="0">
    <w:p w14:paraId="45F530AE" w14:textId="77777777" w:rsidR="00C526BD" w:rsidRDefault="00C5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5A2" w14:textId="77777777" w:rsidR="00D02A11" w:rsidRDefault="00D02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D02A11" w:rsidRDefault="00D02A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27532" w14:textId="77777777" w:rsidR="00D02A11" w:rsidRDefault="00D02A11">
    <w:pPr>
      <w:pStyle w:val="Footer"/>
      <w:ind w:right="360"/>
    </w:pPr>
    <w:r>
      <w:rPr>
        <w:rStyle w:val="PageNumber"/>
      </w:rPr>
      <w:fldChar w:fldCharType="begin"/>
    </w:r>
    <w:r>
      <w:rPr>
        <w:rStyle w:val="PageNumber"/>
      </w:rPr>
      <w:instrText xml:space="preserve"> PAGE </w:instrText>
    </w:r>
    <w:r>
      <w:rPr>
        <w:rStyle w:val="PageNumber"/>
      </w:rPr>
      <w:fldChar w:fldCharType="separate"/>
    </w:r>
    <w:r w:rsidR="008C276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276E">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5EF4D" w14:textId="77777777" w:rsidR="00C526BD" w:rsidRDefault="00C526BD">
      <w:pPr>
        <w:spacing w:after="0" w:line="240" w:lineRule="auto"/>
      </w:pPr>
      <w:r>
        <w:separator/>
      </w:r>
    </w:p>
  </w:footnote>
  <w:footnote w:type="continuationSeparator" w:id="0">
    <w:p w14:paraId="00AEDC97" w14:textId="77777777" w:rsidR="00C526BD" w:rsidRDefault="00C52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2F8D" w14:textId="77777777" w:rsidR="00D02A11" w:rsidRDefault="00D02A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A80D61"/>
    <w:multiLevelType w:val="hybridMultilevel"/>
    <w:tmpl w:val="D9E4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162E10"/>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22"/>
  </w:num>
  <w:num w:numId="7">
    <w:abstractNumId w:val="7"/>
  </w:num>
  <w:num w:numId="8">
    <w:abstractNumId w:val="5"/>
  </w:num>
  <w:num w:numId="9">
    <w:abstractNumId w:val="8"/>
  </w:num>
  <w:num w:numId="10">
    <w:abstractNumId w:val="14"/>
  </w:num>
  <w:num w:numId="11">
    <w:abstractNumId w:val="16"/>
  </w:num>
  <w:num w:numId="12">
    <w:abstractNumId w:val="4"/>
  </w:num>
  <w:num w:numId="13">
    <w:abstractNumId w:val="3"/>
  </w:num>
  <w:num w:numId="14">
    <w:abstractNumId w:val="24"/>
  </w:num>
  <w:num w:numId="15">
    <w:abstractNumId w:val="12"/>
  </w:num>
  <w:num w:numId="16">
    <w:abstractNumId w:val="10"/>
  </w:num>
  <w:num w:numId="17">
    <w:abstractNumId w:val="19"/>
  </w:num>
  <w:num w:numId="18">
    <w:abstractNumId w:val="13"/>
  </w:num>
  <w:num w:numId="19">
    <w:abstractNumId w:val="0"/>
  </w:num>
  <w:num w:numId="20">
    <w:abstractNumId w:val="11"/>
  </w:num>
  <w:num w:numId="21">
    <w:abstractNumId w:val="21"/>
  </w:num>
  <w:num w:numId="22">
    <w:abstractNumId w:val="2"/>
  </w:num>
  <w:num w:numId="23">
    <w:abstractNumId w:val="20"/>
  </w:num>
  <w:num w:numId="24">
    <w:abstractNumId w:val="23"/>
  </w:num>
  <w:num w:numId="25">
    <w:abstractNumId w:val="1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yvan-Huawei">
    <w15:presenceInfo w15:providerId="None" w15:userId="Keyvan-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62BA"/>
    <w:rsid w:val="000867E6"/>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4F96"/>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747"/>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AFB"/>
    <w:rsid w:val="005E7698"/>
    <w:rsid w:val="005F031E"/>
    <w:rsid w:val="005F09B8"/>
    <w:rsid w:val="005F0B4C"/>
    <w:rsid w:val="005F0B53"/>
    <w:rsid w:val="005F0C46"/>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607"/>
    <w:rsid w:val="0072665F"/>
    <w:rsid w:val="00726B86"/>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C56"/>
    <w:rsid w:val="00744E0A"/>
    <w:rsid w:val="00744EA7"/>
    <w:rsid w:val="00744FB1"/>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2D7C"/>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49A"/>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59E"/>
    <w:rsid w:val="0081787C"/>
    <w:rsid w:val="00817B8F"/>
    <w:rsid w:val="00817C96"/>
    <w:rsid w:val="00817D2A"/>
    <w:rsid w:val="00817F27"/>
    <w:rsid w:val="00820324"/>
    <w:rsid w:val="008203F1"/>
    <w:rsid w:val="008207FC"/>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995"/>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3A6"/>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442"/>
    <w:rsid w:val="00A71864"/>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3C"/>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D7F"/>
    <w:rsid w:val="00D833A6"/>
    <w:rsid w:val="00D83401"/>
    <w:rsid w:val="00D84268"/>
    <w:rsid w:val="00D846C5"/>
    <w:rsid w:val="00D84957"/>
    <w:rsid w:val="00D85386"/>
    <w:rsid w:val="00D860B3"/>
    <w:rsid w:val="00D865D6"/>
    <w:rsid w:val="00D86B37"/>
    <w:rsid w:val="00D86ED1"/>
    <w:rsid w:val="00D87154"/>
    <w:rsid w:val="00D8716C"/>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A43"/>
    <w:rsid w:val="00E05B03"/>
    <w:rsid w:val="00E060F9"/>
    <w:rsid w:val="00E0628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A9E"/>
    <w:rsid w:val="00FB1C51"/>
    <w:rsid w:val="00FB1FC3"/>
    <w:rsid w:val="00FB22E5"/>
    <w:rsid w:val="00FB23AE"/>
    <w:rsid w:val="00FB2864"/>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58BC"/>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A1780"/>
    <w:rsid w:val="00EE3702"/>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08BA756-FF42-4EFE-BBC1-BE449C2FEC51}">
  <ds:schemaRefs>
    <ds:schemaRef ds:uri="http://schemas.openxmlformats.org/officeDocument/2006/bibliography"/>
  </ds:schemaRefs>
</ds:datastoreItem>
</file>

<file path=customXml/itemProps6.xml><?xml version="1.0" encoding="utf-8"?>
<ds:datastoreItem xmlns:ds="http://schemas.openxmlformats.org/officeDocument/2006/customXml" ds:itemID="{4127027E-8F35-4C0D-AB17-01FBBBAA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17</Pages>
  <Words>5627</Words>
  <Characters>32074</Characters>
  <Application>Microsoft Office Word</Application>
  <DocSecurity>0</DocSecurity>
  <Lines>267</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38.808 TR Text Proposal Discussion</vt:lpstr>
      <vt:lpstr>[103-e-NR-52-71-Waveform-Changes] Discussions Summary #1</vt:lpstr>
    </vt:vector>
  </TitlesOfParts>
  <Company>Intel</Company>
  <LinksUpToDate>false</LinksUpToDate>
  <CharactersWithSpaces>37626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38.808 TR Text Proposal Discussion</dc:title>
  <dc:subject>R1-200xxxx</dc:subject>
  <dc:creator>Daewon Lee</dc:creator>
  <cp:keywords>CTPClassification=CTP_PUBLIC:VisualMarkings=, CTPClassification=CTP_NT</cp:keywords>
  <dc:description>e-Meeting, October 26 – November 13, 2020</dc:description>
  <cp:lastModifiedBy>David mazzarese</cp:lastModifiedBy>
  <cp:revision>3</cp:revision>
  <cp:lastPrinted>2011-11-09T07:49:00Z</cp:lastPrinted>
  <dcterms:created xsi:type="dcterms:W3CDTF">2020-11-04T12:22:00Z</dcterms:created>
  <dcterms:modified xsi:type="dcterms:W3CDTF">2020-11-04T12:26:00Z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1604473377</vt:lpwstr>
  </property>
</Properties>
</file>