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7BB44" w14:textId="77777777" w:rsidR="00B543BE" w:rsidRDefault="005D445A">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R1- 2009717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207E7B5" w14:textId="77777777" w:rsidR="00B543BE" w:rsidRDefault="005D445A">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450F9F3" w14:textId="77777777" w:rsidR="00B543BE" w:rsidRDefault="00B543BE">
      <w:pPr>
        <w:spacing w:after="0"/>
        <w:ind w:left="1988" w:hanging="1988"/>
        <w:jc w:val="both"/>
        <w:rPr>
          <w:rFonts w:ascii="Arial" w:hAnsi="Arial" w:cs="Arial"/>
          <w:b/>
          <w:sz w:val="24"/>
        </w:rPr>
      </w:pPr>
    </w:p>
    <w:p w14:paraId="0191A809" w14:textId="77777777" w:rsidR="00B543BE" w:rsidRDefault="005D445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BE8230E" w14:textId="77777777" w:rsidR="00B543BE" w:rsidRDefault="005D445A">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#5</w:t>
          </w:r>
        </w:sdtContent>
      </w:sdt>
    </w:p>
    <w:p w14:paraId="2395BC5C" w14:textId="77777777" w:rsidR="00B543BE" w:rsidRDefault="005D445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267E66B" w14:textId="77777777" w:rsidR="00B543BE" w:rsidRDefault="005D445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6FF7E46" w14:textId="77777777" w:rsidR="00B543BE" w:rsidRDefault="00B543BE">
      <w:pPr>
        <w:spacing w:after="0"/>
        <w:ind w:left="2388" w:hangingChars="995" w:hanging="2388"/>
        <w:jc w:val="both"/>
        <w:rPr>
          <w:sz w:val="24"/>
        </w:rPr>
      </w:pPr>
    </w:p>
    <w:p w14:paraId="329C1062" w14:textId="77777777" w:rsidR="00B543BE" w:rsidRDefault="005D445A">
      <w:pPr>
        <w:pStyle w:val="Heading1"/>
        <w:numPr>
          <w:ilvl w:val="0"/>
          <w:numId w:val="5"/>
        </w:numPr>
        <w:ind w:left="360"/>
        <w:rPr>
          <w:rFonts w:cs="Arial"/>
          <w:sz w:val="32"/>
          <w:szCs w:val="32"/>
          <w:lang w:val="en-US"/>
        </w:rPr>
      </w:pPr>
      <w:r>
        <w:rPr>
          <w:rFonts w:cs="Arial"/>
          <w:sz w:val="32"/>
          <w:szCs w:val="32"/>
          <w:lang w:val="en-US"/>
        </w:rPr>
        <w:t>Introduction</w:t>
      </w:r>
    </w:p>
    <w:p w14:paraId="282D47FC" w14:textId="77777777" w:rsidR="00B543BE" w:rsidRDefault="005D445A">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F53DA" w14:textId="77777777" w:rsidR="00B543BE" w:rsidRDefault="005D445A">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6EB0D312" w14:textId="77777777" w:rsidR="00B543BE" w:rsidRDefault="00B543BE">
      <w:pPr>
        <w:pStyle w:val="ListParagraph"/>
        <w:spacing w:line="256" w:lineRule="auto"/>
        <w:ind w:left="1296"/>
        <w:rPr>
          <w:lang w:eastAsia="zh-CN"/>
        </w:rPr>
      </w:pPr>
    </w:p>
    <w:p w14:paraId="109E4391" w14:textId="77777777" w:rsidR="00B543BE" w:rsidRDefault="00B543BE">
      <w:pPr>
        <w:pStyle w:val="ListParagraph"/>
        <w:spacing w:line="256" w:lineRule="auto"/>
        <w:ind w:left="1296"/>
        <w:rPr>
          <w:lang w:eastAsia="zh-CN"/>
        </w:rPr>
      </w:pPr>
    </w:p>
    <w:p w14:paraId="2292C60E" w14:textId="77777777" w:rsidR="00B543BE" w:rsidRDefault="005D445A">
      <w:pPr>
        <w:pStyle w:val="Heading1"/>
        <w:numPr>
          <w:ilvl w:val="0"/>
          <w:numId w:val="5"/>
        </w:numPr>
        <w:ind w:left="360"/>
        <w:rPr>
          <w:rFonts w:cs="Arial"/>
          <w:sz w:val="32"/>
          <w:szCs w:val="32"/>
          <w:lang w:val="en-US"/>
        </w:rPr>
      </w:pPr>
      <w:r>
        <w:rPr>
          <w:rFonts w:cs="Arial"/>
          <w:sz w:val="32"/>
          <w:szCs w:val="32"/>
        </w:rPr>
        <w:t>Summary of issues and discussions</w:t>
      </w:r>
    </w:p>
    <w:p w14:paraId="73C4B949" w14:textId="77777777" w:rsidR="00B543BE" w:rsidRDefault="005D445A">
      <w:pPr>
        <w:pStyle w:val="Heading2"/>
        <w:rPr>
          <w:lang w:eastAsia="zh-CN"/>
        </w:rPr>
      </w:pPr>
      <w:r>
        <w:rPr>
          <w:lang w:eastAsia="zh-CN"/>
        </w:rPr>
        <w:t>2.1 Numerology (SCS and CP Length)</w:t>
      </w:r>
    </w:p>
    <w:p w14:paraId="5D051A2E" w14:textId="77777777" w:rsidR="00B543BE" w:rsidRDefault="005D445A">
      <w:pPr>
        <w:pStyle w:val="Heading3"/>
        <w:rPr>
          <w:lang w:eastAsia="zh-CN"/>
        </w:rPr>
      </w:pPr>
      <w:r>
        <w:rPr>
          <w:lang w:eastAsia="zh-CN"/>
        </w:rPr>
        <w:t>2.1.1 Observations and Proposals from Contributions</w:t>
      </w:r>
    </w:p>
    <w:p w14:paraId="27CA4FD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1766ECD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298AAE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15E04B1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58AE550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301B26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supporting NR operation between 52.6GHz and 71GHz in Rel. 17, if 480kHz SCS is agreed to be supported, then only normal cyclic prefix is </w:t>
      </w:r>
      <w:proofErr w:type="gramStart"/>
      <w:r>
        <w:rPr>
          <w:rFonts w:ascii="Times New Roman" w:hAnsi="Times New Roman"/>
          <w:sz w:val="22"/>
          <w:szCs w:val="22"/>
          <w:lang w:eastAsia="zh-CN"/>
        </w:rPr>
        <w:t>sufficient</w:t>
      </w:r>
      <w:proofErr w:type="gramEnd"/>
    </w:p>
    <w:p w14:paraId="6327169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6D9A05D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48DE7C98"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1A5EA05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3B39401B" w14:textId="77777777" w:rsidR="00B543BE" w:rsidRDefault="00B543BE">
      <w:pPr>
        <w:pStyle w:val="BodyText"/>
        <w:spacing w:after="0"/>
        <w:rPr>
          <w:rFonts w:ascii="Times New Roman" w:hAnsi="Times New Roman"/>
          <w:sz w:val="22"/>
          <w:szCs w:val="22"/>
          <w:lang w:eastAsia="zh-CN"/>
        </w:rPr>
      </w:pPr>
    </w:p>
    <w:p w14:paraId="1E5D2F3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77EA126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69D19C3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2962C1E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4CB4645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3F79959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66CF96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0DA9CB8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45F2AAD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099143B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24E07BA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52F3C4C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CCFDDD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D7EE7C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088FD48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10D9214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74DE594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indoor office deployment scenarios for battling of ISI.</w:t>
      </w:r>
    </w:p>
    <w:p w14:paraId="1114441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51845EC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5E35A66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B3DA5A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170877D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low delay spread, and low implementation complexity, it seems that only one additional subcarrier spacing, particularly value of (µ=6) for physical data channels would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60 GHz scenario.</w:t>
      </w:r>
    </w:p>
    <w:p w14:paraId="3AE974B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292EE6D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759E06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1E03A32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0C968B5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066CA50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04EE1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052FBB2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132CBC1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363872C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E99285F" w14:textId="77777777" w:rsidR="00B543BE" w:rsidRDefault="005D445A">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44AE8EB1" w14:textId="77777777" w:rsidR="00B543BE" w:rsidRDefault="005D445A">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7A4EF65" w14:textId="77777777" w:rsidR="00B543BE" w:rsidRDefault="005D445A">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0D80E065" w14:textId="77777777" w:rsidR="00B543BE" w:rsidRDefault="005D445A">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242D28FB"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7389F80D" w14:textId="77777777" w:rsidR="00B543BE" w:rsidRDefault="005D445A">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0EFE06E2"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425ABED4"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2E57A3B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7331192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3D9F777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29B6D8FD"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66AF23B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7F94FEF"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627C6FB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5AD6D54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7EC048F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31BD60C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36EC7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5B1B5FB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44339CF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0B196D0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697848F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694C22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53E99E3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466D54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3811F5D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24101CA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RAN1 to study the need for selecting 960 kHz as </w:t>
      </w:r>
      <w:proofErr w:type="gramStart"/>
      <w:r>
        <w:rPr>
          <w:rFonts w:ascii="Times New Roman" w:hAnsi="Times New Roman"/>
          <w:sz w:val="22"/>
          <w:szCs w:val="22"/>
          <w:lang w:eastAsia="zh-CN"/>
        </w:rPr>
        <w:t>an  SCS</w:t>
      </w:r>
      <w:proofErr w:type="gramEnd"/>
      <w:r>
        <w:rPr>
          <w:rFonts w:ascii="Times New Roman" w:hAnsi="Times New Roman"/>
          <w:sz w:val="22"/>
          <w:szCs w:val="22"/>
          <w:lang w:eastAsia="zh-CN"/>
        </w:rPr>
        <w:t xml:space="preserve"> candidate considering specification impact and possible phase noise model changes from RAN4.</w:t>
      </w:r>
    </w:p>
    <w:p w14:paraId="192828A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4AD784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7DEBDFD4"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CF6D66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048B2594"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692D462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08EA1B0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181B4D2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6A6BD62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4603F2E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208A8C7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E3B976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4F2D4DD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1811480B"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6A059447"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7316502A"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3A0E5C6F"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53FCEDDB"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93DDB1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450B478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5CC463D4"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7536AF07"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4DE598C7" w14:textId="77777777" w:rsidR="00B543BE" w:rsidRDefault="00B543BE">
      <w:pPr>
        <w:pStyle w:val="BodyText"/>
        <w:spacing w:after="0"/>
        <w:rPr>
          <w:rFonts w:ascii="Times New Roman" w:hAnsi="Times New Roman"/>
          <w:sz w:val="22"/>
          <w:szCs w:val="22"/>
          <w:lang w:eastAsia="zh-CN"/>
        </w:rPr>
      </w:pPr>
    </w:p>
    <w:p w14:paraId="7C22E03B" w14:textId="77777777" w:rsidR="00B543BE" w:rsidRDefault="00B543BE">
      <w:pPr>
        <w:pStyle w:val="BodyText"/>
        <w:spacing w:after="0"/>
        <w:rPr>
          <w:rFonts w:ascii="Times New Roman" w:hAnsi="Times New Roman"/>
          <w:sz w:val="22"/>
          <w:szCs w:val="22"/>
          <w:lang w:eastAsia="zh-CN"/>
        </w:rPr>
      </w:pPr>
    </w:p>
    <w:p w14:paraId="610144BF" w14:textId="77777777" w:rsidR="00B543BE" w:rsidRDefault="005D445A">
      <w:pPr>
        <w:pStyle w:val="Heading3"/>
        <w:rPr>
          <w:lang w:eastAsia="zh-CN"/>
        </w:rPr>
      </w:pPr>
      <w:r>
        <w:rPr>
          <w:lang w:eastAsia="zh-CN"/>
        </w:rPr>
        <w:t>2.1.2 Discussion</w:t>
      </w:r>
    </w:p>
    <w:p w14:paraId="08B74369" w14:textId="77777777" w:rsidR="00B543BE" w:rsidRDefault="005D445A">
      <w:pPr>
        <w:pStyle w:val="Heading5"/>
        <w:rPr>
          <w:lang w:eastAsia="zh-CN"/>
        </w:rPr>
      </w:pPr>
      <w:r>
        <w:rPr>
          <w:lang w:eastAsia="zh-CN"/>
        </w:rPr>
        <w:t>Moderator Summary of observations and proposals from Contributions:</w:t>
      </w:r>
    </w:p>
    <w:p w14:paraId="79A1B57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4BBB510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6C2129D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4F4E762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101731E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Given that SCS and CP length are fundamental aspects needed for further progress on physical layer aspects,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64E210D4" w14:textId="77777777" w:rsidR="00B543BE" w:rsidRDefault="00B543BE">
      <w:pPr>
        <w:pStyle w:val="BodyText"/>
        <w:spacing w:after="0"/>
        <w:rPr>
          <w:rFonts w:ascii="Times New Roman" w:hAnsi="Times New Roman"/>
          <w:sz w:val="22"/>
          <w:szCs w:val="22"/>
          <w:lang w:eastAsia="zh-CN"/>
        </w:rPr>
      </w:pPr>
    </w:p>
    <w:p w14:paraId="4FAC91C5" w14:textId="77777777" w:rsidR="00B543BE" w:rsidRDefault="005D445A">
      <w:pPr>
        <w:pStyle w:val="Heading5"/>
        <w:rPr>
          <w:lang w:eastAsia="zh-CN"/>
        </w:rPr>
      </w:pPr>
      <w:r>
        <w:rPr>
          <w:lang w:eastAsia="zh-CN"/>
        </w:rPr>
        <w:t>1</w:t>
      </w:r>
      <w:r>
        <w:rPr>
          <w:vertAlign w:val="superscript"/>
          <w:lang w:eastAsia="zh-CN"/>
        </w:rPr>
        <w:t>st</w:t>
      </w:r>
      <w:r>
        <w:rPr>
          <w:lang w:eastAsia="zh-CN"/>
        </w:rPr>
        <w:t xml:space="preserve"> round of Discussion:</w:t>
      </w:r>
    </w:p>
    <w:p w14:paraId="2A611CF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AA106D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3E917C5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E5CF671"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7F67342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3548939C"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C53A09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F4571D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562C1D0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7562F8CC" w14:textId="77777777" w:rsidR="00B543BE" w:rsidRDefault="00B543BE">
      <w:pPr>
        <w:spacing w:line="256" w:lineRule="auto"/>
        <w:rPr>
          <w:lang w:eastAsia="zh-CN"/>
        </w:rPr>
      </w:pPr>
    </w:p>
    <w:p w14:paraId="70EFA716" w14:textId="77777777" w:rsidR="00B543BE" w:rsidRDefault="005D445A">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B76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E9F64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A8C77" w14:textId="77777777" w:rsidR="00B543BE" w:rsidRDefault="005D445A">
            <w:pPr>
              <w:spacing w:after="0"/>
              <w:rPr>
                <w:lang w:val="sv-SE"/>
              </w:rPr>
            </w:pPr>
            <w:r>
              <w:rPr>
                <w:rStyle w:val="Strong"/>
                <w:color w:val="000000"/>
                <w:lang w:val="sv-SE"/>
              </w:rPr>
              <w:t>Comments</w:t>
            </w:r>
          </w:p>
        </w:tc>
      </w:tr>
      <w:tr w:rsidR="00B543BE" w14:paraId="37EC0D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C70A"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E744B" w14:textId="77777777" w:rsidR="00B543BE" w:rsidRDefault="005D445A">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03503ACA" w14:textId="77777777" w:rsidR="00B543BE" w:rsidRDefault="005D445A">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543BE" w14:paraId="034980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28796"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2D8693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543BE" w14:paraId="3CB0CA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5A10D"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F9044E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543BE" w14:paraId="064952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27203"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1CBB46" w14:textId="77777777" w:rsidR="00B543BE" w:rsidRDefault="005D445A">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w:t>
            </w:r>
            <w:proofErr w:type="gramStart"/>
            <w:r>
              <w:rPr>
                <w:lang w:eastAsia="zh-CN"/>
              </w:rPr>
              <w:t>sufficient</w:t>
            </w:r>
            <w:proofErr w:type="gramEnd"/>
            <w:r>
              <w:rPr>
                <w:lang w:eastAsia="zh-CN"/>
              </w:rPr>
              <w:t xml:space="preserve">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543BE" w14:paraId="7B90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3E166" w14:textId="77777777" w:rsidR="00B543BE" w:rsidRDefault="005D445A">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81AEA03" w14:textId="77777777" w:rsidR="00B543BE" w:rsidRDefault="005D445A">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543BE" w14:paraId="0B3CB0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73FEA" w14:textId="77777777" w:rsidR="00B543BE" w:rsidRDefault="005D445A">
            <w:pPr>
              <w:spacing w:after="0"/>
              <w:rPr>
                <w:rFonts w:eastAsiaTheme="minorEastAsia"/>
                <w:lang w:val="sv-SE" w:eastAsia="ko-KR"/>
              </w:rPr>
            </w:pPr>
            <w:r>
              <w:rPr>
                <w:rFonts w:eastAsiaTheme="minorEastAsia"/>
                <w:lang w:val="sv-SE" w:eastAsia="ko-KR"/>
              </w:rPr>
              <w:t>Lenovo/</w:t>
            </w:r>
          </w:p>
          <w:p w14:paraId="709BCE72" w14:textId="77777777" w:rsidR="00B543BE" w:rsidRDefault="005D445A">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244BCE7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543BE" w14:paraId="550D9A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D0A34" w14:textId="77777777" w:rsidR="00B543BE" w:rsidRDefault="005D445A">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08D3A97" w14:textId="77777777" w:rsidR="00B543BE" w:rsidRDefault="005D445A">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So we suggest </w:t>
            </w:r>
            <w:proofErr w:type="gramStart"/>
            <w:r>
              <w:rPr>
                <w:rFonts w:hint="eastAsia"/>
                <w:lang w:eastAsia="zh-CN"/>
              </w:rPr>
              <w:t>to consider</w:t>
            </w:r>
            <w:proofErr w:type="gramEnd"/>
            <w:r>
              <w:rPr>
                <w:rFonts w:hint="eastAsia"/>
                <w:lang w:eastAsia="zh-CN"/>
              </w:rPr>
              <w:t xml:space="preserve"> the combination of supported numerologies and channel bandwidth, and at least support 2 candidate numerologies for different channel bandwidth.</w:t>
            </w:r>
          </w:p>
        </w:tc>
      </w:tr>
      <w:tr w:rsidR="00B543BE" w14:paraId="463800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F226A" w14:textId="77777777" w:rsidR="00B543BE" w:rsidRDefault="005D445A">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207F468" w14:textId="77777777" w:rsidR="00B543BE" w:rsidRDefault="005D445A">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543BE" w14:paraId="5EEF42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B6D48" w14:textId="77777777" w:rsidR="00B543BE" w:rsidRDefault="005D445A">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1C477D" w14:textId="77777777" w:rsidR="00B543BE" w:rsidRDefault="005D445A">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B543BE" w14:paraId="618ECB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7CA8"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B90EADB" w14:textId="77777777" w:rsidR="00B543BE" w:rsidRDefault="005D445A">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w:t>
            </w:r>
            <w:proofErr w:type="gramStart"/>
            <w:r>
              <w:rPr>
                <w:szCs w:val="22"/>
                <w:lang w:eastAsia="zh-CN"/>
              </w:rPr>
              <w:t>Actually, the</w:t>
            </w:r>
            <w:proofErr w:type="gramEnd"/>
            <w:r>
              <w:rPr>
                <w:szCs w:val="22"/>
                <w:lang w:eastAsia="zh-CN"/>
              </w:rPr>
              <w:t xml:space="preserve"> total number of numerologies are different for different channels in FR1/FR2, e.g. 1.25k/5k/15k/30k is supported for PRACH. From our point of view, to minimize implementation effort, support up to 2 numerologies for each of the above channel is preferred. </w:t>
            </w:r>
          </w:p>
        </w:tc>
      </w:tr>
      <w:tr w:rsidR="00B543BE" w14:paraId="203B3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B1F5A" w14:textId="77777777" w:rsidR="00B543BE" w:rsidRDefault="005D445A">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5E85AE" w14:textId="77777777" w:rsidR="00B543BE" w:rsidRDefault="005D445A">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B543BE" w14:paraId="3576D5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8A16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0E53D8B" w14:textId="77777777" w:rsidR="00B543BE" w:rsidRDefault="005D445A">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543BE" w14:paraId="785A0C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372A2"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8816DB1" w14:textId="77777777" w:rsidR="00B543BE" w:rsidRDefault="005D445A">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543BE" w14:paraId="4263EC24"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C0B29"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94FABC" w14:textId="77777777" w:rsidR="00B543BE" w:rsidRDefault="005D445A">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543BE" w14:paraId="73F689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5DC"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58882A" w14:textId="77777777" w:rsidR="00B543BE" w:rsidRDefault="005D445A">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5C6C726C" w14:textId="77777777" w:rsidR="00B543BE" w:rsidRDefault="005D445A">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476E77CB" w14:textId="77777777" w:rsidR="00B543BE" w:rsidRDefault="005D445A">
            <w:pPr>
              <w:overflowPunct/>
              <w:autoSpaceDE/>
              <w:adjustRightInd/>
              <w:spacing w:after="0"/>
              <w:rPr>
                <w:szCs w:val="22"/>
                <w:lang w:eastAsia="zh-CN"/>
              </w:rPr>
            </w:pPr>
            <w:r>
              <w:rPr>
                <w:lang w:eastAsia="zh-CN"/>
              </w:rPr>
              <w:t xml:space="preserve">So in total, we think at least two SCS for 52.6-71GHz are needed. </w:t>
            </w:r>
          </w:p>
        </w:tc>
      </w:tr>
      <w:tr w:rsidR="00B543BE" w14:paraId="3741E6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2FCE7"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AD0FC0" w14:textId="77777777" w:rsidR="00B543BE" w:rsidRDefault="005D445A">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543BE" w14:paraId="58DE0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2E8B2" w14:textId="77777777" w:rsidR="00B543BE" w:rsidRDefault="005D445A">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1A15FED6" w14:textId="77777777" w:rsidR="00B543BE" w:rsidRDefault="005D445A">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w:t>
            </w:r>
            <w:proofErr w:type="gramStart"/>
            <w:r>
              <w:rPr>
                <w:lang w:val="sv-SE" w:eastAsia="zh-CN"/>
              </w:rPr>
              <w:t>maybe,if</w:t>
            </w:r>
            <w:proofErr w:type="gramEnd"/>
            <w:r>
              <w:rPr>
                <w:lang w:val="sv-SE" w:eastAsia="zh-CN"/>
              </w:rPr>
              <w:t xml:space="preserve"> needed) some other SCS as optional.</w:t>
            </w:r>
          </w:p>
        </w:tc>
      </w:tr>
      <w:tr w:rsidR="00B543BE" w14:paraId="0E166E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0B8A3"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1881EE7" w14:textId="77777777" w:rsidR="00B543BE" w:rsidRDefault="005D445A">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543BE" w14:paraId="40729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7117" w14:textId="77777777" w:rsidR="00B543BE" w:rsidRDefault="005D445A">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200A2678" w14:textId="77777777" w:rsidR="00B543BE" w:rsidRDefault="005D445A">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543BE" w14:paraId="5A90B1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6772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F75F04E" w14:textId="77777777" w:rsidR="00B543BE" w:rsidRDefault="005D445A">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7BFE50A1" w14:textId="77777777" w:rsidR="00B543BE" w:rsidRDefault="00B543BE">
      <w:pPr>
        <w:pStyle w:val="BodyText"/>
        <w:spacing w:after="0"/>
        <w:rPr>
          <w:rFonts w:ascii="Times New Roman" w:hAnsi="Times New Roman"/>
          <w:sz w:val="22"/>
          <w:szCs w:val="22"/>
          <w:lang w:eastAsia="zh-CN"/>
        </w:rPr>
      </w:pPr>
    </w:p>
    <w:p w14:paraId="6668358F" w14:textId="77777777" w:rsidR="00B543BE" w:rsidRDefault="00B543BE">
      <w:pPr>
        <w:pStyle w:val="BodyText"/>
        <w:spacing w:after="0"/>
        <w:rPr>
          <w:rFonts w:ascii="Times New Roman" w:hAnsi="Times New Roman"/>
          <w:sz w:val="22"/>
          <w:szCs w:val="22"/>
          <w:lang w:eastAsia="zh-CN"/>
        </w:rPr>
      </w:pPr>
    </w:p>
    <w:p w14:paraId="46DB9F91" w14:textId="77777777" w:rsidR="00B543BE" w:rsidRDefault="00B543BE">
      <w:pPr>
        <w:pStyle w:val="BodyText"/>
        <w:spacing w:after="0"/>
        <w:rPr>
          <w:rFonts w:ascii="Times New Roman" w:hAnsi="Times New Roman"/>
          <w:sz w:val="22"/>
          <w:szCs w:val="22"/>
          <w:lang w:eastAsia="zh-CN"/>
        </w:rPr>
      </w:pPr>
    </w:p>
    <w:p w14:paraId="728557BD" w14:textId="77777777" w:rsidR="00B543BE" w:rsidRDefault="005D445A">
      <w:pPr>
        <w:pStyle w:val="Heading6"/>
        <w:rPr>
          <w:lang w:eastAsia="zh-CN"/>
        </w:rPr>
      </w:pPr>
      <w:r>
        <w:rPr>
          <w:lang w:eastAsia="zh-CN"/>
        </w:rPr>
        <w:t>Company comments on specification impacts of numerologies:</w:t>
      </w:r>
    </w:p>
    <w:p w14:paraId="0083D43E" w14:textId="77777777" w:rsidR="00B543BE" w:rsidRDefault="005D445A">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FD8E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1F54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AE1A9" w14:textId="77777777" w:rsidR="00B543BE" w:rsidRDefault="005D445A">
            <w:pPr>
              <w:spacing w:after="0"/>
              <w:rPr>
                <w:lang w:val="sv-SE"/>
              </w:rPr>
            </w:pPr>
            <w:r>
              <w:rPr>
                <w:rStyle w:val="Strong"/>
                <w:color w:val="000000"/>
                <w:lang w:val="sv-SE"/>
              </w:rPr>
              <w:t>Comments</w:t>
            </w:r>
          </w:p>
        </w:tc>
      </w:tr>
      <w:tr w:rsidR="00B543BE" w14:paraId="6D134F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1CF58"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7C353E" w14:textId="77777777" w:rsidR="00B543BE" w:rsidRDefault="005D445A">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543BE" w14:paraId="3E9C67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E5772"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A9D7F2B" w14:textId="77777777" w:rsidR="00B543BE" w:rsidRDefault="005D445A">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5724446D" w14:textId="77777777" w:rsidR="00B543BE" w:rsidRDefault="00B543BE">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543BE" w14:paraId="7AF69B1E" w14:textId="77777777">
              <w:tc>
                <w:tcPr>
                  <w:tcW w:w="1714" w:type="dxa"/>
                </w:tcPr>
                <w:p w14:paraId="2561DF18" w14:textId="77777777" w:rsidR="00B543BE" w:rsidRDefault="00B543BE">
                  <w:pPr>
                    <w:overflowPunct/>
                    <w:autoSpaceDE/>
                    <w:adjustRightInd/>
                    <w:spacing w:after="0"/>
                    <w:rPr>
                      <w:lang w:val="sv-SE" w:eastAsia="zh-CN"/>
                    </w:rPr>
                  </w:pPr>
                </w:p>
              </w:tc>
              <w:tc>
                <w:tcPr>
                  <w:tcW w:w="1715" w:type="dxa"/>
                </w:tcPr>
                <w:p w14:paraId="36B858D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5935D22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0CC010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2D5041B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543BE" w14:paraId="393A7754" w14:textId="77777777">
              <w:tc>
                <w:tcPr>
                  <w:tcW w:w="1714" w:type="dxa"/>
                </w:tcPr>
                <w:p w14:paraId="61A9C0B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4853745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4A20B9C"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7A444C1"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13EE54DE"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543BE" w14:paraId="4CBAC76C" w14:textId="77777777">
              <w:tc>
                <w:tcPr>
                  <w:tcW w:w="1714" w:type="dxa"/>
                </w:tcPr>
                <w:p w14:paraId="1300B19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1CA9290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20969B4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CCEAD35" w14:textId="77777777" w:rsidR="00B543BE" w:rsidRDefault="005D445A">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2FD7A49E" w14:textId="77777777" w:rsidR="00B543BE" w:rsidRDefault="005D445A">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ED31D7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15" w:dyaOrig="365" w14:anchorId="1F9C5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7.25pt" o:ole="">
                        <v:imagedata r:id="rId15" o:title=""/>
                      </v:shape>
                      <o:OLEObject Type="Embed" ProgID="Equation.3" ShapeID="_x0000_i1025" DrawAspect="Content" ObjectID="_1666710170" r:id="rId16"/>
                    </w:object>
                  </w:r>
                  <w:r>
                    <w:t xml:space="preserve">should be updated since it is defined as </w:t>
                  </w:r>
                  <w:r>
                    <w:rPr>
                      <w:rFonts w:ascii="Times New Roman" w:hAnsi="Times New Roman"/>
                      <w:position w:val="-12"/>
                    </w:rPr>
                    <w:object w:dxaOrig="1739" w:dyaOrig="365" w14:anchorId="6BB70EF2">
                      <v:shape id="_x0000_i1026" type="#_x0000_t75" style="width:87pt;height:17.25pt" o:ole="">
                        <v:imagedata r:id="rId17" o:title=""/>
                      </v:shape>
                      <o:OLEObject Type="Embed" ProgID="Equation.3" ShapeID="_x0000_i1026" DrawAspect="Content" ObjectID="_1666710171"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34816B3A" w14:textId="77777777" w:rsidR="00B543BE" w:rsidRDefault="00B543BE">
            <w:pPr>
              <w:overflowPunct/>
              <w:autoSpaceDE/>
              <w:adjustRightInd/>
              <w:spacing w:after="0"/>
              <w:rPr>
                <w:lang w:val="sv-SE" w:eastAsia="zh-CN"/>
              </w:rPr>
            </w:pPr>
          </w:p>
          <w:p w14:paraId="63FB669C" w14:textId="77777777" w:rsidR="00B543BE" w:rsidRDefault="00B543BE">
            <w:pPr>
              <w:overflowPunct/>
              <w:autoSpaceDE/>
              <w:adjustRightInd/>
              <w:spacing w:after="0"/>
              <w:rPr>
                <w:lang w:val="sv-SE" w:eastAsia="zh-CN"/>
              </w:rPr>
            </w:pPr>
          </w:p>
        </w:tc>
      </w:tr>
      <w:tr w:rsidR="00B543BE" w14:paraId="4E2D8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886A1"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AC18C3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543BE" w14:paraId="38CEB1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E9DD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E9A934" w14:textId="77777777" w:rsidR="00B543BE" w:rsidRDefault="005D445A">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020D0BE8" w14:textId="77777777" w:rsidR="00B543BE" w:rsidRDefault="00B543BE">
            <w:pPr>
              <w:overflowPunct/>
              <w:autoSpaceDE/>
              <w:adjustRightInd/>
              <w:spacing w:after="0"/>
              <w:rPr>
                <w:lang w:eastAsia="zh-CN"/>
              </w:rPr>
            </w:pPr>
          </w:p>
          <w:p w14:paraId="498E78DB" w14:textId="77777777" w:rsidR="00B543BE" w:rsidRDefault="00B543BE">
            <w:pPr>
              <w:overflowPunct/>
              <w:autoSpaceDE/>
              <w:adjustRightInd/>
              <w:spacing w:after="0"/>
              <w:rPr>
                <w:lang w:eastAsia="zh-CN"/>
              </w:rPr>
            </w:pPr>
          </w:p>
          <w:p w14:paraId="79BF3E87" w14:textId="77777777" w:rsidR="00B543BE" w:rsidRDefault="00B543BE">
            <w:pPr>
              <w:overflowPunct/>
              <w:autoSpaceDE/>
              <w:adjustRightInd/>
              <w:spacing w:after="0"/>
              <w:rPr>
                <w:rFonts w:eastAsiaTheme="minorEastAsia"/>
                <w:lang w:val="sv-SE" w:eastAsia="ko-KR"/>
              </w:rPr>
            </w:pPr>
          </w:p>
        </w:tc>
      </w:tr>
      <w:tr w:rsidR="00B543BE" w14:paraId="312BC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E5B5C" w14:textId="77777777" w:rsidR="00B543BE" w:rsidRDefault="005D445A">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0B3DBD8"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6F05DE62"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4F314B8A" w14:textId="77777777" w:rsidR="00B543BE" w:rsidRDefault="005D445A">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543BE" w14:paraId="5A59E3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31655" w14:textId="77777777" w:rsidR="00B543BE" w:rsidRDefault="005D445A">
            <w:pPr>
              <w:spacing w:after="0"/>
              <w:rPr>
                <w:rFonts w:eastAsiaTheme="minorEastAsia"/>
                <w:lang w:val="sv-SE" w:eastAsia="ko-KR"/>
              </w:rPr>
            </w:pPr>
            <w:r>
              <w:rPr>
                <w:rFonts w:eastAsiaTheme="minorEastAsia"/>
                <w:lang w:val="sv-SE" w:eastAsia="ko-KR"/>
              </w:rPr>
              <w:t>Lenovo/</w:t>
            </w:r>
          </w:p>
          <w:p w14:paraId="66ACC0A0" w14:textId="77777777" w:rsidR="00B543BE" w:rsidRDefault="005D445A">
            <w:pPr>
              <w:spacing w:after="0"/>
              <w:rPr>
                <w:rFonts w:eastAsiaTheme="minorEastAsia"/>
                <w:lang w:val="sv-SE" w:eastAsia="ko-KR"/>
              </w:rPr>
            </w:pPr>
            <w:r>
              <w:rPr>
                <w:rFonts w:eastAsiaTheme="minorEastAsia"/>
                <w:lang w:val="sv-SE" w:eastAsia="ko-KR"/>
              </w:rPr>
              <w:t>Motorola</w:t>
            </w:r>
          </w:p>
          <w:p w14:paraId="0C669CCF"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79A6D24" w14:textId="77777777" w:rsidR="00B543BE" w:rsidRDefault="005D445A">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543BE" w14:paraId="55012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90F5A" w14:textId="77777777" w:rsidR="00B543BE" w:rsidRDefault="005D445A">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61EC1E5" w14:textId="77777777" w:rsidR="00B543BE" w:rsidRDefault="005D445A">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543BE" w14:paraId="0C268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3BD98"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9BD3E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5C1726E8" w14:textId="77777777" w:rsidR="00B543BE" w:rsidRDefault="005D445A">
            <w:pPr>
              <w:overflowPunct/>
              <w:autoSpaceDE/>
              <w:adjustRightInd/>
              <w:spacing w:after="0"/>
              <w:rPr>
                <w:rFonts w:eastAsiaTheme="minorEastAsia"/>
                <w:lang w:val="sv-SE" w:eastAsia="ko-KR"/>
              </w:rPr>
            </w:pPr>
            <w:r>
              <w:rPr>
                <w:rFonts w:eastAsiaTheme="minorEastAsia"/>
                <w:noProof/>
                <w:lang w:eastAsia="ko-KR"/>
              </w:rPr>
              <w:lastRenderedPageBreak/>
              <mc:AlternateContent>
                <mc:Choice Requires="wps">
                  <w:drawing>
                    <wp:anchor distT="45720" distB="45720" distL="114300" distR="114300" simplePos="0" relativeHeight="251659264" behindDoc="0" locked="0" layoutInCell="1" allowOverlap="1" wp14:anchorId="34F9385F" wp14:editId="57F45746">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F67962" w14:paraId="45BFD89B" w14:textId="77777777">
                                    <w:tc>
                                      <w:tcPr>
                                        <w:tcW w:w="1129" w:type="dxa"/>
                                      </w:tcPr>
                                      <w:p w14:paraId="64136C13" w14:textId="77777777" w:rsidR="00F67962" w:rsidRDefault="00F67962">
                                        <w:pPr>
                                          <w:rPr>
                                            <w:lang w:val="sv-SE"/>
                                          </w:rPr>
                                        </w:pPr>
                                        <w:r>
                                          <w:rPr>
                                            <w:lang w:val="sv-SE"/>
                                          </w:rPr>
                                          <w:t>SCS</w:t>
                                        </w:r>
                                      </w:p>
                                    </w:tc>
                                    <w:tc>
                                      <w:tcPr>
                                        <w:tcW w:w="6946" w:type="dxa"/>
                                      </w:tcPr>
                                      <w:p w14:paraId="582605F8" w14:textId="77777777" w:rsidR="00F67962" w:rsidRDefault="00F67962">
                                        <w:pPr>
                                          <w:rPr>
                                            <w:lang w:val="sv-SE"/>
                                          </w:rPr>
                                        </w:pPr>
                                        <w:r>
                                          <w:rPr>
                                            <w:lang w:val="sv-SE"/>
                                          </w:rPr>
                                          <w:t>PHY impact (other than common impact for unlicensed support)</w:t>
                                        </w:r>
                                      </w:p>
                                    </w:tc>
                                  </w:tr>
                                  <w:tr w:rsidR="00F67962" w14:paraId="71E53C76" w14:textId="77777777">
                                    <w:tc>
                                      <w:tcPr>
                                        <w:tcW w:w="1129" w:type="dxa"/>
                                      </w:tcPr>
                                      <w:p w14:paraId="6BE58028" w14:textId="77777777" w:rsidR="00F67962" w:rsidRDefault="00F67962">
                                        <w:pPr>
                                          <w:rPr>
                                            <w:lang w:val="sv-SE"/>
                                          </w:rPr>
                                        </w:pPr>
                                        <w:r>
                                          <w:rPr>
                                            <w:rFonts w:hint="eastAsia"/>
                                            <w:lang w:val="sv-SE"/>
                                          </w:rPr>
                                          <w:t>120 kHz</w:t>
                                        </w:r>
                                      </w:p>
                                    </w:tc>
                                    <w:tc>
                                      <w:tcPr>
                                        <w:tcW w:w="6946" w:type="dxa"/>
                                      </w:tcPr>
                                      <w:p w14:paraId="5E72742B" w14:textId="77777777" w:rsidR="00F67962" w:rsidRDefault="00F67962">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F67962" w:rsidRDefault="00F67962">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F67962" w:rsidRDefault="00F67962">
                                        <w:pPr>
                                          <w:spacing w:before="0" w:after="0" w:line="240" w:lineRule="auto"/>
                                          <w:rPr>
                                            <w:sz w:val="18"/>
                                            <w:szCs w:val="18"/>
                                            <w:lang w:val="sv-SE"/>
                                          </w:rPr>
                                        </w:pPr>
                                        <w:r>
                                          <w:rPr>
                                            <w:sz w:val="18"/>
                                            <w:szCs w:val="18"/>
                                            <w:lang w:val="sv-SE"/>
                                          </w:rPr>
                                          <w:t>- For unlicensed: PRACH ZC lengths such as 571 and 1151 may be considered</w:t>
                                        </w:r>
                                      </w:p>
                                    </w:tc>
                                  </w:tr>
                                  <w:tr w:rsidR="00F67962" w14:paraId="2ECE4AAB" w14:textId="77777777">
                                    <w:tc>
                                      <w:tcPr>
                                        <w:tcW w:w="1129" w:type="dxa"/>
                                      </w:tcPr>
                                      <w:p w14:paraId="024D6B91" w14:textId="77777777" w:rsidR="00F67962" w:rsidRDefault="00F67962">
                                        <w:pPr>
                                          <w:rPr>
                                            <w:lang w:val="sv-SE"/>
                                          </w:rPr>
                                        </w:pPr>
                                        <w:r>
                                          <w:rPr>
                                            <w:rFonts w:hint="eastAsia"/>
                                            <w:lang w:val="sv-SE"/>
                                          </w:rPr>
                                          <w:t>240 kHz</w:t>
                                        </w:r>
                                      </w:p>
                                    </w:tc>
                                    <w:tc>
                                      <w:tcPr>
                                        <w:tcW w:w="6946" w:type="dxa"/>
                                      </w:tcPr>
                                      <w:p w14:paraId="6F24450F" w14:textId="77777777" w:rsidR="00F67962" w:rsidRDefault="00F67962">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F67962" w:rsidRDefault="00F67962">
                                        <w:pPr>
                                          <w:spacing w:before="0" w:after="0" w:line="240" w:lineRule="auto"/>
                                          <w:rPr>
                                            <w:sz w:val="18"/>
                                            <w:szCs w:val="18"/>
                                            <w:lang w:val="sv-SE"/>
                                          </w:rPr>
                                        </w:pPr>
                                        <w:r>
                                          <w:rPr>
                                            <w:sz w:val="18"/>
                                            <w:szCs w:val="18"/>
                                            <w:lang w:val="sv-SE"/>
                                          </w:rPr>
                                          <w:t>- RO configuration</w:t>
                                        </w:r>
                                      </w:p>
                                      <w:p w14:paraId="33AF5662" w14:textId="77777777" w:rsidR="00F67962" w:rsidRDefault="00F67962">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F67962" w:rsidRDefault="00F67962">
                                        <w:pPr>
                                          <w:spacing w:before="0" w:after="0" w:line="240" w:lineRule="auto"/>
                                          <w:rPr>
                                            <w:sz w:val="18"/>
                                            <w:szCs w:val="18"/>
                                          </w:rPr>
                                        </w:pPr>
                                        <w:r>
                                          <w:rPr>
                                            <w:sz w:val="18"/>
                                            <w:szCs w:val="18"/>
                                          </w:rPr>
                                          <w:t>- PDCCH Monitoring</w:t>
                                        </w:r>
                                      </w:p>
                                      <w:p w14:paraId="393E8703" w14:textId="77777777" w:rsidR="00F67962" w:rsidRDefault="00F67962">
                                        <w:pPr>
                                          <w:spacing w:before="0" w:after="0" w:line="240" w:lineRule="auto"/>
                                          <w:rPr>
                                            <w:sz w:val="18"/>
                                            <w:szCs w:val="18"/>
                                            <w:lang w:val="sv-SE"/>
                                          </w:rPr>
                                        </w:pPr>
                                        <w:r>
                                          <w:rPr>
                                            <w:sz w:val="18"/>
                                            <w:szCs w:val="18"/>
                                          </w:rPr>
                                          <w:t>- HARQ process</w:t>
                                        </w:r>
                                      </w:p>
                                    </w:tc>
                                  </w:tr>
                                  <w:tr w:rsidR="00F67962" w14:paraId="423C76A5" w14:textId="77777777">
                                    <w:tc>
                                      <w:tcPr>
                                        <w:tcW w:w="1129" w:type="dxa"/>
                                      </w:tcPr>
                                      <w:p w14:paraId="3B134E06" w14:textId="77777777" w:rsidR="00F67962" w:rsidRDefault="00F67962">
                                        <w:pPr>
                                          <w:rPr>
                                            <w:lang w:val="sv-SE"/>
                                          </w:rPr>
                                        </w:pPr>
                                        <w:r>
                                          <w:rPr>
                                            <w:rFonts w:hint="eastAsia"/>
                                            <w:lang w:val="sv-SE"/>
                                          </w:rPr>
                                          <w:t>480 k</w:t>
                                        </w:r>
                                        <w:r>
                                          <w:rPr>
                                            <w:lang w:val="sv-SE"/>
                                          </w:rPr>
                                          <w:t>Hz</w:t>
                                        </w:r>
                                      </w:p>
                                    </w:tc>
                                    <w:tc>
                                      <w:tcPr>
                                        <w:tcW w:w="6946" w:type="dxa"/>
                                      </w:tcPr>
                                      <w:p w14:paraId="6EA51617" w14:textId="77777777" w:rsidR="00F67962" w:rsidRDefault="00F67962">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F67962" w:rsidRDefault="00F67962">
                                        <w:pPr>
                                          <w:spacing w:before="0" w:after="0" w:line="240" w:lineRule="auto"/>
                                          <w:rPr>
                                            <w:sz w:val="18"/>
                                            <w:szCs w:val="18"/>
                                            <w:lang w:val="sv-SE"/>
                                          </w:rPr>
                                        </w:pPr>
                                        <w:r>
                                          <w:rPr>
                                            <w:sz w:val="18"/>
                                            <w:szCs w:val="18"/>
                                            <w:lang w:val="sv-SE"/>
                                          </w:rPr>
                                          <w:t>- SSB patterns</w:t>
                                        </w:r>
                                      </w:p>
                                      <w:p w14:paraId="0BB5F1C5" w14:textId="77777777" w:rsidR="00F67962" w:rsidRDefault="00F67962">
                                        <w:pPr>
                                          <w:spacing w:before="0" w:after="0" w:line="240" w:lineRule="auto"/>
                                          <w:rPr>
                                            <w:sz w:val="18"/>
                                            <w:szCs w:val="18"/>
                                            <w:lang w:val="sv-SE"/>
                                          </w:rPr>
                                        </w:pPr>
                                        <w:r>
                                          <w:rPr>
                                            <w:sz w:val="18"/>
                                            <w:szCs w:val="18"/>
                                            <w:lang w:val="sv-SE"/>
                                          </w:rPr>
                                          <w:t>- SSB and CORESET#0 multiplexing pattern</w:t>
                                        </w:r>
                                      </w:p>
                                      <w:p w14:paraId="5E08C1C5" w14:textId="77777777" w:rsidR="00F67962" w:rsidRDefault="00F67962">
                                        <w:pPr>
                                          <w:spacing w:before="0" w:after="0" w:line="240" w:lineRule="auto"/>
                                          <w:rPr>
                                            <w:sz w:val="18"/>
                                            <w:szCs w:val="18"/>
                                            <w:lang w:val="sv-SE"/>
                                          </w:rPr>
                                        </w:pPr>
                                        <w:r>
                                          <w:rPr>
                                            <w:sz w:val="18"/>
                                            <w:szCs w:val="18"/>
                                            <w:lang w:val="sv-SE"/>
                                          </w:rPr>
                                          <w:t>- Scheduling, processing, HARQ timelines</w:t>
                                        </w:r>
                                      </w:p>
                                      <w:p w14:paraId="10FE8D0B" w14:textId="77777777" w:rsidR="00F67962" w:rsidRDefault="00F67962">
                                        <w:pPr>
                                          <w:spacing w:before="0" w:after="0" w:line="240" w:lineRule="auto"/>
                                          <w:rPr>
                                            <w:sz w:val="18"/>
                                            <w:szCs w:val="18"/>
                                            <w:lang w:val="sv-SE"/>
                                          </w:rPr>
                                        </w:pPr>
                                        <w:r>
                                          <w:rPr>
                                            <w:sz w:val="18"/>
                                            <w:szCs w:val="18"/>
                                            <w:lang w:val="sv-SE"/>
                                          </w:rPr>
                                          <w:t>- RO configuration</w:t>
                                        </w:r>
                                      </w:p>
                                      <w:p w14:paraId="107596BF" w14:textId="77777777" w:rsidR="00F67962" w:rsidRDefault="00F67962">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F67962" w:rsidRDefault="00F67962">
                                        <w:pPr>
                                          <w:spacing w:before="0" w:after="0" w:line="240" w:lineRule="auto"/>
                                          <w:rPr>
                                            <w:sz w:val="18"/>
                                            <w:szCs w:val="18"/>
                                          </w:rPr>
                                        </w:pPr>
                                        <w:r>
                                          <w:rPr>
                                            <w:sz w:val="18"/>
                                            <w:szCs w:val="18"/>
                                          </w:rPr>
                                          <w:t>- PDCCH Monitoring</w:t>
                                        </w:r>
                                      </w:p>
                                    </w:tc>
                                  </w:tr>
                                  <w:tr w:rsidR="00F67962" w14:paraId="7CAAA4CA" w14:textId="77777777">
                                    <w:tc>
                                      <w:tcPr>
                                        <w:tcW w:w="1129" w:type="dxa"/>
                                      </w:tcPr>
                                      <w:p w14:paraId="24A07B86" w14:textId="77777777" w:rsidR="00F67962" w:rsidRDefault="00F67962">
                                        <w:pPr>
                                          <w:rPr>
                                            <w:lang w:val="sv-SE"/>
                                          </w:rPr>
                                        </w:pPr>
                                        <w:r>
                                          <w:rPr>
                                            <w:rFonts w:hint="eastAsia"/>
                                            <w:lang w:val="sv-SE"/>
                                          </w:rPr>
                                          <w:t>960 kHz</w:t>
                                        </w:r>
                                      </w:p>
                                    </w:tc>
                                    <w:tc>
                                      <w:tcPr>
                                        <w:tcW w:w="6946" w:type="dxa"/>
                                      </w:tcPr>
                                      <w:p w14:paraId="3BAF8684" w14:textId="77777777" w:rsidR="00F67962" w:rsidRDefault="00F67962">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F67962" w:rsidRDefault="00F67962">
                                        <w:pPr>
                                          <w:spacing w:before="0" w:after="0" w:line="240" w:lineRule="auto"/>
                                          <w:rPr>
                                            <w:sz w:val="18"/>
                                            <w:szCs w:val="18"/>
                                            <w:lang w:val="sv-SE"/>
                                          </w:rPr>
                                        </w:pPr>
                                        <w:r>
                                          <w:rPr>
                                            <w:sz w:val="18"/>
                                            <w:szCs w:val="18"/>
                                            <w:lang w:val="sv-SE"/>
                                          </w:rPr>
                                          <w:t>- SSB patterns</w:t>
                                        </w:r>
                                      </w:p>
                                      <w:p w14:paraId="3ACC6EDE" w14:textId="77777777" w:rsidR="00F67962" w:rsidRDefault="00F67962">
                                        <w:pPr>
                                          <w:spacing w:before="0" w:after="0" w:line="240" w:lineRule="auto"/>
                                          <w:rPr>
                                            <w:sz w:val="18"/>
                                            <w:szCs w:val="18"/>
                                            <w:lang w:val="sv-SE"/>
                                          </w:rPr>
                                        </w:pPr>
                                        <w:r>
                                          <w:rPr>
                                            <w:sz w:val="18"/>
                                            <w:szCs w:val="18"/>
                                            <w:lang w:val="sv-SE"/>
                                          </w:rPr>
                                          <w:t>- SSB and CORESET#0 multiplexing pattern</w:t>
                                        </w:r>
                                      </w:p>
                                      <w:p w14:paraId="4FC608F3" w14:textId="77777777" w:rsidR="00F67962" w:rsidRDefault="00F67962">
                                        <w:pPr>
                                          <w:spacing w:before="0" w:after="0" w:line="240" w:lineRule="auto"/>
                                          <w:rPr>
                                            <w:sz w:val="18"/>
                                            <w:szCs w:val="18"/>
                                            <w:lang w:val="sv-SE"/>
                                          </w:rPr>
                                        </w:pPr>
                                        <w:r>
                                          <w:rPr>
                                            <w:sz w:val="18"/>
                                            <w:szCs w:val="18"/>
                                            <w:lang w:val="sv-SE"/>
                                          </w:rPr>
                                          <w:t>- Scheduling, processing, HARQ timelines</w:t>
                                        </w:r>
                                      </w:p>
                                      <w:p w14:paraId="7B5224FF" w14:textId="77777777" w:rsidR="00F67962" w:rsidRDefault="00F67962">
                                        <w:pPr>
                                          <w:spacing w:before="0" w:after="0" w:line="240" w:lineRule="auto"/>
                                          <w:rPr>
                                            <w:sz w:val="18"/>
                                            <w:szCs w:val="18"/>
                                            <w:lang w:val="sv-SE"/>
                                          </w:rPr>
                                        </w:pPr>
                                        <w:r>
                                          <w:rPr>
                                            <w:sz w:val="18"/>
                                            <w:szCs w:val="18"/>
                                            <w:lang w:val="sv-SE"/>
                                          </w:rPr>
                                          <w:t>- RO configuration</w:t>
                                        </w:r>
                                      </w:p>
                                      <w:p w14:paraId="196238DC" w14:textId="77777777" w:rsidR="00F67962" w:rsidRDefault="00F67962">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F67962" w:rsidRDefault="00F67962">
                                        <w:pPr>
                                          <w:spacing w:before="0" w:after="0" w:line="240" w:lineRule="auto"/>
                                          <w:rPr>
                                            <w:sz w:val="18"/>
                                            <w:szCs w:val="18"/>
                                          </w:rPr>
                                        </w:pPr>
                                        <w:r>
                                          <w:rPr>
                                            <w:sz w:val="18"/>
                                            <w:szCs w:val="18"/>
                                          </w:rPr>
                                          <w:t>- PDCCH Monitoring</w:t>
                                        </w:r>
                                      </w:p>
                                    </w:tc>
                                  </w:tr>
                                </w:tbl>
                                <w:p w14:paraId="3980E307" w14:textId="77777777" w:rsidR="00F67962" w:rsidRDefault="00F67962">
                                  <w:pPr>
                                    <w:rPr>
                                      <w:lang w:val="sv-SE"/>
                                    </w:rPr>
                                  </w:pPr>
                                </w:p>
                              </w:txbxContent>
                            </wps:txbx>
                            <wps:bodyPr rot="0" vert="horz" wrap="square" lIns="91440" tIns="45720" rIns="91440" bIns="45720" anchor="t" anchorCtr="0">
                              <a:noAutofit/>
                            </wps:bodyPr>
                          </wps:wsp>
                        </a:graphicData>
                      </a:graphic>
                    </wp:anchor>
                  </w:drawing>
                </mc:Choice>
                <mc:Fallback>
                  <w:pict>
                    <v:shapetype w14:anchorId="34F9385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F67962" w14:paraId="45BFD89B" w14:textId="77777777">
                              <w:tc>
                                <w:tcPr>
                                  <w:tcW w:w="1129" w:type="dxa"/>
                                </w:tcPr>
                                <w:p w14:paraId="64136C13" w14:textId="77777777" w:rsidR="00F67962" w:rsidRDefault="00F67962">
                                  <w:pPr>
                                    <w:rPr>
                                      <w:lang w:val="sv-SE"/>
                                    </w:rPr>
                                  </w:pPr>
                                  <w:r>
                                    <w:rPr>
                                      <w:lang w:val="sv-SE"/>
                                    </w:rPr>
                                    <w:t>SCS</w:t>
                                  </w:r>
                                </w:p>
                              </w:tc>
                              <w:tc>
                                <w:tcPr>
                                  <w:tcW w:w="6946" w:type="dxa"/>
                                </w:tcPr>
                                <w:p w14:paraId="582605F8" w14:textId="77777777" w:rsidR="00F67962" w:rsidRDefault="00F67962">
                                  <w:pPr>
                                    <w:rPr>
                                      <w:lang w:val="sv-SE"/>
                                    </w:rPr>
                                  </w:pPr>
                                  <w:r>
                                    <w:rPr>
                                      <w:lang w:val="sv-SE"/>
                                    </w:rPr>
                                    <w:t>PHY impact (other than common impact for unlicensed support)</w:t>
                                  </w:r>
                                </w:p>
                              </w:tc>
                            </w:tr>
                            <w:tr w:rsidR="00F67962" w14:paraId="71E53C76" w14:textId="77777777">
                              <w:tc>
                                <w:tcPr>
                                  <w:tcW w:w="1129" w:type="dxa"/>
                                </w:tcPr>
                                <w:p w14:paraId="6BE58028" w14:textId="77777777" w:rsidR="00F67962" w:rsidRDefault="00F67962">
                                  <w:pPr>
                                    <w:rPr>
                                      <w:lang w:val="sv-SE"/>
                                    </w:rPr>
                                  </w:pPr>
                                  <w:r>
                                    <w:rPr>
                                      <w:rFonts w:hint="eastAsia"/>
                                      <w:lang w:val="sv-SE"/>
                                    </w:rPr>
                                    <w:t>120 kHz</w:t>
                                  </w:r>
                                </w:p>
                              </w:tc>
                              <w:tc>
                                <w:tcPr>
                                  <w:tcW w:w="6946" w:type="dxa"/>
                                </w:tcPr>
                                <w:p w14:paraId="5E72742B" w14:textId="77777777" w:rsidR="00F67962" w:rsidRDefault="00F67962">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F67962" w:rsidRDefault="00F67962">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F67962" w:rsidRDefault="00F67962">
                                  <w:pPr>
                                    <w:spacing w:before="0" w:after="0" w:line="240" w:lineRule="auto"/>
                                    <w:rPr>
                                      <w:sz w:val="18"/>
                                      <w:szCs w:val="18"/>
                                      <w:lang w:val="sv-SE"/>
                                    </w:rPr>
                                  </w:pPr>
                                  <w:r>
                                    <w:rPr>
                                      <w:sz w:val="18"/>
                                      <w:szCs w:val="18"/>
                                      <w:lang w:val="sv-SE"/>
                                    </w:rPr>
                                    <w:t>- For unlicensed: PRACH ZC lengths such as 571 and 1151 may be considered</w:t>
                                  </w:r>
                                </w:p>
                              </w:tc>
                            </w:tr>
                            <w:tr w:rsidR="00F67962" w14:paraId="2ECE4AAB" w14:textId="77777777">
                              <w:tc>
                                <w:tcPr>
                                  <w:tcW w:w="1129" w:type="dxa"/>
                                </w:tcPr>
                                <w:p w14:paraId="024D6B91" w14:textId="77777777" w:rsidR="00F67962" w:rsidRDefault="00F67962">
                                  <w:pPr>
                                    <w:rPr>
                                      <w:lang w:val="sv-SE"/>
                                    </w:rPr>
                                  </w:pPr>
                                  <w:r>
                                    <w:rPr>
                                      <w:rFonts w:hint="eastAsia"/>
                                      <w:lang w:val="sv-SE"/>
                                    </w:rPr>
                                    <w:t>240 kHz</w:t>
                                  </w:r>
                                </w:p>
                              </w:tc>
                              <w:tc>
                                <w:tcPr>
                                  <w:tcW w:w="6946" w:type="dxa"/>
                                </w:tcPr>
                                <w:p w14:paraId="6F24450F" w14:textId="77777777" w:rsidR="00F67962" w:rsidRDefault="00F67962">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F67962" w:rsidRDefault="00F67962">
                                  <w:pPr>
                                    <w:spacing w:before="0" w:after="0" w:line="240" w:lineRule="auto"/>
                                    <w:rPr>
                                      <w:sz w:val="18"/>
                                      <w:szCs w:val="18"/>
                                      <w:lang w:val="sv-SE"/>
                                    </w:rPr>
                                  </w:pPr>
                                  <w:r>
                                    <w:rPr>
                                      <w:sz w:val="18"/>
                                      <w:szCs w:val="18"/>
                                      <w:lang w:val="sv-SE"/>
                                    </w:rPr>
                                    <w:t>- RO configuration</w:t>
                                  </w:r>
                                </w:p>
                                <w:p w14:paraId="33AF5662" w14:textId="77777777" w:rsidR="00F67962" w:rsidRDefault="00F67962">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F67962" w:rsidRDefault="00F67962">
                                  <w:pPr>
                                    <w:spacing w:before="0" w:after="0" w:line="240" w:lineRule="auto"/>
                                    <w:rPr>
                                      <w:sz w:val="18"/>
                                      <w:szCs w:val="18"/>
                                    </w:rPr>
                                  </w:pPr>
                                  <w:r>
                                    <w:rPr>
                                      <w:sz w:val="18"/>
                                      <w:szCs w:val="18"/>
                                    </w:rPr>
                                    <w:t>- PDCCH Monitoring</w:t>
                                  </w:r>
                                </w:p>
                                <w:p w14:paraId="393E8703" w14:textId="77777777" w:rsidR="00F67962" w:rsidRDefault="00F67962">
                                  <w:pPr>
                                    <w:spacing w:before="0" w:after="0" w:line="240" w:lineRule="auto"/>
                                    <w:rPr>
                                      <w:sz w:val="18"/>
                                      <w:szCs w:val="18"/>
                                      <w:lang w:val="sv-SE"/>
                                    </w:rPr>
                                  </w:pPr>
                                  <w:r>
                                    <w:rPr>
                                      <w:sz w:val="18"/>
                                      <w:szCs w:val="18"/>
                                    </w:rPr>
                                    <w:t>- HARQ process</w:t>
                                  </w:r>
                                </w:p>
                              </w:tc>
                            </w:tr>
                            <w:tr w:rsidR="00F67962" w14:paraId="423C76A5" w14:textId="77777777">
                              <w:tc>
                                <w:tcPr>
                                  <w:tcW w:w="1129" w:type="dxa"/>
                                </w:tcPr>
                                <w:p w14:paraId="3B134E06" w14:textId="77777777" w:rsidR="00F67962" w:rsidRDefault="00F67962">
                                  <w:pPr>
                                    <w:rPr>
                                      <w:lang w:val="sv-SE"/>
                                    </w:rPr>
                                  </w:pPr>
                                  <w:r>
                                    <w:rPr>
                                      <w:rFonts w:hint="eastAsia"/>
                                      <w:lang w:val="sv-SE"/>
                                    </w:rPr>
                                    <w:t>480 k</w:t>
                                  </w:r>
                                  <w:r>
                                    <w:rPr>
                                      <w:lang w:val="sv-SE"/>
                                    </w:rPr>
                                    <w:t>Hz</w:t>
                                  </w:r>
                                </w:p>
                              </w:tc>
                              <w:tc>
                                <w:tcPr>
                                  <w:tcW w:w="6946" w:type="dxa"/>
                                </w:tcPr>
                                <w:p w14:paraId="6EA51617" w14:textId="77777777" w:rsidR="00F67962" w:rsidRDefault="00F67962">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F67962" w:rsidRDefault="00F67962">
                                  <w:pPr>
                                    <w:spacing w:before="0" w:after="0" w:line="240" w:lineRule="auto"/>
                                    <w:rPr>
                                      <w:sz w:val="18"/>
                                      <w:szCs w:val="18"/>
                                      <w:lang w:val="sv-SE"/>
                                    </w:rPr>
                                  </w:pPr>
                                  <w:r>
                                    <w:rPr>
                                      <w:sz w:val="18"/>
                                      <w:szCs w:val="18"/>
                                      <w:lang w:val="sv-SE"/>
                                    </w:rPr>
                                    <w:t>- SSB patterns</w:t>
                                  </w:r>
                                </w:p>
                                <w:p w14:paraId="0BB5F1C5" w14:textId="77777777" w:rsidR="00F67962" w:rsidRDefault="00F67962">
                                  <w:pPr>
                                    <w:spacing w:before="0" w:after="0" w:line="240" w:lineRule="auto"/>
                                    <w:rPr>
                                      <w:sz w:val="18"/>
                                      <w:szCs w:val="18"/>
                                      <w:lang w:val="sv-SE"/>
                                    </w:rPr>
                                  </w:pPr>
                                  <w:r>
                                    <w:rPr>
                                      <w:sz w:val="18"/>
                                      <w:szCs w:val="18"/>
                                      <w:lang w:val="sv-SE"/>
                                    </w:rPr>
                                    <w:t>- SSB and CORESET#0 multiplexing pattern</w:t>
                                  </w:r>
                                </w:p>
                                <w:p w14:paraId="5E08C1C5" w14:textId="77777777" w:rsidR="00F67962" w:rsidRDefault="00F67962">
                                  <w:pPr>
                                    <w:spacing w:before="0" w:after="0" w:line="240" w:lineRule="auto"/>
                                    <w:rPr>
                                      <w:sz w:val="18"/>
                                      <w:szCs w:val="18"/>
                                      <w:lang w:val="sv-SE"/>
                                    </w:rPr>
                                  </w:pPr>
                                  <w:r>
                                    <w:rPr>
                                      <w:sz w:val="18"/>
                                      <w:szCs w:val="18"/>
                                      <w:lang w:val="sv-SE"/>
                                    </w:rPr>
                                    <w:t>- Scheduling, processing, HARQ timelines</w:t>
                                  </w:r>
                                </w:p>
                                <w:p w14:paraId="10FE8D0B" w14:textId="77777777" w:rsidR="00F67962" w:rsidRDefault="00F67962">
                                  <w:pPr>
                                    <w:spacing w:before="0" w:after="0" w:line="240" w:lineRule="auto"/>
                                    <w:rPr>
                                      <w:sz w:val="18"/>
                                      <w:szCs w:val="18"/>
                                      <w:lang w:val="sv-SE"/>
                                    </w:rPr>
                                  </w:pPr>
                                  <w:r>
                                    <w:rPr>
                                      <w:sz w:val="18"/>
                                      <w:szCs w:val="18"/>
                                      <w:lang w:val="sv-SE"/>
                                    </w:rPr>
                                    <w:t>- RO configuration</w:t>
                                  </w:r>
                                </w:p>
                                <w:p w14:paraId="107596BF" w14:textId="77777777" w:rsidR="00F67962" w:rsidRDefault="00F67962">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F67962" w:rsidRDefault="00F67962">
                                  <w:pPr>
                                    <w:spacing w:before="0" w:after="0" w:line="240" w:lineRule="auto"/>
                                    <w:rPr>
                                      <w:sz w:val="18"/>
                                      <w:szCs w:val="18"/>
                                    </w:rPr>
                                  </w:pPr>
                                  <w:r>
                                    <w:rPr>
                                      <w:sz w:val="18"/>
                                      <w:szCs w:val="18"/>
                                    </w:rPr>
                                    <w:t>- PDCCH Monitoring</w:t>
                                  </w:r>
                                </w:p>
                              </w:tc>
                            </w:tr>
                            <w:tr w:rsidR="00F67962" w14:paraId="7CAAA4CA" w14:textId="77777777">
                              <w:tc>
                                <w:tcPr>
                                  <w:tcW w:w="1129" w:type="dxa"/>
                                </w:tcPr>
                                <w:p w14:paraId="24A07B86" w14:textId="77777777" w:rsidR="00F67962" w:rsidRDefault="00F67962">
                                  <w:pPr>
                                    <w:rPr>
                                      <w:lang w:val="sv-SE"/>
                                    </w:rPr>
                                  </w:pPr>
                                  <w:r>
                                    <w:rPr>
                                      <w:rFonts w:hint="eastAsia"/>
                                      <w:lang w:val="sv-SE"/>
                                    </w:rPr>
                                    <w:t>960 kHz</w:t>
                                  </w:r>
                                </w:p>
                              </w:tc>
                              <w:tc>
                                <w:tcPr>
                                  <w:tcW w:w="6946" w:type="dxa"/>
                                </w:tcPr>
                                <w:p w14:paraId="3BAF8684" w14:textId="77777777" w:rsidR="00F67962" w:rsidRDefault="00F67962">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F67962" w:rsidRDefault="00F67962">
                                  <w:pPr>
                                    <w:spacing w:before="0" w:after="0" w:line="240" w:lineRule="auto"/>
                                    <w:rPr>
                                      <w:sz w:val="18"/>
                                      <w:szCs w:val="18"/>
                                      <w:lang w:val="sv-SE"/>
                                    </w:rPr>
                                  </w:pPr>
                                  <w:r>
                                    <w:rPr>
                                      <w:sz w:val="18"/>
                                      <w:szCs w:val="18"/>
                                      <w:lang w:val="sv-SE"/>
                                    </w:rPr>
                                    <w:t>- SSB patterns</w:t>
                                  </w:r>
                                </w:p>
                                <w:p w14:paraId="3ACC6EDE" w14:textId="77777777" w:rsidR="00F67962" w:rsidRDefault="00F67962">
                                  <w:pPr>
                                    <w:spacing w:before="0" w:after="0" w:line="240" w:lineRule="auto"/>
                                    <w:rPr>
                                      <w:sz w:val="18"/>
                                      <w:szCs w:val="18"/>
                                      <w:lang w:val="sv-SE"/>
                                    </w:rPr>
                                  </w:pPr>
                                  <w:r>
                                    <w:rPr>
                                      <w:sz w:val="18"/>
                                      <w:szCs w:val="18"/>
                                      <w:lang w:val="sv-SE"/>
                                    </w:rPr>
                                    <w:t>- SSB and CORESET#0 multiplexing pattern</w:t>
                                  </w:r>
                                </w:p>
                                <w:p w14:paraId="4FC608F3" w14:textId="77777777" w:rsidR="00F67962" w:rsidRDefault="00F67962">
                                  <w:pPr>
                                    <w:spacing w:before="0" w:after="0" w:line="240" w:lineRule="auto"/>
                                    <w:rPr>
                                      <w:sz w:val="18"/>
                                      <w:szCs w:val="18"/>
                                      <w:lang w:val="sv-SE"/>
                                    </w:rPr>
                                  </w:pPr>
                                  <w:r>
                                    <w:rPr>
                                      <w:sz w:val="18"/>
                                      <w:szCs w:val="18"/>
                                      <w:lang w:val="sv-SE"/>
                                    </w:rPr>
                                    <w:t>- Scheduling, processing, HARQ timelines</w:t>
                                  </w:r>
                                </w:p>
                                <w:p w14:paraId="7B5224FF" w14:textId="77777777" w:rsidR="00F67962" w:rsidRDefault="00F67962">
                                  <w:pPr>
                                    <w:spacing w:before="0" w:after="0" w:line="240" w:lineRule="auto"/>
                                    <w:rPr>
                                      <w:sz w:val="18"/>
                                      <w:szCs w:val="18"/>
                                      <w:lang w:val="sv-SE"/>
                                    </w:rPr>
                                  </w:pPr>
                                  <w:r>
                                    <w:rPr>
                                      <w:sz w:val="18"/>
                                      <w:szCs w:val="18"/>
                                      <w:lang w:val="sv-SE"/>
                                    </w:rPr>
                                    <w:t>- RO configuration</w:t>
                                  </w:r>
                                </w:p>
                                <w:p w14:paraId="196238DC" w14:textId="77777777" w:rsidR="00F67962" w:rsidRDefault="00F67962">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F67962" w:rsidRDefault="00F67962">
                                  <w:pPr>
                                    <w:spacing w:before="0" w:after="0" w:line="240" w:lineRule="auto"/>
                                    <w:rPr>
                                      <w:sz w:val="18"/>
                                      <w:szCs w:val="18"/>
                                    </w:rPr>
                                  </w:pPr>
                                  <w:r>
                                    <w:rPr>
                                      <w:sz w:val="18"/>
                                      <w:szCs w:val="18"/>
                                    </w:rPr>
                                    <w:t>- PDCCH Monitoring</w:t>
                                  </w:r>
                                </w:p>
                              </w:tc>
                            </w:tr>
                          </w:tbl>
                          <w:p w14:paraId="3980E307" w14:textId="77777777" w:rsidR="00F67962" w:rsidRDefault="00F67962">
                            <w:pPr>
                              <w:rPr>
                                <w:lang w:val="sv-SE"/>
                              </w:rPr>
                            </w:pPr>
                          </w:p>
                        </w:txbxContent>
                      </v:textbox>
                      <w10:wrap type="square"/>
                    </v:shape>
                  </w:pict>
                </mc:Fallback>
              </mc:AlternateContent>
            </w:r>
          </w:p>
          <w:p w14:paraId="209250F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28381FBE" w14:textId="77777777" w:rsidR="00B543BE" w:rsidRDefault="00B543BE">
            <w:pPr>
              <w:overflowPunct/>
              <w:autoSpaceDE/>
              <w:adjustRightInd/>
              <w:spacing w:after="0"/>
              <w:rPr>
                <w:rFonts w:eastAsiaTheme="minorEastAsia"/>
                <w:lang w:val="sv-SE" w:eastAsia="ko-KR"/>
              </w:rPr>
            </w:pPr>
          </w:p>
        </w:tc>
      </w:tr>
      <w:tr w:rsidR="00B543BE" w14:paraId="12732D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9CDB" w14:textId="77777777" w:rsidR="00B543BE" w:rsidRDefault="005D445A">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C595273"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for the potential specification impact. </w:t>
            </w:r>
          </w:p>
          <w:p w14:paraId="69BCFE43" w14:textId="77777777" w:rsidR="00B543BE" w:rsidRDefault="005D445A">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543BE" w14:paraId="1B3786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F335"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1B72C9D"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543BE" w14:paraId="587B8C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3E70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E323DDA"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B543BE" w14:paraId="5C373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9DA1B" w14:textId="77777777" w:rsidR="00B543BE" w:rsidRDefault="005D445A">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91034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Except 240kHz SCS, we think the specification impact of adding a new numerology, such as 480kHz or 960kHz, would not differ much. However, based on the collected view throughout the SI meetings and previous experience in Rel-15 and Rel-16, we don’t think 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is unmanageable for the given TU.</w:t>
            </w:r>
          </w:p>
        </w:tc>
      </w:tr>
      <w:tr w:rsidR="00B543BE" w14:paraId="622792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F29F3" w14:textId="77777777" w:rsidR="00B543BE" w:rsidRDefault="005D445A">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E392AB1"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543BE" w14:paraId="6A7B9C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9AB2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6670D71"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543BE" w14:paraId="4D99FE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08AD1"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E1A2F6A" w14:textId="77777777" w:rsidR="00B543BE" w:rsidRDefault="005D445A">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543BE" w14:paraId="156959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BCA1F"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A45DE2D" w14:textId="77777777" w:rsidR="00B543BE" w:rsidRDefault="005D445A">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543BE" w14:paraId="1EB1BB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E5A8E" w14:textId="77777777" w:rsidR="00B543BE" w:rsidRDefault="005D445A">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134B933"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543BE" w14:paraId="69BF52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440BA"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DE3DDC3" w14:textId="77777777" w:rsidR="00B543BE" w:rsidRDefault="005D445A">
            <w:pPr>
              <w:pStyle w:val="BodyText"/>
              <w:rPr>
                <w:lang w:eastAsia="zh-CN"/>
              </w:rPr>
            </w:pPr>
            <w:r>
              <w:rPr>
                <w:lang w:eastAsia="zh-CN"/>
              </w:rPr>
              <w:t>We share same view as Samsung.</w:t>
            </w:r>
          </w:p>
        </w:tc>
      </w:tr>
      <w:tr w:rsidR="00B543BE" w14:paraId="0C95B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E43A8" w14:textId="77777777" w:rsidR="00B543BE" w:rsidRDefault="005D445A">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630687D4" w14:textId="77777777" w:rsidR="00B543BE" w:rsidRDefault="005D445A">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543BE" w14:paraId="1ECF1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D669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A62465" w14:textId="77777777" w:rsidR="00B543BE" w:rsidRDefault="005D445A">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0A15D36F" w14:textId="77777777" w:rsidR="00B543BE" w:rsidRDefault="00B543BE">
      <w:pPr>
        <w:pStyle w:val="BodyText"/>
        <w:spacing w:after="0"/>
        <w:rPr>
          <w:rFonts w:ascii="Times New Roman" w:hAnsi="Times New Roman"/>
          <w:sz w:val="22"/>
          <w:szCs w:val="22"/>
          <w:lang w:eastAsia="zh-CN"/>
        </w:rPr>
      </w:pPr>
    </w:p>
    <w:p w14:paraId="025CFC6E" w14:textId="77777777" w:rsidR="00B543BE" w:rsidRDefault="00B543BE">
      <w:pPr>
        <w:pStyle w:val="BodyText"/>
        <w:spacing w:after="0"/>
        <w:rPr>
          <w:rFonts w:ascii="Times New Roman" w:hAnsi="Times New Roman"/>
          <w:sz w:val="22"/>
          <w:szCs w:val="22"/>
          <w:lang w:eastAsia="zh-CN"/>
        </w:rPr>
      </w:pPr>
    </w:p>
    <w:p w14:paraId="444CB6CB" w14:textId="77777777" w:rsidR="00B543BE" w:rsidRDefault="005D445A">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63708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0D51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F7D997" w14:textId="77777777" w:rsidR="00B543BE" w:rsidRDefault="005D445A">
            <w:pPr>
              <w:spacing w:after="0"/>
              <w:rPr>
                <w:lang w:val="sv-SE"/>
              </w:rPr>
            </w:pPr>
            <w:r>
              <w:rPr>
                <w:rStyle w:val="Strong"/>
                <w:color w:val="000000"/>
                <w:lang w:val="sv-SE"/>
              </w:rPr>
              <w:t>Comments</w:t>
            </w:r>
          </w:p>
        </w:tc>
      </w:tr>
      <w:tr w:rsidR="00B543BE" w14:paraId="62EE7C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038C5"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3EE959D" w14:textId="77777777" w:rsidR="00B543BE" w:rsidRDefault="005D445A">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543BE" w14:paraId="45A77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5C8D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66C53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543BE" w14:paraId="69CCF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7215A"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74E755A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543BE" w14:paraId="479002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BDD87"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A3E6AB1" w14:textId="77777777" w:rsidR="00B543BE" w:rsidRDefault="005D445A">
            <w:pPr>
              <w:overflowPunct/>
              <w:autoSpaceDE/>
              <w:adjustRightInd/>
              <w:spacing w:after="0"/>
              <w:rPr>
                <w:rFonts w:eastAsiaTheme="minorEastAsia"/>
                <w:lang w:val="sv-SE" w:eastAsia="ko-KR"/>
              </w:rPr>
            </w:pPr>
            <w:r>
              <w:rPr>
                <w:lang w:eastAsia="zh-CN"/>
              </w:rPr>
              <w:t xml:space="preserve">For 480kHz or 960kHz SCS, design of corresponding SSB/PRACH SCS is required to </w:t>
            </w:r>
            <w:proofErr w:type="gramStart"/>
            <w:r>
              <w:rPr>
                <w:lang w:eastAsia="zh-CN"/>
              </w:rPr>
              <w:t>achieve  single</w:t>
            </w:r>
            <w:proofErr w:type="gramEnd"/>
            <w:r>
              <w:rPr>
                <w:lang w:eastAsia="zh-CN"/>
              </w:rPr>
              <w:t xml:space="preserve"> numerology deployments, but design could  be straightforward.   Single or mixed SCS deployments should be implementation option and dependent on scenario of use.</w:t>
            </w:r>
          </w:p>
        </w:tc>
      </w:tr>
      <w:tr w:rsidR="00B543BE" w14:paraId="51753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89870"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C8CE756" w14:textId="77777777" w:rsidR="00B543BE" w:rsidRDefault="005D445A">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493C8C0" w14:textId="77777777" w:rsidR="00B543BE" w:rsidRDefault="005D445A">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748946FD" w14:textId="77777777" w:rsidR="00B543BE" w:rsidRDefault="005D445A">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543BE" w14:paraId="51746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EE76" w14:textId="77777777" w:rsidR="00B543BE" w:rsidRDefault="005D445A">
            <w:pPr>
              <w:spacing w:after="0"/>
              <w:rPr>
                <w:rFonts w:eastAsiaTheme="minorEastAsia"/>
                <w:lang w:val="sv-SE" w:eastAsia="ko-KR"/>
              </w:rPr>
            </w:pPr>
            <w:r>
              <w:rPr>
                <w:rFonts w:eastAsiaTheme="minorEastAsia"/>
                <w:lang w:val="sv-SE" w:eastAsia="ko-KR"/>
              </w:rPr>
              <w:t>Lenovo/</w:t>
            </w:r>
          </w:p>
          <w:p w14:paraId="57E1D7AB"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0E1B9ACF"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0EA8F3" w14:textId="77777777" w:rsidR="00B543BE" w:rsidRDefault="005D445A">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543BE" w14:paraId="72A5E7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438" w14:textId="77777777" w:rsidR="00B543BE" w:rsidRDefault="005D445A">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C898450" w14:textId="77777777" w:rsidR="00B543BE" w:rsidRDefault="005D445A">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543BE" w14:paraId="047C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FE043"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33B496D" w14:textId="77777777" w:rsidR="00B543BE" w:rsidRDefault="005D445A">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543BE" w14:paraId="08E05E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5FF57"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616EB1" w14:textId="77777777" w:rsidR="00B543BE" w:rsidRDefault="005D445A">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543BE" w14:paraId="53203F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6270B"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949B8E" w14:textId="77777777" w:rsidR="00B543BE" w:rsidRDefault="005D445A">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543BE" w14:paraId="3704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C4B34"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F1DD869" w14:textId="77777777" w:rsidR="00B543BE" w:rsidRDefault="005D445A">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543BE" w14:paraId="50A2D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9F449"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0CD5782" w14:textId="77777777" w:rsidR="00B543BE" w:rsidRDefault="005D445A">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543BE" w14:paraId="5351D4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9F676" w14:textId="77777777" w:rsidR="00B543BE" w:rsidRDefault="005D445A">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2050B58E" w14:textId="77777777" w:rsidR="00B543BE" w:rsidRDefault="005D445A">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B543BE" w14:paraId="3C2B99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8F9B7"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BA0A01F" w14:textId="77777777" w:rsidR="00B543BE" w:rsidRDefault="005D445A">
            <w:pPr>
              <w:overflowPunct/>
              <w:autoSpaceDE/>
              <w:adjustRightInd/>
              <w:spacing w:after="0"/>
              <w:rPr>
                <w:lang w:eastAsia="zh-CN"/>
              </w:rPr>
            </w:pPr>
            <w:r>
              <w:rPr>
                <w:lang w:eastAsia="zh-CN"/>
              </w:rPr>
              <w:t xml:space="preserve">Single numerology works fine without further complication.   </w:t>
            </w:r>
          </w:p>
        </w:tc>
      </w:tr>
      <w:tr w:rsidR="00B543BE" w14:paraId="7719D7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903F1"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2093A99" w14:textId="77777777" w:rsidR="00B543BE" w:rsidRDefault="005D445A">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543BE" w14:paraId="56FFF6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798C1"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2BE513" w14:textId="77777777" w:rsidR="00B543BE" w:rsidRDefault="005D445A">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543BE" w14:paraId="3F5480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6C1C1"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1693CE0D" w14:textId="77777777" w:rsidR="00B543BE" w:rsidRDefault="005D445A">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543BE" w14:paraId="0E960B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E7AF5"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74FE1CB" w14:textId="77777777" w:rsidR="00B543BE" w:rsidRDefault="005D445A">
            <w:pPr>
              <w:overflowPunct/>
              <w:autoSpaceDE/>
              <w:adjustRightInd/>
              <w:spacing w:after="0"/>
              <w:rPr>
                <w:lang w:eastAsia="zh-CN"/>
              </w:rPr>
            </w:pPr>
            <w:r>
              <w:rPr>
                <w:rFonts w:hint="eastAsia"/>
                <w:lang w:eastAsia="zh-CN"/>
              </w:rPr>
              <w:t xml:space="preserve">Mixed numerology works </w:t>
            </w:r>
            <w:proofErr w:type="gramStart"/>
            <w:r>
              <w:rPr>
                <w:rFonts w:hint="eastAsia"/>
                <w:lang w:eastAsia="zh-CN"/>
              </w:rPr>
              <w:t>fine</w:t>
            </w:r>
            <w:proofErr w:type="gramEnd"/>
            <w:r>
              <w:rPr>
                <w:rFonts w:hint="eastAsia"/>
                <w:lang w:eastAsia="zh-CN"/>
              </w:rPr>
              <w:t xml:space="preserve"> and we don</w:t>
            </w:r>
            <w:r>
              <w:rPr>
                <w:lang w:eastAsia="zh-CN"/>
              </w:rPr>
              <w:t>’</w:t>
            </w:r>
            <w:r>
              <w:rPr>
                <w:rFonts w:hint="eastAsia"/>
                <w:lang w:eastAsia="zh-CN"/>
              </w:rPr>
              <w:t xml:space="preserve">t </w:t>
            </w:r>
            <w:r>
              <w:rPr>
                <w:lang w:eastAsia="zh-CN"/>
              </w:rPr>
              <w:t>see the necessity to support single numerology operation.</w:t>
            </w:r>
          </w:p>
        </w:tc>
      </w:tr>
      <w:tr w:rsidR="00B543BE" w14:paraId="1705A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55600" w14:textId="77777777" w:rsidR="00B543BE" w:rsidRDefault="005D445A">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DD106FB" w14:textId="77777777" w:rsidR="00B543BE" w:rsidRDefault="005D445A">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543BE" w14:paraId="73A2F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FEE4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052D2D" w14:textId="77777777" w:rsidR="00B543BE" w:rsidRDefault="005D445A">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543BE" w14:paraId="542E5F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21D19"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2132991" w14:textId="77777777" w:rsidR="00B543BE" w:rsidRDefault="005D445A">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12079C05" w14:textId="77777777" w:rsidR="00B543BE" w:rsidRDefault="00B543BE">
      <w:pPr>
        <w:pStyle w:val="BodyText"/>
        <w:spacing w:after="0"/>
        <w:rPr>
          <w:rFonts w:ascii="Times New Roman" w:hAnsi="Times New Roman"/>
          <w:sz w:val="22"/>
          <w:szCs w:val="22"/>
          <w:lang w:eastAsia="zh-CN"/>
        </w:rPr>
      </w:pPr>
    </w:p>
    <w:p w14:paraId="48F939E4" w14:textId="77777777" w:rsidR="00B543BE" w:rsidRDefault="00B543BE">
      <w:pPr>
        <w:pStyle w:val="BodyText"/>
        <w:spacing w:after="0"/>
        <w:rPr>
          <w:rFonts w:ascii="Times New Roman" w:hAnsi="Times New Roman"/>
          <w:sz w:val="22"/>
          <w:szCs w:val="22"/>
          <w:lang w:eastAsia="zh-CN"/>
        </w:rPr>
      </w:pPr>
    </w:p>
    <w:p w14:paraId="1C2EC402" w14:textId="77777777" w:rsidR="00B543BE" w:rsidRDefault="005D445A">
      <w:pPr>
        <w:pStyle w:val="Heading6"/>
        <w:rPr>
          <w:lang w:eastAsia="zh-CN"/>
        </w:rPr>
      </w:pPr>
      <w:r>
        <w:rPr>
          <w:lang w:eastAsia="zh-CN"/>
        </w:rPr>
        <w:lastRenderedPageBreak/>
        <w:t>Company Comments on maximum supported subcarrier spacing and NCP/ECP usage:</w:t>
      </w:r>
    </w:p>
    <w:p w14:paraId="492254F2" w14:textId="77777777" w:rsidR="00B543BE" w:rsidRDefault="005D445A">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4C1C93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21A80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38AFEC" w14:textId="77777777" w:rsidR="00B543BE" w:rsidRDefault="005D445A">
            <w:pPr>
              <w:spacing w:after="0"/>
              <w:rPr>
                <w:lang w:val="sv-SE"/>
              </w:rPr>
            </w:pPr>
            <w:r>
              <w:rPr>
                <w:rStyle w:val="Strong"/>
                <w:color w:val="000000"/>
                <w:lang w:val="sv-SE"/>
              </w:rPr>
              <w:t>Comments</w:t>
            </w:r>
          </w:p>
        </w:tc>
      </w:tr>
      <w:tr w:rsidR="00B543BE" w14:paraId="44046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17D6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644AF42" w14:textId="77777777" w:rsidR="00B543BE" w:rsidRDefault="005D445A">
            <w:pPr>
              <w:overflowPunct/>
              <w:autoSpaceDE/>
              <w:adjustRightInd/>
              <w:spacing w:after="0"/>
              <w:rPr>
                <w:lang w:val="sv-SE" w:eastAsia="zh-CN"/>
              </w:rPr>
            </w:pPr>
            <w:r>
              <w:rPr>
                <w:lang w:val="sv-SE" w:eastAsia="zh-CN"/>
              </w:rPr>
              <w:t xml:space="preserve"> Prefer NCP, and a maximum SCS of 240 kHz</w:t>
            </w:r>
          </w:p>
        </w:tc>
      </w:tr>
      <w:tr w:rsidR="00B543BE" w14:paraId="3ECD9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CB13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1477E85"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543BE" w14:paraId="50874C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D5FFE"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C388D0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543BE" w14:paraId="11A52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2B702"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EB3C54F" w14:textId="77777777" w:rsidR="00B543BE" w:rsidRDefault="005D445A">
            <w:pPr>
              <w:overflowPunct/>
              <w:autoSpaceDE/>
              <w:adjustRightInd/>
              <w:spacing w:after="0"/>
              <w:rPr>
                <w:rFonts w:eastAsiaTheme="minorEastAsia"/>
                <w:lang w:val="sv-SE" w:eastAsia="ko-KR"/>
              </w:rPr>
            </w:pPr>
            <w:r>
              <w:rPr>
                <w:lang w:eastAsia="zh-CN"/>
              </w:rPr>
              <w:t xml:space="preserve">We observed that when SCS is selected correctly for the target scenario, NCP is </w:t>
            </w:r>
            <w:proofErr w:type="gramStart"/>
            <w:r>
              <w:rPr>
                <w:lang w:eastAsia="zh-CN"/>
              </w:rPr>
              <w:t>sufficient</w:t>
            </w:r>
            <w:proofErr w:type="gramEnd"/>
            <w:r>
              <w:rPr>
                <w:lang w:eastAsia="zh-CN"/>
              </w:rPr>
              <w:t xml:space="preserve"> for up to 960kHz. Based on that we propose to prioritize NCP in 60 GHz studies. ECP can be considered later, if needed.</w:t>
            </w:r>
          </w:p>
        </w:tc>
      </w:tr>
      <w:tr w:rsidR="00B543BE" w14:paraId="034DD8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C292"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9D1C28" w14:textId="77777777" w:rsidR="00B543BE" w:rsidRDefault="005D445A">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543BE" w14:paraId="7D0527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7AE9D" w14:textId="77777777" w:rsidR="00B543BE" w:rsidRDefault="005D445A">
            <w:pPr>
              <w:spacing w:after="0"/>
              <w:rPr>
                <w:rFonts w:eastAsiaTheme="minorEastAsia"/>
                <w:lang w:val="sv-SE" w:eastAsia="ko-KR"/>
              </w:rPr>
            </w:pPr>
            <w:r>
              <w:rPr>
                <w:rFonts w:eastAsiaTheme="minorEastAsia"/>
                <w:lang w:val="sv-SE" w:eastAsia="ko-KR"/>
              </w:rPr>
              <w:t>Lenovo/</w:t>
            </w:r>
          </w:p>
          <w:p w14:paraId="10A2B496"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4CF686CE"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89E5C0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5E3D9EE2" w14:textId="77777777" w:rsidR="00B543BE" w:rsidRDefault="005D445A">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543BE" w14:paraId="594AB2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EE830" w14:textId="77777777" w:rsidR="00B543BE" w:rsidRDefault="005D445A">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BDE46B0" w14:textId="77777777" w:rsidR="00B543BE" w:rsidRDefault="005D445A">
            <w:pPr>
              <w:overflowPunct/>
              <w:autoSpaceDE/>
              <w:adjustRightInd/>
              <w:spacing w:after="0"/>
              <w:rPr>
                <w:rFonts w:eastAsiaTheme="minorEastAsia"/>
                <w:lang w:val="sv-SE" w:eastAsia="ko-KR"/>
              </w:rPr>
            </w:pPr>
            <w:r>
              <w:rPr>
                <w:rFonts w:hint="eastAsia"/>
                <w:lang w:eastAsia="zh-CN"/>
              </w:rPr>
              <w:t>We prefer SCS up to 480kHz, with NCP.</w:t>
            </w:r>
          </w:p>
        </w:tc>
      </w:tr>
      <w:tr w:rsidR="00B543BE" w14:paraId="4F2A8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DCFE"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004B1ED" w14:textId="77777777" w:rsidR="00B543BE" w:rsidRDefault="005D445A">
            <w:pPr>
              <w:overflowPunct/>
              <w:autoSpaceDE/>
              <w:adjustRightInd/>
              <w:spacing w:after="0"/>
              <w:rPr>
                <w:lang w:eastAsia="zh-CN"/>
              </w:rPr>
            </w:pPr>
            <w:r>
              <w:rPr>
                <w:lang w:eastAsia="zh-CN"/>
              </w:rPr>
              <w:t>O</w:t>
            </w:r>
            <w:r>
              <w:rPr>
                <w:rFonts w:hint="eastAsia"/>
                <w:lang w:eastAsia="zh-CN"/>
              </w:rPr>
              <w:t xml:space="preserve">ur </w:t>
            </w:r>
            <w:r>
              <w:rPr>
                <w:lang w:eastAsia="zh-CN"/>
              </w:rPr>
              <w:t xml:space="preserve">observation is that NCP is not </w:t>
            </w:r>
            <w:proofErr w:type="gramStart"/>
            <w:r>
              <w:rPr>
                <w:lang w:eastAsia="zh-CN"/>
              </w:rPr>
              <w:t>sufficient</w:t>
            </w:r>
            <w:proofErr w:type="gramEnd"/>
            <w:r>
              <w:rPr>
                <w:lang w:eastAsia="zh-CN"/>
              </w:rPr>
              <w:t xml:space="preserve">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543BE" w14:paraId="212A3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D4975"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77CE18" w14:textId="77777777" w:rsidR="00B543BE" w:rsidRDefault="005D445A">
            <w:pPr>
              <w:overflowPunct/>
              <w:autoSpaceDE/>
              <w:adjustRightInd/>
              <w:spacing w:after="0"/>
              <w:rPr>
                <w:lang w:eastAsia="zh-CN"/>
              </w:rPr>
            </w:pPr>
            <w:r>
              <w:rPr>
                <w:lang w:eastAsia="zh-CN"/>
              </w:rPr>
              <w:t xml:space="preserve">960 kHz SCS has much better performance gain over other SCS regarding the 1% BLER, so we consider 960 kHz SCS as the maximum </w:t>
            </w:r>
            <w:proofErr w:type="gramStart"/>
            <w:r>
              <w:rPr>
                <w:lang w:eastAsia="zh-CN"/>
              </w:rPr>
              <w:t>SCS, and</w:t>
            </w:r>
            <w:proofErr w:type="gramEnd"/>
            <w:r>
              <w:rPr>
                <w:lang w:eastAsia="zh-CN"/>
              </w:rPr>
              <w:t xml:space="preserve"> can further study whether ECP is needed for 960 kHz SCS. </w:t>
            </w:r>
          </w:p>
        </w:tc>
      </w:tr>
      <w:tr w:rsidR="00B543BE" w14:paraId="379112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BC3D0"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D53EBFD" w14:textId="77777777" w:rsidR="00B543BE" w:rsidRDefault="005D445A">
            <w:pPr>
              <w:overflowPunct/>
              <w:autoSpaceDE/>
              <w:adjustRightInd/>
              <w:spacing w:after="0"/>
              <w:rPr>
                <w:lang w:eastAsia="zh-CN"/>
              </w:rPr>
            </w:pPr>
            <w:r>
              <w:rPr>
                <w:rFonts w:hint="eastAsia"/>
                <w:lang w:eastAsia="zh-CN"/>
              </w:rPr>
              <w:t>P</w:t>
            </w:r>
            <w:r>
              <w:rPr>
                <w:lang w:eastAsia="zh-CN"/>
              </w:rPr>
              <w:t>refer NCP and a maximum supported SCS of 960 kHz</w:t>
            </w:r>
          </w:p>
        </w:tc>
      </w:tr>
      <w:tr w:rsidR="00B543BE" w14:paraId="1DD3F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68DDF"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62D95AF" w14:textId="77777777" w:rsidR="00B543BE" w:rsidRDefault="005D445A">
            <w:pPr>
              <w:overflowPunct/>
              <w:autoSpaceDE/>
              <w:adjustRightInd/>
              <w:spacing w:after="0"/>
              <w:rPr>
                <w:lang w:eastAsia="zh-CN"/>
              </w:rPr>
            </w:pPr>
            <w:r>
              <w:rPr>
                <w:lang w:eastAsia="zh-CN"/>
              </w:rPr>
              <w:t>Our preference is supporting SCSs up to 960 kHz with NCP</w:t>
            </w:r>
          </w:p>
        </w:tc>
      </w:tr>
      <w:tr w:rsidR="00B543BE" w14:paraId="4D264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3D844"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ADCA157" w14:textId="77777777" w:rsidR="00B543BE" w:rsidRDefault="005D445A">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543BE" w14:paraId="79FA9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AC13"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E23A7" w14:textId="77777777" w:rsidR="00B543BE" w:rsidRDefault="005D445A">
            <w:pPr>
              <w:overflowPunct/>
              <w:autoSpaceDE/>
              <w:adjustRightInd/>
              <w:spacing w:after="0"/>
              <w:rPr>
                <w:lang w:eastAsia="zh-CN"/>
              </w:rPr>
            </w:pPr>
            <w:r>
              <w:rPr>
                <w:lang w:eastAsia="zh-CN"/>
              </w:rPr>
              <w:t>We prefer maximum SCS of 960KHz and NCP only.</w:t>
            </w:r>
          </w:p>
        </w:tc>
      </w:tr>
      <w:tr w:rsidR="00B543BE" w14:paraId="54FD4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64E3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F43761" w14:textId="77777777" w:rsidR="00B543BE" w:rsidRDefault="005D445A">
            <w:pPr>
              <w:overflowPunct/>
              <w:autoSpaceDE/>
              <w:adjustRightInd/>
              <w:spacing w:after="0"/>
              <w:rPr>
                <w:lang w:eastAsia="zh-CN"/>
              </w:rPr>
            </w:pPr>
            <w:r>
              <w:rPr>
                <w:lang w:eastAsia="zh-CN"/>
              </w:rPr>
              <w:t xml:space="preserve">NCP is </w:t>
            </w:r>
            <w:proofErr w:type="gramStart"/>
            <w:r>
              <w:rPr>
                <w:lang w:eastAsia="zh-CN"/>
              </w:rPr>
              <w:t>sufficient</w:t>
            </w:r>
            <w:proofErr w:type="gramEnd"/>
            <w:r>
              <w:rPr>
                <w:lang w:eastAsia="zh-CN"/>
              </w:rPr>
              <w:t xml:space="preserve"> for SCS below 480 kHz.  The support of 960 kHz SCS needs strong justification.  </w:t>
            </w:r>
          </w:p>
        </w:tc>
      </w:tr>
      <w:tr w:rsidR="00B543BE" w14:paraId="769783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C7EA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5B33224" w14:textId="77777777" w:rsidR="00B543BE" w:rsidRDefault="005D445A">
            <w:pPr>
              <w:overflowPunct/>
              <w:autoSpaceDE/>
              <w:adjustRightInd/>
              <w:spacing w:after="0"/>
              <w:rPr>
                <w:lang w:eastAsia="zh-CN"/>
              </w:rPr>
            </w:pPr>
            <w:r>
              <w:rPr>
                <w:lang w:eastAsia="zh-CN"/>
              </w:rPr>
              <w:t>We prefer SCS up to 960kHz with NCP, and ECP can be FFS.</w:t>
            </w:r>
          </w:p>
        </w:tc>
      </w:tr>
      <w:tr w:rsidR="00B543BE" w14:paraId="79CC5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5E2D2"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FFB6130" w14:textId="77777777" w:rsidR="00B543BE" w:rsidRDefault="005D445A">
            <w:pPr>
              <w:overflowPunct/>
              <w:autoSpaceDE/>
              <w:adjustRightInd/>
              <w:spacing w:after="0"/>
              <w:rPr>
                <w:lang w:eastAsia="zh-CN"/>
              </w:rPr>
            </w:pPr>
            <w:r>
              <w:rPr>
                <w:lang w:eastAsia="zh-CN"/>
              </w:rPr>
              <w:t xml:space="preserve">960 kHz SCS with NCP. The applicability of ECP is FFS depending on RAN4 feedback on MIMO TAE requirements. For smaller SCS than 960 kHz, NCP seems to be </w:t>
            </w:r>
            <w:proofErr w:type="gramStart"/>
            <w:r>
              <w:rPr>
                <w:lang w:eastAsia="zh-CN"/>
              </w:rPr>
              <w:t>sufficient</w:t>
            </w:r>
            <w:proofErr w:type="gramEnd"/>
            <w:r>
              <w:rPr>
                <w:lang w:eastAsia="zh-CN"/>
              </w:rPr>
              <w:t xml:space="preserve"> (based on our analysis).</w:t>
            </w:r>
          </w:p>
        </w:tc>
      </w:tr>
      <w:tr w:rsidR="00B543BE" w14:paraId="7A00E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76BC0"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C3D62B8" w14:textId="77777777" w:rsidR="00B543BE" w:rsidRDefault="005D445A">
            <w:pPr>
              <w:overflowPunct/>
              <w:autoSpaceDE/>
              <w:adjustRightInd/>
              <w:spacing w:after="0"/>
              <w:rPr>
                <w:lang w:eastAsia="zh-CN"/>
              </w:rPr>
            </w:pPr>
            <w:r>
              <w:rPr>
                <w:rFonts w:hint="eastAsia"/>
                <w:lang w:eastAsia="zh-CN"/>
              </w:rPr>
              <w:t>NCP is enough.</w:t>
            </w:r>
          </w:p>
        </w:tc>
      </w:tr>
      <w:tr w:rsidR="00B543BE" w14:paraId="112153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98D1C" w14:textId="77777777" w:rsidR="00B543BE" w:rsidRDefault="005D445A">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0DD72133" w14:textId="77777777" w:rsidR="00B543BE" w:rsidRDefault="005D445A">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543BE" w14:paraId="1365B8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03B7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6472BBD" w14:textId="77777777" w:rsidR="00B543BE" w:rsidRDefault="005D445A">
            <w:pPr>
              <w:overflowPunct/>
              <w:autoSpaceDE/>
              <w:adjustRightInd/>
              <w:spacing w:after="0"/>
              <w:rPr>
                <w:lang w:eastAsia="zh-CN"/>
              </w:rPr>
            </w:pPr>
            <w:r>
              <w:rPr>
                <w:lang w:eastAsia="zh-CN"/>
              </w:rPr>
              <w:t xml:space="preserve">SCS up to 480 kHz with NCP. </w:t>
            </w:r>
          </w:p>
        </w:tc>
      </w:tr>
      <w:tr w:rsidR="00B543BE" w14:paraId="401FE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E1F81"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5BBB6BB5" w14:textId="77777777" w:rsidR="00B543BE" w:rsidRDefault="005D445A">
            <w:pPr>
              <w:overflowPunct/>
              <w:autoSpaceDE/>
              <w:adjustRightInd/>
              <w:spacing w:after="0"/>
              <w:rPr>
                <w:lang w:eastAsia="zh-CN"/>
              </w:rPr>
            </w:pPr>
            <w:r>
              <w:rPr>
                <w:lang w:eastAsia="zh-CN"/>
              </w:rPr>
              <w:t xml:space="preserve">Agree for SCS up to 960 KHz. The need to support of ECP for large SCS e.g., 480 </w:t>
            </w:r>
            <w:proofErr w:type="spellStart"/>
            <w:r>
              <w:rPr>
                <w:lang w:eastAsia="zh-CN"/>
              </w:rPr>
              <w:t>KHz</w:t>
            </w:r>
            <w:proofErr w:type="spellEnd"/>
            <w:r>
              <w:rPr>
                <w:lang w:eastAsia="zh-CN"/>
              </w:rPr>
              <w:t xml:space="preserve"> and above should be further studied for NR operation from 52.6 to 71 GHz.</w:t>
            </w:r>
          </w:p>
        </w:tc>
      </w:tr>
    </w:tbl>
    <w:p w14:paraId="223D9FF3" w14:textId="77777777" w:rsidR="00B543BE" w:rsidRDefault="00B543BE">
      <w:pPr>
        <w:pStyle w:val="BodyText"/>
        <w:spacing w:after="0"/>
        <w:rPr>
          <w:rFonts w:ascii="Times New Roman" w:hAnsi="Times New Roman"/>
          <w:sz w:val="22"/>
          <w:szCs w:val="22"/>
          <w:lang w:eastAsia="zh-CN"/>
        </w:rPr>
      </w:pPr>
    </w:p>
    <w:p w14:paraId="312E03E5" w14:textId="77777777" w:rsidR="00B543BE" w:rsidRDefault="00B543BE">
      <w:pPr>
        <w:pStyle w:val="BodyText"/>
        <w:spacing w:after="0"/>
        <w:rPr>
          <w:rFonts w:ascii="Times New Roman" w:hAnsi="Times New Roman"/>
          <w:sz w:val="22"/>
          <w:szCs w:val="22"/>
          <w:lang w:eastAsia="zh-CN"/>
        </w:rPr>
      </w:pPr>
    </w:p>
    <w:p w14:paraId="4D584121" w14:textId="77777777" w:rsidR="00B543BE" w:rsidRDefault="005D445A">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8103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C7802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B5677" w14:textId="77777777" w:rsidR="00B543BE" w:rsidRDefault="005D445A">
            <w:pPr>
              <w:spacing w:after="0"/>
              <w:rPr>
                <w:lang w:val="sv-SE"/>
              </w:rPr>
            </w:pPr>
            <w:r>
              <w:rPr>
                <w:rStyle w:val="Strong"/>
                <w:color w:val="000000"/>
                <w:lang w:val="sv-SE"/>
              </w:rPr>
              <w:t>Comments</w:t>
            </w:r>
          </w:p>
        </w:tc>
      </w:tr>
      <w:tr w:rsidR="00B543BE" w14:paraId="5849D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56CC"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33D39C" w14:textId="77777777" w:rsidR="00B543BE" w:rsidRDefault="005D445A">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543BE" w14:paraId="5962E4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3EC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442FFF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543BE" w14:paraId="063F6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2E652"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AAA9C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543BE" w14:paraId="75CEC4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B72C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5AE9674" w14:textId="77777777" w:rsidR="00B543BE" w:rsidRDefault="005D445A">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w:t>
            </w:r>
            <w:proofErr w:type="gramStart"/>
            <w:r>
              <w:rPr>
                <w:lang w:eastAsia="zh-CN"/>
              </w:rPr>
              <w:t>is  a</w:t>
            </w:r>
            <w:proofErr w:type="gramEnd"/>
            <w:r>
              <w:rPr>
                <w:lang w:eastAsia="zh-CN"/>
              </w:rPr>
              <w:t xml:space="preserve"> scenario for high SCS deployments. Furthermore, 960kHz will minimize the number of component carriers (as we shown in our TDOC) needed for support of certain bandwidth, this also clearly decreases the implementation complexity </w:t>
            </w:r>
          </w:p>
        </w:tc>
      </w:tr>
      <w:tr w:rsidR="00B543BE" w14:paraId="7CD661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131E2"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DF360D2" w14:textId="77777777" w:rsidR="00B543BE" w:rsidRDefault="005D445A">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543BE" w14:paraId="380E59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97BCC" w14:textId="77777777" w:rsidR="00B543BE" w:rsidRDefault="005D445A">
            <w:pPr>
              <w:spacing w:after="0"/>
              <w:rPr>
                <w:rFonts w:eastAsiaTheme="minorEastAsia"/>
                <w:lang w:val="sv-SE" w:eastAsia="ko-KR"/>
              </w:rPr>
            </w:pPr>
            <w:r>
              <w:rPr>
                <w:rFonts w:eastAsiaTheme="minorEastAsia"/>
                <w:lang w:val="sv-SE" w:eastAsia="ko-KR"/>
              </w:rPr>
              <w:t>Lenovo/</w:t>
            </w:r>
          </w:p>
          <w:p w14:paraId="34BF1AA6" w14:textId="77777777" w:rsidR="00B543BE" w:rsidRDefault="005D445A">
            <w:pPr>
              <w:spacing w:after="0"/>
              <w:rPr>
                <w:rFonts w:eastAsiaTheme="minorEastAsia"/>
                <w:lang w:val="sv-SE" w:eastAsia="ko-KR"/>
              </w:rPr>
            </w:pPr>
            <w:r>
              <w:rPr>
                <w:rFonts w:eastAsiaTheme="minorEastAsia"/>
                <w:lang w:val="sv-SE" w:eastAsia="ko-KR"/>
              </w:rPr>
              <w:t>Mototola</w:t>
            </w:r>
          </w:p>
          <w:p w14:paraId="226E2E78"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7F9751A" w14:textId="77777777" w:rsidR="00B543BE" w:rsidRDefault="005D445A">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543BE" w14:paraId="5F2FA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DB69C" w14:textId="77777777" w:rsidR="00B543BE" w:rsidRDefault="005D445A">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CA35057" w14:textId="77777777" w:rsidR="00B543BE" w:rsidRDefault="005D445A">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504E195C" w14:textId="77777777" w:rsidR="00B543BE" w:rsidRDefault="005D445A">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543BE" w14:paraId="3AE07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207EE"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FF6FD51" w14:textId="77777777" w:rsidR="00B543BE" w:rsidRDefault="005D445A">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0160EDB0" w14:textId="77777777" w:rsidR="00B543BE" w:rsidRDefault="00B543BE">
            <w:pPr>
              <w:overflowPunct/>
              <w:autoSpaceDE/>
              <w:adjustRightInd/>
              <w:spacing w:after="0"/>
              <w:rPr>
                <w:lang w:eastAsia="zh-CN"/>
              </w:rPr>
            </w:pPr>
          </w:p>
          <w:p w14:paraId="7E8B2391" w14:textId="77777777" w:rsidR="00B543BE" w:rsidRDefault="005D445A">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543BE" w14:paraId="6FA35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5EA8A"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9839DD5" w14:textId="77777777" w:rsidR="00B543BE" w:rsidRDefault="005D445A">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694AA4DB" w14:textId="77777777" w:rsidR="00B543BE" w:rsidRDefault="005D445A">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543BE" w14:paraId="0CE3D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37B3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515A12D7"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The implementation complexity should be compared when achieving the same target which fulfill the requirement of a particular use case, e.g. peak data rate, maximum channel bandwidth </w:t>
            </w:r>
            <w:proofErr w:type="gramStart"/>
            <w:r>
              <w:rPr>
                <w:rFonts w:ascii="Times New Roman" w:hAnsi="Times New Roman"/>
                <w:szCs w:val="20"/>
                <w:lang w:eastAsia="zh-CN"/>
              </w:rPr>
              <w:t>and etc.</w:t>
            </w:r>
            <w:proofErr w:type="gramEnd"/>
            <w:r>
              <w:rPr>
                <w:rFonts w:ascii="Times New Roman" w:hAnsi="Times New Roman"/>
                <w:szCs w:val="20"/>
                <w:lang w:eastAsia="zh-CN"/>
              </w:rPr>
              <w:t xml:space="preserve"> For example, in the following table, supporting the same peak data rate 10Gbps, (960K, NCP) needs the minimum number of carriers and doesn’t need ICI. In this sense, (960K, NCP) has the least implementation complexity.</w:t>
            </w:r>
          </w:p>
          <w:p w14:paraId="0791AE9B" w14:textId="77777777" w:rsidR="00B543BE" w:rsidRDefault="00B543BE">
            <w:pPr>
              <w:pStyle w:val="BodyText"/>
              <w:rPr>
                <w:rFonts w:ascii="Times New Roman" w:hAnsi="Times New Roman"/>
                <w:szCs w:val="20"/>
                <w:lang w:eastAsia="zh-CN"/>
              </w:rPr>
            </w:pPr>
          </w:p>
          <w:p w14:paraId="7AE42461" w14:textId="77777777" w:rsidR="00B543BE" w:rsidRDefault="00B543BE">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543BE" w14:paraId="524169D1" w14:textId="77777777">
              <w:trPr>
                <w:trHeight w:val="20"/>
              </w:trPr>
              <w:tc>
                <w:tcPr>
                  <w:tcW w:w="2113" w:type="dxa"/>
                </w:tcPr>
                <w:p w14:paraId="1D54A6A9" w14:textId="77777777" w:rsidR="00B543BE" w:rsidRDefault="005D445A">
                  <w:pPr>
                    <w:spacing w:after="120"/>
                    <w:jc w:val="center"/>
                    <w:rPr>
                      <w:rFonts w:eastAsiaTheme="minorEastAsia"/>
                      <w:lang w:eastAsia="zh-CN"/>
                    </w:rPr>
                  </w:pPr>
                  <w:r>
                    <w:rPr>
                      <w:b/>
                      <w:bCs/>
                      <w:kern w:val="24"/>
                    </w:rPr>
                    <w:lastRenderedPageBreak/>
                    <w:t>Numerology</w:t>
                  </w:r>
                </w:p>
              </w:tc>
              <w:tc>
                <w:tcPr>
                  <w:tcW w:w="2287" w:type="dxa"/>
                </w:tcPr>
                <w:p w14:paraId="538A59F7" w14:textId="77777777" w:rsidR="00B543BE" w:rsidRDefault="005D445A">
                  <w:pPr>
                    <w:spacing w:after="120"/>
                    <w:jc w:val="center"/>
                    <w:rPr>
                      <w:b/>
                      <w:bCs/>
                      <w:kern w:val="24"/>
                    </w:rPr>
                  </w:pPr>
                  <w:r>
                    <w:rPr>
                      <w:b/>
                      <w:bCs/>
                      <w:kern w:val="24"/>
                    </w:rPr>
                    <w:t>Maximum supported MCS</w:t>
                  </w:r>
                </w:p>
              </w:tc>
              <w:tc>
                <w:tcPr>
                  <w:tcW w:w="1974" w:type="dxa"/>
                </w:tcPr>
                <w:p w14:paraId="7DAA37E3" w14:textId="77777777" w:rsidR="00B543BE" w:rsidRDefault="005D445A">
                  <w:pPr>
                    <w:spacing w:after="120"/>
                    <w:jc w:val="center"/>
                    <w:rPr>
                      <w:rFonts w:eastAsiaTheme="minorEastAsia"/>
                      <w:lang w:eastAsia="zh-CN"/>
                    </w:rPr>
                  </w:pPr>
                  <w:r>
                    <w:rPr>
                      <w:b/>
                      <w:bCs/>
                      <w:kern w:val="24"/>
                    </w:rPr>
                    <w:t>Peak Data Rate for a single carrier</w:t>
                  </w:r>
                </w:p>
              </w:tc>
              <w:tc>
                <w:tcPr>
                  <w:tcW w:w="1559" w:type="dxa"/>
                </w:tcPr>
                <w:p w14:paraId="062EF388" w14:textId="77777777" w:rsidR="00B543BE" w:rsidRDefault="005D445A">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543BE" w14:paraId="734099D4" w14:textId="77777777">
              <w:trPr>
                <w:trHeight w:val="20"/>
              </w:trPr>
              <w:tc>
                <w:tcPr>
                  <w:tcW w:w="2113" w:type="dxa"/>
                </w:tcPr>
                <w:p w14:paraId="328566B8" w14:textId="77777777" w:rsidR="00B543BE" w:rsidRDefault="005D445A">
                  <w:pPr>
                    <w:spacing w:after="120"/>
                    <w:jc w:val="center"/>
                    <w:rPr>
                      <w:rFonts w:eastAsiaTheme="minorEastAsia"/>
                      <w:lang w:eastAsia="zh-CN"/>
                    </w:rPr>
                  </w:pPr>
                  <w:r>
                    <w:rPr>
                      <w:kern w:val="24"/>
                    </w:rPr>
                    <w:t>(120 K, NCP) w/o ICI</w:t>
                  </w:r>
                </w:p>
              </w:tc>
              <w:tc>
                <w:tcPr>
                  <w:tcW w:w="2287" w:type="dxa"/>
                </w:tcPr>
                <w:p w14:paraId="42C27AFC"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39F4DCBB" w14:textId="77777777" w:rsidR="00B543BE" w:rsidRDefault="005D445A">
                  <w:pPr>
                    <w:spacing w:after="120"/>
                    <w:jc w:val="center"/>
                    <w:rPr>
                      <w:rFonts w:eastAsiaTheme="minorEastAsia"/>
                      <w:lang w:eastAsia="zh-CN"/>
                    </w:rPr>
                  </w:pPr>
                  <w:r>
                    <w:rPr>
                      <w:rFonts w:eastAsiaTheme="minorEastAsia"/>
                      <w:lang w:eastAsia="zh-CN"/>
                    </w:rPr>
                    <w:t>758 Mbps</w:t>
                  </w:r>
                </w:p>
              </w:tc>
              <w:tc>
                <w:tcPr>
                  <w:tcW w:w="1559" w:type="dxa"/>
                </w:tcPr>
                <w:p w14:paraId="01C4BAD8" w14:textId="77777777" w:rsidR="00B543BE" w:rsidRDefault="005D445A">
                  <w:pPr>
                    <w:spacing w:after="120"/>
                    <w:jc w:val="center"/>
                    <w:rPr>
                      <w:lang w:eastAsia="zh-CN"/>
                    </w:rPr>
                  </w:pPr>
                  <w:r>
                    <w:rPr>
                      <w:lang w:eastAsia="zh-CN"/>
                    </w:rPr>
                    <w:t>14</w:t>
                  </w:r>
                </w:p>
              </w:tc>
            </w:tr>
            <w:tr w:rsidR="00B543BE" w14:paraId="2FAC59ED" w14:textId="77777777">
              <w:trPr>
                <w:trHeight w:val="20"/>
              </w:trPr>
              <w:tc>
                <w:tcPr>
                  <w:tcW w:w="2113" w:type="dxa"/>
                </w:tcPr>
                <w:p w14:paraId="105A3E0D" w14:textId="77777777" w:rsidR="00B543BE" w:rsidRDefault="005D445A">
                  <w:pPr>
                    <w:spacing w:after="120"/>
                    <w:jc w:val="center"/>
                    <w:rPr>
                      <w:rFonts w:eastAsiaTheme="minorEastAsia"/>
                      <w:lang w:eastAsia="zh-CN"/>
                    </w:rPr>
                  </w:pPr>
                  <w:r>
                    <w:rPr>
                      <w:kern w:val="24"/>
                    </w:rPr>
                    <w:t>(240 K, NCP) w/o ICI</w:t>
                  </w:r>
                </w:p>
              </w:tc>
              <w:tc>
                <w:tcPr>
                  <w:tcW w:w="2287" w:type="dxa"/>
                </w:tcPr>
                <w:p w14:paraId="710B2FA4"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552FAC40" w14:textId="77777777" w:rsidR="00B543BE" w:rsidRDefault="005D445A">
                  <w:pPr>
                    <w:spacing w:after="120"/>
                    <w:jc w:val="center"/>
                    <w:rPr>
                      <w:rFonts w:eastAsiaTheme="minorEastAsia"/>
                      <w:lang w:eastAsia="zh-CN"/>
                    </w:rPr>
                  </w:pPr>
                  <w:r>
                    <w:rPr>
                      <w:rFonts w:eastAsiaTheme="minorEastAsia"/>
                      <w:lang w:eastAsia="zh-CN"/>
                    </w:rPr>
                    <w:t>1516 Mbps</w:t>
                  </w:r>
                </w:p>
              </w:tc>
              <w:tc>
                <w:tcPr>
                  <w:tcW w:w="1559" w:type="dxa"/>
                </w:tcPr>
                <w:p w14:paraId="20EFEEE4" w14:textId="77777777" w:rsidR="00B543BE" w:rsidRDefault="005D445A">
                  <w:pPr>
                    <w:spacing w:after="120"/>
                    <w:jc w:val="center"/>
                    <w:rPr>
                      <w:lang w:eastAsia="zh-CN"/>
                    </w:rPr>
                  </w:pPr>
                  <w:r>
                    <w:rPr>
                      <w:lang w:eastAsia="zh-CN"/>
                    </w:rPr>
                    <w:t>7</w:t>
                  </w:r>
                </w:p>
              </w:tc>
            </w:tr>
            <w:tr w:rsidR="00B543BE" w14:paraId="623B5B7F" w14:textId="77777777">
              <w:trPr>
                <w:trHeight w:val="20"/>
              </w:trPr>
              <w:tc>
                <w:tcPr>
                  <w:tcW w:w="2113" w:type="dxa"/>
                </w:tcPr>
                <w:p w14:paraId="02029C50" w14:textId="77777777" w:rsidR="00B543BE" w:rsidRDefault="005D445A">
                  <w:pPr>
                    <w:spacing w:after="120"/>
                    <w:jc w:val="center"/>
                    <w:rPr>
                      <w:kern w:val="24"/>
                    </w:rPr>
                  </w:pPr>
                  <w:r>
                    <w:rPr>
                      <w:kern w:val="24"/>
                    </w:rPr>
                    <w:t>(120 K, NCP) with ICI</w:t>
                  </w:r>
                </w:p>
              </w:tc>
              <w:tc>
                <w:tcPr>
                  <w:tcW w:w="2287" w:type="dxa"/>
                </w:tcPr>
                <w:p w14:paraId="393359EB" w14:textId="77777777" w:rsidR="00B543BE" w:rsidRDefault="005D445A">
                  <w:pPr>
                    <w:spacing w:after="120"/>
                    <w:jc w:val="center"/>
                    <w:rPr>
                      <w:lang w:eastAsia="zh-CN"/>
                    </w:rPr>
                  </w:pPr>
                  <w:r>
                    <w:rPr>
                      <w:lang w:eastAsia="zh-CN"/>
                    </w:rPr>
                    <w:t>MCS 22</w:t>
                  </w:r>
                </w:p>
              </w:tc>
              <w:tc>
                <w:tcPr>
                  <w:tcW w:w="1974" w:type="dxa"/>
                </w:tcPr>
                <w:p w14:paraId="020D5056" w14:textId="77777777" w:rsidR="00B543BE" w:rsidRDefault="005D445A">
                  <w:pPr>
                    <w:spacing w:after="120"/>
                    <w:jc w:val="center"/>
                    <w:rPr>
                      <w:lang w:eastAsia="zh-CN"/>
                    </w:rPr>
                  </w:pPr>
                  <w:r>
                    <w:rPr>
                      <w:lang w:eastAsia="zh-CN"/>
                    </w:rPr>
                    <w:t>1516 Mbps</w:t>
                  </w:r>
                </w:p>
              </w:tc>
              <w:tc>
                <w:tcPr>
                  <w:tcW w:w="1559" w:type="dxa"/>
                </w:tcPr>
                <w:p w14:paraId="53CFB40E" w14:textId="77777777" w:rsidR="00B543BE" w:rsidRDefault="005D445A">
                  <w:pPr>
                    <w:spacing w:after="120"/>
                    <w:jc w:val="center"/>
                    <w:rPr>
                      <w:lang w:eastAsia="zh-CN"/>
                    </w:rPr>
                  </w:pPr>
                  <w:r>
                    <w:rPr>
                      <w:lang w:eastAsia="zh-CN"/>
                    </w:rPr>
                    <w:t>7</w:t>
                  </w:r>
                </w:p>
              </w:tc>
            </w:tr>
            <w:tr w:rsidR="00B543BE" w14:paraId="5777B1FD" w14:textId="77777777">
              <w:trPr>
                <w:trHeight w:val="20"/>
              </w:trPr>
              <w:tc>
                <w:tcPr>
                  <w:tcW w:w="2113" w:type="dxa"/>
                </w:tcPr>
                <w:p w14:paraId="1A3202E3" w14:textId="77777777" w:rsidR="00B543BE" w:rsidRDefault="005D445A">
                  <w:pPr>
                    <w:spacing w:after="120"/>
                    <w:jc w:val="center"/>
                    <w:rPr>
                      <w:kern w:val="24"/>
                    </w:rPr>
                  </w:pPr>
                  <w:r>
                    <w:rPr>
                      <w:kern w:val="24"/>
                    </w:rPr>
                    <w:t>(240 K, NCP) with ICI</w:t>
                  </w:r>
                </w:p>
              </w:tc>
              <w:tc>
                <w:tcPr>
                  <w:tcW w:w="2287" w:type="dxa"/>
                </w:tcPr>
                <w:p w14:paraId="0BA57996" w14:textId="77777777" w:rsidR="00B543BE" w:rsidRDefault="005D445A">
                  <w:pPr>
                    <w:spacing w:after="120"/>
                    <w:jc w:val="center"/>
                    <w:rPr>
                      <w:lang w:eastAsia="zh-CN"/>
                    </w:rPr>
                  </w:pPr>
                  <w:r>
                    <w:rPr>
                      <w:lang w:eastAsia="zh-CN"/>
                    </w:rPr>
                    <w:t>MCS 22</w:t>
                  </w:r>
                </w:p>
              </w:tc>
              <w:tc>
                <w:tcPr>
                  <w:tcW w:w="1974" w:type="dxa"/>
                </w:tcPr>
                <w:p w14:paraId="66362F08" w14:textId="77777777" w:rsidR="00B543BE" w:rsidRDefault="005D445A">
                  <w:pPr>
                    <w:spacing w:after="120"/>
                    <w:jc w:val="center"/>
                    <w:rPr>
                      <w:lang w:eastAsia="zh-CN"/>
                    </w:rPr>
                  </w:pPr>
                  <w:r>
                    <w:rPr>
                      <w:lang w:eastAsia="zh-CN"/>
                    </w:rPr>
                    <w:t>3032 Mbps</w:t>
                  </w:r>
                </w:p>
              </w:tc>
              <w:tc>
                <w:tcPr>
                  <w:tcW w:w="1559" w:type="dxa"/>
                </w:tcPr>
                <w:p w14:paraId="47B720F2" w14:textId="77777777" w:rsidR="00B543BE" w:rsidRDefault="005D445A">
                  <w:pPr>
                    <w:spacing w:after="120"/>
                    <w:jc w:val="center"/>
                    <w:rPr>
                      <w:lang w:eastAsia="zh-CN"/>
                    </w:rPr>
                  </w:pPr>
                  <w:r>
                    <w:rPr>
                      <w:lang w:eastAsia="zh-CN"/>
                    </w:rPr>
                    <w:t>4</w:t>
                  </w:r>
                </w:p>
              </w:tc>
            </w:tr>
            <w:tr w:rsidR="00B543BE" w14:paraId="5A07545E" w14:textId="77777777">
              <w:trPr>
                <w:trHeight w:val="20"/>
              </w:trPr>
              <w:tc>
                <w:tcPr>
                  <w:tcW w:w="2113" w:type="dxa"/>
                </w:tcPr>
                <w:p w14:paraId="25F41B17" w14:textId="77777777" w:rsidR="00B543BE" w:rsidRDefault="005D445A">
                  <w:pPr>
                    <w:spacing w:after="120"/>
                    <w:jc w:val="center"/>
                    <w:rPr>
                      <w:rFonts w:eastAsiaTheme="minorEastAsia"/>
                      <w:lang w:eastAsia="zh-CN"/>
                    </w:rPr>
                  </w:pPr>
                  <w:r>
                    <w:rPr>
                      <w:kern w:val="24"/>
                    </w:rPr>
                    <w:t>(480 K, NCP) w/o ICI</w:t>
                  </w:r>
                </w:p>
              </w:tc>
              <w:tc>
                <w:tcPr>
                  <w:tcW w:w="2287" w:type="dxa"/>
                </w:tcPr>
                <w:p w14:paraId="20C01594" w14:textId="77777777" w:rsidR="00B543BE" w:rsidRDefault="005D445A">
                  <w:pPr>
                    <w:spacing w:after="120"/>
                    <w:jc w:val="center"/>
                    <w:rPr>
                      <w:rFonts w:eastAsiaTheme="minorEastAsia"/>
                      <w:lang w:eastAsia="zh-CN"/>
                    </w:rPr>
                  </w:pPr>
                  <w:r>
                    <w:rPr>
                      <w:rFonts w:eastAsiaTheme="minorEastAsia"/>
                      <w:lang w:eastAsia="zh-CN"/>
                    </w:rPr>
                    <w:t>MCS 22</w:t>
                  </w:r>
                </w:p>
              </w:tc>
              <w:tc>
                <w:tcPr>
                  <w:tcW w:w="1974" w:type="dxa"/>
                </w:tcPr>
                <w:p w14:paraId="0408888A" w14:textId="77777777" w:rsidR="00B543BE" w:rsidRDefault="005D445A">
                  <w:pPr>
                    <w:spacing w:after="120"/>
                    <w:jc w:val="center"/>
                    <w:rPr>
                      <w:rFonts w:eastAsiaTheme="minorEastAsia"/>
                      <w:lang w:eastAsia="zh-CN"/>
                    </w:rPr>
                  </w:pPr>
                  <w:r>
                    <w:rPr>
                      <w:rFonts w:eastAsiaTheme="minorEastAsia"/>
                      <w:lang w:eastAsia="zh-CN"/>
                    </w:rPr>
                    <w:t>4603 Mbps</w:t>
                  </w:r>
                </w:p>
              </w:tc>
              <w:tc>
                <w:tcPr>
                  <w:tcW w:w="1559" w:type="dxa"/>
                </w:tcPr>
                <w:p w14:paraId="566ACB55" w14:textId="77777777" w:rsidR="00B543BE" w:rsidRDefault="005D445A">
                  <w:pPr>
                    <w:spacing w:after="120"/>
                    <w:jc w:val="center"/>
                    <w:rPr>
                      <w:lang w:eastAsia="zh-CN"/>
                    </w:rPr>
                  </w:pPr>
                  <w:r>
                    <w:rPr>
                      <w:lang w:eastAsia="zh-CN"/>
                    </w:rPr>
                    <w:t>3</w:t>
                  </w:r>
                </w:p>
              </w:tc>
            </w:tr>
            <w:tr w:rsidR="00B543BE" w14:paraId="7CF8BC07" w14:textId="77777777">
              <w:trPr>
                <w:trHeight w:val="20"/>
              </w:trPr>
              <w:tc>
                <w:tcPr>
                  <w:tcW w:w="2113" w:type="dxa"/>
                </w:tcPr>
                <w:p w14:paraId="663C87D7" w14:textId="77777777" w:rsidR="00B543BE" w:rsidRDefault="005D445A">
                  <w:pPr>
                    <w:spacing w:after="120"/>
                    <w:jc w:val="center"/>
                    <w:rPr>
                      <w:rFonts w:eastAsiaTheme="minorEastAsia"/>
                      <w:lang w:eastAsia="zh-CN"/>
                    </w:rPr>
                  </w:pPr>
                  <w:r>
                    <w:rPr>
                      <w:kern w:val="24"/>
                    </w:rPr>
                    <w:t>(960 K, NCP) w/o ICI</w:t>
                  </w:r>
                </w:p>
              </w:tc>
              <w:tc>
                <w:tcPr>
                  <w:tcW w:w="2287" w:type="dxa"/>
                </w:tcPr>
                <w:p w14:paraId="3B344050" w14:textId="77777777" w:rsidR="00B543BE" w:rsidRDefault="005D445A">
                  <w:pPr>
                    <w:spacing w:after="120"/>
                    <w:jc w:val="center"/>
                    <w:rPr>
                      <w:kern w:val="24"/>
                    </w:rPr>
                  </w:pPr>
                  <w:r>
                    <w:rPr>
                      <w:rFonts w:eastAsiaTheme="minorEastAsia"/>
                      <w:lang w:eastAsia="zh-CN"/>
                    </w:rPr>
                    <w:t>MCS 22</w:t>
                  </w:r>
                </w:p>
              </w:tc>
              <w:tc>
                <w:tcPr>
                  <w:tcW w:w="1974" w:type="dxa"/>
                </w:tcPr>
                <w:p w14:paraId="5E94048B" w14:textId="77777777" w:rsidR="00B543BE" w:rsidRDefault="005D445A">
                  <w:pPr>
                    <w:spacing w:after="120"/>
                    <w:jc w:val="center"/>
                    <w:rPr>
                      <w:rFonts w:eastAsiaTheme="minorEastAsia"/>
                      <w:kern w:val="24"/>
                      <w:lang w:eastAsia="zh-CN"/>
                    </w:rPr>
                  </w:pPr>
                  <w:r>
                    <w:rPr>
                      <w:rFonts w:eastAsiaTheme="minorEastAsia"/>
                      <w:kern w:val="24"/>
                      <w:lang w:eastAsia="zh-CN"/>
                    </w:rPr>
                    <w:t>5754 Mbps</w:t>
                  </w:r>
                </w:p>
              </w:tc>
              <w:tc>
                <w:tcPr>
                  <w:tcW w:w="1559" w:type="dxa"/>
                </w:tcPr>
                <w:p w14:paraId="6F7F2D46" w14:textId="77777777" w:rsidR="00B543BE" w:rsidRDefault="005D445A">
                  <w:pPr>
                    <w:spacing w:after="120"/>
                    <w:jc w:val="center"/>
                    <w:rPr>
                      <w:kern w:val="24"/>
                      <w:lang w:eastAsia="zh-CN"/>
                    </w:rPr>
                  </w:pPr>
                  <w:r>
                    <w:rPr>
                      <w:kern w:val="24"/>
                      <w:lang w:eastAsia="zh-CN"/>
                    </w:rPr>
                    <w:t>2</w:t>
                  </w:r>
                </w:p>
              </w:tc>
            </w:tr>
          </w:tbl>
          <w:p w14:paraId="6D52646F" w14:textId="77777777" w:rsidR="00B543BE" w:rsidRDefault="00B543BE">
            <w:pPr>
              <w:pStyle w:val="BodyText"/>
              <w:rPr>
                <w:rFonts w:ascii="Times New Roman" w:hAnsi="Times New Roman"/>
                <w:szCs w:val="20"/>
                <w:lang w:eastAsia="zh-CN"/>
              </w:rPr>
            </w:pPr>
          </w:p>
        </w:tc>
      </w:tr>
      <w:tr w:rsidR="00B543BE" w14:paraId="5D399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DA4BB" w14:textId="77777777" w:rsidR="00B543BE" w:rsidRDefault="005D445A">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85558B9"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w:t>
            </w:r>
            <w:proofErr w:type="gramStart"/>
            <w:r>
              <w:rPr>
                <w:rFonts w:ascii="Times New Roman" w:hAnsi="Times New Roman"/>
                <w:szCs w:val="20"/>
                <w:lang w:eastAsia="zh-CN"/>
              </w:rPr>
              <w:t>aggregation based</w:t>
            </w:r>
            <w:proofErr w:type="gramEnd"/>
            <w:r>
              <w:rPr>
                <w:rFonts w:ascii="Times New Roman" w:hAnsi="Times New Roman"/>
                <w:szCs w:val="20"/>
                <w:lang w:eastAsia="zh-CN"/>
              </w:rPr>
              <w:t xml:space="preserve"> specification support increases control signaling overheads. </w:t>
            </w:r>
          </w:p>
        </w:tc>
      </w:tr>
      <w:tr w:rsidR="00B543BE" w14:paraId="329CC9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44ECF"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FE0154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543BE" w14:paraId="3791ED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D321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7D73ED3"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543BE" w14:paraId="34BC35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D96EE"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FA414BB"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543BE" w14:paraId="3C226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CD54E"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3FEADF" w14:textId="77777777" w:rsidR="00B543BE" w:rsidRDefault="005D445A">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543BE" w14:paraId="434BDF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DC4CC"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1137A68" w14:textId="77777777" w:rsidR="00B543BE" w:rsidRDefault="005D445A">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543BE" w14:paraId="0DCF2D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34E72"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53DC2" w14:textId="77777777" w:rsidR="00B543BE" w:rsidRDefault="005D445A">
            <w:pPr>
              <w:pStyle w:val="BodyText"/>
              <w:rPr>
                <w:lang w:eastAsia="zh-CN"/>
              </w:rPr>
            </w:pPr>
            <w:r>
              <w:rPr>
                <w:rFonts w:hint="eastAsia"/>
                <w:lang w:eastAsia="zh-CN"/>
              </w:rPr>
              <w:t>We share same view as Nokia.</w:t>
            </w:r>
          </w:p>
        </w:tc>
      </w:tr>
      <w:tr w:rsidR="00B543BE" w14:paraId="5DBADE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68CD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60997" w14:textId="77777777" w:rsidR="00B543BE" w:rsidRDefault="005D445A">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6504AB9C" w14:textId="77777777" w:rsidR="00B543BE" w:rsidRDefault="00B543BE">
      <w:pPr>
        <w:pStyle w:val="BodyText"/>
        <w:spacing w:after="0"/>
        <w:rPr>
          <w:rFonts w:ascii="Times New Roman" w:hAnsi="Times New Roman"/>
          <w:sz w:val="22"/>
          <w:szCs w:val="22"/>
          <w:lang w:eastAsia="zh-CN"/>
        </w:rPr>
      </w:pPr>
    </w:p>
    <w:p w14:paraId="7F386C04" w14:textId="77777777" w:rsidR="00B543BE" w:rsidRDefault="00B543BE">
      <w:pPr>
        <w:pStyle w:val="BodyText"/>
        <w:spacing w:after="0"/>
        <w:rPr>
          <w:rFonts w:ascii="Times New Roman" w:hAnsi="Times New Roman"/>
          <w:sz w:val="22"/>
          <w:szCs w:val="22"/>
          <w:lang w:eastAsia="zh-CN"/>
        </w:rPr>
      </w:pPr>
    </w:p>
    <w:p w14:paraId="3294C852" w14:textId="77777777" w:rsidR="00B543BE" w:rsidRDefault="00B543BE">
      <w:pPr>
        <w:pStyle w:val="BodyText"/>
        <w:spacing w:after="0"/>
        <w:rPr>
          <w:rFonts w:ascii="Times New Roman" w:hAnsi="Times New Roman"/>
          <w:sz w:val="22"/>
          <w:szCs w:val="22"/>
          <w:lang w:eastAsia="zh-CN"/>
        </w:rPr>
      </w:pPr>
    </w:p>
    <w:p w14:paraId="10D5B6CD" w14:textId="77777777" w:rsidR="00B543BE" w:rsidRDefault="005D445A">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E43E5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1D2951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F4DAE" w14:textId="77777777" w:rsidR="00B543BE" w:rsidRDefault="005D445A">
            <w:pPr>
              <w:spacing w:after="0"/>
              <w:rPr>
                <w:lang w:val="sv-SE"/>
              </w:rPr>
            </w:pPr>
            <w:r>
              <w:rPr>
                <w:rStyle w:val="Strong"/>
                <w:color w:val="000000"/>
                <w:lang w:val="sv-SE"/>
              </w:rPr>
              <w:t>Comments</w:t>
            </w:r>
          </w:p>
        </w:tc>
      </w:tr>
      <w:tr w:rsidR="00B543BE" w14:paraId="77951F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6536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C7B771C" w14:textId="77777777" w:rsidR="00B543BE" w:rsidRDefault="005D445A">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543BE" w14:paraId="40BE9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7324"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C660446" w14:textId="77777777" w:rsidR="00B543BE" w:rsidRDefault="005D445A">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543BE" w14:paraId="3C1E0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597CA"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4ED0CBA" w14:textId="77777777" w:rsidR="00B543BE" w:rsidRDefault="005D445A">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750E2E95" w14:textId="77777777" w:rsidR="00B543BE" w:rsidRDefault="005D445A">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w:t>
            </w:r>
            <w:proofErr w:type="gramStart"/>
            <w:r>
              <w:rPr>
                <w:lang w:eastAsia="zh-CN"/>
              </w:rPr>
              <w:t>to  high</w:t>
            </w:r>
            <w:proofErr w:type="gramEnd"/>
            <w:r>
              <w:rPr>
                <w:lang w:eastAsia="zh-CN"/>
              </w:rPr>
              <w:t xml:space="preserve"> peak data rates and low cost implementations (no ICI compensation needed with 960kHz SCS).</w:t>
            </w:r>
          </w:p>
        </w:tc>
      </w:tr>
      <w:tr w:rsidR="00B543BE" w14:paraId="24B888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3DCBA"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7B287" w14:textId="77777777" w:rsidR="00B543BE" w:rsidRDefault="005D445A">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543BE" w14:paraId="34999A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D542E" w14:textId="77777777" w:rsidR="00B543BE" w:rsidRDefault="005D445A">
            <w:pPr>
              <w:spacing w:after="0"/>
              <w:rPr>
                <w:lang w:val="sv-SE" w:eastAsia="zh-CN"/>
              </w:rPr>
            </w:pPr>
            <w:r>
              <w:rPr>
                <w:lang w:val="sv-SE" w:eastAsia="zh-CN"/>
              </w:rPr>
              <w:t>Lenovo/</w:t>
            </w:r>
          </w:p>
          <w:p w14:paraId="6FA35222" w14:textId="77777777" w:rsidR="00B543BE" w:rsidRDefault="005D445A">
            <w:pPr>
              <w:spacing w:after="0"/>
              <w:rPr>
                <w:lang w:val="sv-SE" w:eastAsia="zh-CN"/>
              </w:rPr>
            </w:pPr>
            <w:r>
              <w:rPr>
                <w:lang w:val="sv-SE" w:eastAsia="zh-CN"/>
              </w:rPr>
              <w:t>Motorola</w:t>
            </w:r>
          </w:p>
          <w:p w14:paraId="6792D1FE" w14:textId="77777777" w:rsidR="00B543BE" w:rsidRDefault="005D445A">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68EEFFE" w14:textId="77777777" w:rsidR="00B543BE" w:rsidRDefault="005D445A">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543BE" w14:paraId="3635E6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2F59" w14:textId="77777777" w:rsidR="00B543BE" w:rsidRDefault="005D445A">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EE51A7B" w14:textId="77777777" w:rsidR="00B543BE" w:rsidRDefault="005D445A">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543BE" w14:paraId="42439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72BDD"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B8AAD3A" w14:textId="77777777" w:rsidR="00B543BE" w:rsidRDefault="005D445A">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72247225" w14:textId="77777777" w:rsidR="00B543BE" w:rsidRDefault="00B543BE">
            <w:pPr>
              <w:overflowPunct/>
              <w:autoSpaceDE/>
              <w:adjustRightInd/>
              <w:spacing w:after="0"/>
              <w:rPr>
                <w:lang w:val="sv-SE" w:eastAsia="zh-CN"/>
              </w:rPr>
            </w:pPr>
          </w:p>
          <w:p w14:paraId="7B3BDABE" w14:textId="77777777" w:rsidR="00B543BE" w:rsidRDefault="005D445A">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543BE" w14:paraId="738475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FBDC1"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93F56E7" w14:textId="77777777" w:rsidR="00B543BE" w:rsidRDefault="005D445A">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w:t>
            </w:r>
            <w:proofErr w:type="gramStart"/>
            <w:r>
              <w:rPr>
                <w:rFonts w:ascii="Times New Roman" w:hAnsi="Times New Roman"/>
                <w:szCs w:val="22"/>
                <w:lang w:eastAsia="zh-CN"/>
              </w:rPr>
              <w:t>sufficient</w:t>
            </w:r>
            <w:proofErr w:type="gramEnd"/>
            <w:r>
              <w:rPr>
                <w:rFonts w:ascii="Times New Roman" w:hAnsi="Times New Roman"/>
                <w:szCs w:val="22"/>
                <w:lang w:eastAsia="zh-CN"/>
              </w:rPr>
              <w:t xml:space="preserve"> to cover all the development scenarios, and each has its own benefit. </w:t>
            </w:r>
          </w:p>
          <w:p w14:paraId="7DF5A1D3" w14:textId="77777777" w:rsidR="00B543BE" w:rsidRDefault="005D445A">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534E078C" w14:textId="77777777" w:rsidR="00B543BE" w:rsidRDefault="005D445A">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543BE" w14:paraId="7D7DE7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0274"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82EF81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7CEFEC3B"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1B4692E4"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543BE" w14:paraId="193D5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D8BD1"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289BDA6"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543BE" w14:paraId="57419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A9136"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1A487"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543BE" w14:paraId="545BE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8D8E2"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451C4E"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543BE" w14:paraId="4B1DF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ABEBE" w14:textId="77777777" w:rsidR="00B543BE" w:rsidRDefault="005D445A">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22845E2F"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For 52.6-71 GHz, the propagation and penetration losses are severe.  There is very little benefit to support different numerology.   Single numerology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for both indoor and outdoor.</w:t>
            </w:r>
          </w:p>
        </w:tc>
      </w:tr>
      <w:tr w:rsidR="00B543BE" w14:paraId="26DD8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3D9A1" w14:textId="77777777" w:rsidR="00B543BE" w:rsidRDefault="005D445A">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C80DE50"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543BE" w14:paraId="079D73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7141D" w14:textId="77777777" w:rsidR="00B543BE" w:rsidRDefault="005D445A">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7C8B5088" w14:textId="77777777" w:rsidR="00B543BE" w:rsidRDefault="005D445A">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B543BE" w14:paraId="603160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27B8A" w14:textId="77777777" w:rsidR="00B543BE" w:rsidRDefault="005D445A">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FA34F3"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1CE239F"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w:t>
            </w:r>
            <w:proofErr w:type="gramStart"/>
            <w:r>
              <w:rPr>
                <w:rFonts w:ascii="Times New Roman" w:hAnsi="Times New Roman"/>
                <w:szCs w:val="20"/>
                <w:lang w:eastAsia="zh-CN"/>
              </w:rPr>
              <w:t>=  960</w:t>
            </w:r>
            <w:proofErr w:type="gramEnd"/>
            <w:r>
              <w:rPr>
                <w:rFonts w:ascii="Times New Roman" w:hAnsi="Times New Roman"/>
                <w:szCs w:val="20"/>
                <w:lang w:eastAsia="zh-CN"/>
              </w:rPr>
              <w:t xml:space="preserve">kHz seems to be able to meet the requirements. While it may be possible to obtain longer coverage with use of smaller SCS, it’s not clear to us whether 60 GHz operation </w:t>
            </w:r>
            <w:proofErr w:type="gramStart"/>
            <w:r>
              <w:rPr>
                <w:rFonts w:ascii="Times New Roman" w:hAnsi="Times New Roman"/>
                <w:szCs w:val="20"/>
                <w:lang w:eastAsia="zh-CN"/>
              </w:rPr>
              <w:t>actually needs</w:t>
            </w:r>
            <w:proofErr w:type="gramEnd"/>
            <w:r>
              <w:rPr>
                <w:rFonts w:ascii="Times New Roman" w:hAnsi="Times New Roman"/>
                <w:szCs w:val="20"/>
                <w:lang w:eastAsia="zh-CN"/>
              </w:rPr>
              <w:t xml:space="preserve">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1C396055" w14:textId="77777777" w:rsidR="00B543BE" w:rsidRDefault="005D445A">
            <w:pPr>
              <w:pStyle w:val="BodyText"/>
              <w:rPr>
                <w:lang w:eastAsia="zh-CN"/>
              </w:rPr>
            </w:pPr>
            <w:r>
              <w:rPr>
                <w:rFonts w:ascii="Times New Roman" w:hAnsi="Times New Roman"/>
                <w:szCs w:val="20"/>
                <w:lang w:eastAsia="zh-CN"/>
              </w:rPr>
              <w:t xml:space="preserve">To support other use cases and deployment scenarios such as indoor factory hall, we think supporting 480 kHz SCS could be </w:t>
            </w:r>
            <w:proofErr w:type="gramStart"/>
            <w:r>
              <w:rPr>
                <w:rFonts w:ascii="Times New Roman" w:hAnsi="Times New Roman"/>
                <w:szCs w:val="20"/>
                <w:lang w:eastAsia="zh-CN"/>
              </w:rPr>
              <w:t>sufficient</w:t>
            </w:r>
            <w:proofErr w:type="gramEnd"/>
            <w:r>
              <w:rPr>
                <w:rFonts w:ascii="Times New Roman" w:hAnsi="Times New Roman"/>
                <w:szCs w:val="20"/>
                <w:lang w:eastAsia="zh-CN"/>
              </w:rPr>
              <w:t>.</w:t>
            </w:r>
          </w:p>
        </w:tc>
      </w:tr>
      <w:tr w:rsidR="00B543BE" w14:paraId="19197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2A805" w14:textId="77777777" w:rsidR="00B543BE" w:rsidRDefault="005D445A">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D4A70D" w14:textId="77777777" w:rsidR="00B543BE" w:rsidRDefault="005D445A">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543BE" w14:paraId="213373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649E9"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38E327C" w14:textId="77777777" w:rsidR="00B543BE" w:rsidRDefault="005D445A">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543BE" w14:paraId="367C55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FDD2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3543F2" w14:textId="77777777" w:rsidR="00B543BE" w:rsidRDefault="005D445A">
            <w:pPr>
              <w:pStyle w:val="BodyText"/>
              <w:rPr>
                <w:lang w:eastAsia="zh-CN"/>
              </w:rPr>
            </w:pPr>
            <w:r>
              <w:rPr>
                <w:lang w:eastAsia="zh-CN"/>
              </w:rPr>
              <w:t xml:space="preserve">We do not think it is necessary to tie SCSs to specific scenarios. On the peak data rate issue, this can be achieved with CA. </w:t>
            </w:r>
          </w:p>
        </w:tc>
      </w:tr>
    </w:tbl>
    <w:p w14:paraId="5AEEF774" w14:textId="77777777" w:rsidR="00B543BE" w:rsidRDefault="00B543BE">
      <w:pPr>
        <w:pStyle w:val="BodyText"/>
        <w:spacing w:after="0"/>
        <w:rPr>
          <w:rFonts w:ascii="Times New Roman" w:hAnsi="Times New Roman"/>
          <w:sz w:val="22"/>
          <w:szCs w:val="22"/>
          <w:lang w:eastAsia="zh-CN"/>
        </w:rPr>
      </w:pPr>
    </w:p>
    <w:p w14:paraId="1C980CC9" w14:textId="77777777" w:rsidR="00B543BE" w:rsidRDefault="00B543BE">
      <w:pPr>
        <w:pStyle w:val="BodyText"/>
        <w:spacing w:after="0"/>
        <w:rPr>
          <w:rFonts w:ascii="Times New Roman" w:hAnsi="Times New Roman"/>
          <w:sz w:val="22"/>
          <w:szCs w:val="22"/>
          <w:lang w:eastAsia="zh-CN"/>
        </w:rPr>
      </w:pPr>
    </w:p>
    <w:p w14:paraId="102F473A" w14:textId="77777777" w:rsidR="00B543BE" w:rsidRDefault="00B543BE">
      <w:pPr>
        <w:pStyle w:val="BodyText"/>
        <w:spacing w:after="0"/>
        <w:rPr>
          <w:rFonts w:ascii="Times New Roman" w:hAnsi="Times New Roman"/>
          <w:sz w:val="22"/>
          <w:szCs w:val="22"/>
          <w:lang w:eastAsia="zh-CN"/>
        </w:rPr>
      </w:pPr>
    </w:p>
    <w:p w14:paraId="00CC2523" w14:textId="77777777" w:rsidR="00B543BE" w:rsidRDefault="005D445A">
      <w:pPr>
        <w:pStyle w:val="Heading5"/>
        <w:rPr>
          <w:lang w:eastAsia="zh-CN"/>
        </w:rPr>
      </w:pPr>
      <w:r>
        <w:rPr>
          <w:lang w:eastAsia="zh-CN"/>
        </w:rPr>
        <w:t>Moderator summary of comments received:</w:t>
      </w:r>
    </w:p>
    <w:p w14:paraId="32B95182" w14:textId="77777777" w:rsidR="00B543BE" w:rsidRDefault="005D445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0A78BF00"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554408A7"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introduction of a supported numerology should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performance, implementation, impact on specification, and justified by relevant user case and scenario.</w:t>
      </w:r>
    </w:p>
    <w:p w14:paraId="2E0CBFDB"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A28F3C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01DBEA3"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202751C7"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1F78FB9D" w14:textId="77777777" w:rsidR="00B543BE" w:rsidRDefault="005D445A">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7F5971F9" w14:textId="77777777" w:rsidR="00B543BE" w:rsidRDefault="00B543BE">
      <w:pPr>
        <w:pStyle w:val="BodyText"/>
        <w:spacing w:after="0"/>
        <w:rPr>
          <w:rFonts w:ascii="Times New Roman" w:hAnsi="Times New Roman"/>
          <w:sz w:val="22"/>
          <w:szCs w:val="22"/>
          <w:lang w:eastAsia="zh-CN"/>
        </w:rPr>
      </w:pPr>
    </w:p>
    <w:p w14:paraId="257669A6" w14:textId="77777777" w:rsidR="00B543BE" w:rsidRDefault="005D445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4ABFD973"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D05E9F1"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26ECA23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5F18AFE9"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51216ED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AA6D95F" w14:textId="77777777" w:rsidR="00B543BE" w:rsidRDefault="00B543BE">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543BE" w14:paraId="28461A10" w14:textId="77777777">
        <w:tc>
          <w:tcPr>
            <w:tcW w:w="2065" w:type="dxa"/>
          </w:tcPr>
          <w:p w14:paraId="3DEDD71F" w14:textId="77777777" w:rsidR="00B543BE" w:rsidRDefault="005D445A">
            <w:pPr>
              <w:spacing w:before="0" w:after="0" w:line="240" w:lineRule="auto"/>
              <w:rPr>
                <w:lang w:val="sv-SE"/>
              </w:rPr>
            </w:pPr>
            <w:r>
              <w:rPr>
                <w:lang w:val="sv-SE"/>
              </w:rPr>
              <w:t>SCS</w:t>
            </w:r>
          </w:p>
        </w:tc>
        <w:tc>
          <w:tcPr>
            <w:tcW w:w="6010" w:type="dxa"/>
          </w:tcPr>
          <w:p w14:paraId="68629048" w14:textId="77777777" w:rsidR="00B543BE" w:rsidRDefault="005D445A">
            <w:pPr>
              <w:spacing w:before="0" w:after="0" w:line="240" w:lineRule="auto"/>
              <w:rPr>
                <w:lang w:val="sv-SE"/>
              </w:rPr>
            </w:pPr>
            <w:r>
              <w:rPr>
                <w:lang w:val="sv-SE"/>
              </w:rPr>
              <w:t>Potential PHY impact</w:t>
            </w:r>
          </w:p>
        </w:tc>
      </w:tr>
      <w:tr w:rsidR="00B543BE" w14:paraId="468CE08D" w14:textId="77777777">
        <w:tc>
          <w:tcPr>
            <w:tcW w:w="2065" w:type="dxa"/>
          </w:tcPr>
          <w:p w14:paraId="24628D9D" w14:textId="77777777" w:rsidR="00B543BE" w:rsidRDefault="005D445A">
            <w:pPr>
              <w:spacing w:before="0" w:after="0" w:line="240" w:lineRule="auto"/>
              <w:rPr>
                <w:lang w:val="sv-SE"/>
              </w:rPr>
            </w:pPr>
            <w:r>
              <w:rPr>
                <w:lang w:val="sv-SE"/>
              </w:rPr>
              <w:t>Common to all SCS</w:t>
            </w:r>
          </w:p>
        </w:tc>
        <w:tc>
          <w:tcPr>
            <w:tcW w:w="6010" w:type="dxa"/>
          </w:tcPr>
          <w:p w14:paraId="73DF838B" w14:textId="77777777" w:rsidR="00B543BE" w:rsidRDefault="005D445A">
            <w:pPr>
              <w:spacing w:before="0" w:after="0" w:line="240" w:lineRule="auto"/>
              <w:rPr>
                <w:sz w:val="18"/>
                <w:szCs w:val="18"/>
                <w:lang w:val="sv-SE"/>
              </w:rPr>
            </w:pPr>
            <w:r>
              <w:rPr>
                <w:sz w:val="18"/>
                <w:szCs w:val="18"/>
                <w:lang w:val="sv-SE"/>
              </w:rPr>
              <w:t>Support of unlicensed operation</w:t>
            </w:r>
          </w:p>
          <w:p w14:paraId="60C65E96" w14:textId="77777777" w:rsidR="00B543BE" w:rsidRDefault="005D445A">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35277A55" w14:textId="77777777" w:rsidR="00B543BE" w:rsidRDefault="005D445A">
            <w:pPr>
              <w:spacing w:before="0" w:after="0" w:line="240" w:lineRule="auto"/>
              <w:rPr>
                <w:sz w:val="18"/>
                <w:szCs w:val="18"/>
                <w:lang w:val="sv-SE"/>
              </w:rPr>
            </w:pPr>
            <w:r>
              <w:rPr>
                <w:sz w:val="18"/>
                <w:szCs w:val="18"/>
                <w:lang w:val="sv-SE"/>
              </w:rPr>
              <w:t>SSB and CORSET#0 offsets from supported channelization</w:t>
            </w:r>
          </w:p>
        </w:tc>
      </w:tr>
      <w:tr w:rsidR="00B543BE" w14:paraId="54E76117" w14:textId="77777777">
        <w:tc>
          <w:tcPr>
            <w:tcW w:w="2065" w:type="dxa"/>
          </w:tcPr>
          <w:p w14:paraId="258F5A9D" w14:textId="77777777" w:rsidR="00B543BE" w:rsidRDefault="005D445A">
            <w:pPr>
              <w:spacing w:before="0" w:after="0" w:line="240" w:lineRule="auto"/>
              <w:rPr>
                <w:lang w:val="sv-SE"/>
              </w:rPr>
            </w:pPr>
            <w:r>
              <w:rPr>
                <w:rFonts w:hint="eastAsia"/>
                <w:lang w:val="sv-SE"/>
              </w:rPr>
              <w:t>120 kHz</w:t>
            </w:r>
          </w:p>
        </w:tc>
        <w:tc>
          <w:tcPr>
            <w:tcW w:w="6010" w:type="dxa"/>
          </w:tcPr>
          <w:p w14:paraId="07940744" w14:textId="77777777" w:rsidR="00B543BE" w:rsidRDefault="005D445A">
            <w:pPr>
              <w:spacing w:before="0" w:after="0" w:line="240" w:lineRule="auto"/>
              <w:rPr>
                <w:sz w:val="18"/>
                <w:szCs w:val="18"/>
                <w:lang w:val="sv-SE"/>
              </w:rPr>
            </w:pPr>
            <w:r>
              <w:rPr>
                <w:sz w:val="18"/>
                <w:szCs w:val="18"/>
                <w:lang w:val="sv-SE"/>
              </w:rPr>
              <w:t>Potential PTRS enhancement for CP-OFDM and DFT-s-OFDM</w:t>
            </w:r>
          </w:p>
        </w:tc>
      </w:tr>
      <w:tr w:rsidR="00B543BE" w14:paraId="262D5E78" w14:textId="77777777">
        <w:tc>
          <w:tcPr>
            <w:tcW w:w="2065" w:type="dxa"/>
          </w:tcPr>
          <w:p w14:paraId="4B84A1B2" w14:textId="77777777" w:rsidR="00B543BE" w:rsidRDefault="005D445A">
            <w:pPr>
              <w:spacing w:before="0" w:after="0" w:line="240" w:lineRule="auto"/>
              <w:rPr>
                <w:lang w:val="sv-SE"/>
              </w:rPr>
            </w:pPr>
            <w:r>
              <w:rPr>
                <w:rFonts w:hint="eastAsia"/>
                <w:lang w:val="sv-SE"/>
              </w:rPr>
              <w:t>240 kHz</w:t>
            </w:r>
          </w:p>
        </w:tc>
        <w:tc>
          <w:tcPr>
            <w:tcW w:w="6010" w:type="dxa"/>
          </w:tcPr>
          <w:p w14:paraId="3A3C0A8C" w14:textId="77777777" w:rsidR="00B543BE" w:rsidRDefault="005D445A">
            <w:pPr>
              <w:spacing w:before="0" w:after="0" w:line="240" w:lineRule="auto"/>
              <w:rPr>
                <w:sz w:val="18"/>
                <w:szCs w:val="18"/>
                <w:lang w:val="sv-SE"/>
              </w:rPr>
            </w:pPr>
            <w:r>
              <w:rPr>
                <w:sz w:val="18"/>
                <w:szCs w:val="18"/>
                <w:lang w:val="sv-SE"/>
              </w:rPr>
              <w:t>Potential PTRS enhancement for CP-OFDM and DFT-s-OFDM</w:t>
            </w:r>
          </w:p>
          <w:p w14:paraId="2C6D7161" w14:textId="77777777" w:rsidR="00B543BE" w:rsidRDefault="005D445A">
            <w:pPr>
              <w:spacing w:before="0" w:after="0" w:line="240" w:lineRule="auto"/>
              <w:rPr>
                <w:sz w:val="18"/>
                <w:szCs w:val="18"/>
                <w:lang w:val="sv-SE"/>
              </w:rPr>
            </w:pPr>
            <w:r>
              <w:rPr>
                <w:sz w:val="18"/>
                <w:szCs w:val="18"/>
                <w:lang w:val="sv-SE"/>
              </w:rPr>
              <w:t>RO configuration</w:t>
            </w:r>
          </w:p>
          <w:p w14:paraId="7DA36BE1"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016E882F" w14:textId="77777777" w:rsidR="00B543BE" w:rsidRDefault="005D445A">
            <w:pPr>
              <w:spacing w:before="0" w:after="0" w:line="240" w:lineRule="auto"/>
              <w:rPr>
                <w:sz w:val="18"/>
                <w:szCs w:val="18"/>
              </w:rPr>
            </w:pPr>
            <w:r>
              <w:rPr>
                <w:sz w:val="18"/>
                <w:szCs w:val="18"/>
              </w:rPr>
              <w:t>PDCCH monitoring</w:t>
            </w:r>
          </w:p>
          <w:p w14:paraId="086B26DA" w14:textId="77777777" w:rsidR="00B543BE" w:rsidRDefault="005D445A">
            <w:pPr>
              <w:spacing w:before="0" w:after="0" w:line="240" w:lineRule="auto"/>
              <w:rPr>
                <w:sz w:val="18"/>
                <w:szCs w:val="18"/>
              </w:rPr>
            </w:pPr>
            <w:r>
              <w:rPr>
                <w:sz w:val="18"/>
                <w:szCs w:val="18"/>
              </w:rPr>
              <w:t>HARQ process</w:t>
            </w:r>
          </w:p>
          <w:p w14:paraId="11BE4062"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4AB89DA5" w14:textId="77777777" w:rsidR="00B543BE" w:rsidRDefault="005D445A">
            <w:pPr>
              <w:spacing w:before="0" w:after="0" w:line="240" w:lineRule="auto"/>
              <w:rPr>
                <w:sz w:val="18"/>
                <w:szCs w:val="18"/>
              </w:rPr>
            </w:pPr>
            <w:r>
              <w:rPr>
                <w:sz w:val="18"/>
                <w:szCs w:val="18"/>
              </w:rPr>
              <w:t>PDCCH monitoring</w:t>
            </w:r>
          </w:p>
          <w:p w14:paraId="2784A151" w14:textId="77777777" w:rsidR="00B543BE" w:rsidRDefault="005D445A">
            <w:pPr>
              <w:spacing w:before="0" w:after="0" w:line="240" w:lineRule="auto"/>
              <w:rPr>
                <w:sz w:val="18"/>
                <w:szCs w:val="18"/>
                <w:lang w:val="sv-SE"/>
              </w:rPr>
            </w:pPr>
            <w:r>
              <w:rPr>
                <w:sz w:val="18"/>
                <w:szCs w:val="18"/>
              </w:rPr>
              <w:t>HARQ process</w:t>
            </w:r>
          </w:p>
        </w:tc>
      </w:tr>
      <w:tr w:rsidR="00B543BE" w14:paraId="154EFF74" w14:textId="77777777">
        <w:trPr>
          <w:trHeight w:val="827"/>
        </w:trPr>
        <w:tc>
          <w:tcPr>
            <w:tcW w:w="2065" w:type="dxa"/>
          </w:tcPr>
          <w:p w14:paraId="358DE45B" w14:textId="77777777" w:rsidR="00B543BE" w:rsidRDefault="005D445A">
            <w:pPr>
              <w:spacing w:before="0" w:after="0" w:line="240" w:lineRule="auto"/>
              <w:rPr>
                <w:lang w:val="sv-SE"/>
              </w:rPr>
            </w:pPr>
            <w:r>
              <w:rPr>
                <w:rFonts w:hint="eastAsia"/>
                <w:lang w:val="sv-SE"/>
              </w:rPr>
              <w:t>480 k</w:t>
            </w:r>
            <w:r>
              <w:rPr>
                <w:lang w:val="sv-SE"/>
              </w:rPr>
              <w:t>Hz</w:t>
            </w:r>
          </w:p>
        </w:tc>
        <w:tc>
          <w:tcPr>
            <w:tcW w:w="6010" w:type="dxa"/>
            <w:vMerge w:val="restart"/>
          </w:tcPr>
          <w:p w14:paraId="1F7E4AD5" w14:textId="77777777" w:rsidR="00B543BE" w:rsidRDefault="005D445A">
            <w:pPr>
              <w:spacing w:before="0" w:after="0" w:line="240" w:lineRule="auto"/>
              <w:rPr>
                <w:sz w:val="18"/>
                <w:szCs w:val="18"/>
                <w:lang w:val="sv-SE"/>
              </w:rPr>
            </w:pPr>
            <w:r>
              <w:rPr>
                <w:sz w:val="18"/>
                <w:szCs w:val="18"/>
                <w:lang w:val="sv-SE"/>
              </w:rPr>
              <w:t>Note: Similar specification impact envisioned between 480 and 960 kHz.</w:t>
            </w:r>
          </w:p>
          <w:p w14:paraId="4B0983B4" w14:textId="77777777" w:rsidR="00B543BE" w:rsidRDefault="005D445A">
            <w:pPr>
              <w:spacing w:before="0" w:after="0" w:line="240" w:lineRule="auto"/>
              <w:rPr>
                <w:sz w:val="18"/>
                <w:szCs w:val="18"/>
                <w:lang w:val="sv-SE"/>
              </w:rPr>
            </w:pPr>
            <w:r>
              <w:rPr>
                <w:sz w:val="18"/>
                <w:szCs w:val="18"/>
                <w:lang w:val="sv-SE"/>
              </w:rPr>
              <w:t>Potential consideration of ECP</w:t>
            </w:r>
          </w:p>
          <w:p w14:paraId="470E5E51" w14:textId="77777777" w:rsidR="00B543BE" w:rsidRDefault="005D445A">
            <w:pPr>
              <w:spacing w:before="0" w:after="0" w:line="240" w:lineRule="auto"/>
              <w:rPr>
                <w:sz w:val="18"/>
                <w:szCs w:val="18"/>
                <w:lang w:val="sv-SE"/>
              </w:rPr>
            </w:pPr>
            <w:r>
              <w:rPr>
                <w:sz w:val="18"/>
                <w:szCs w:val="18"/>
                <w:lang w:val="sv-SE"/>
              </w:rPr>
              <w:t>SSB patterns, and SSB/CORESET#0 multiplexing patterns</w:t>
            </w:r>
          </w:p>
          <w:p w14:paraId="0D451FAC" w14:textId="77777777" w:rsidR="00B543BE" w:rsidRDefault="005D445A">
            <w:pPr>
              <w:spacing w:before="0" w:after="0" w:line="240" w:lineRule="auto"/>
              <w:rPr>
                <w:sz w:val="18"/>
                <w:szCs w:val="18"/>
                <w:lang w:val="sv-SE"/>
              </w:rPr>
            </w:pPr>
            <w:r>
              <w:rPr>
                <w:sz w:val="18"/>
                <w:szCs w:val="18"/>
                <w:lang w:val="sv-SE"/>
              </w:rPr>
              <w:t>Scheduling, processing, HARQ timelines</w:t>
            </w:r>
          </w:p>
          <w:p w14:paraId="2FDCBF95" w14:textId="77777777" w:rsidR="00B543BE" w:rsidRDefault="005D445A">
            <w:pPr>
              <w:spacing w:before="0" w:after="0" w:line="240" w:lineRule="auto"/>
              <w:rPr>
                <w:sz w:val="18"/>
                <w:szCs w:val="18"/>
                <w:lang w:val="sv-SE"/>
              </w:rPr>
            </w:pPr>
            <w:r>
              <w:rPr>
                <w:sz w:val="18"/>
                <w:szCs w:val="18"/>
                <w:lang w:val="sv-SE"/>
              </w:rPr>
              <w:t>RO configuration</w:t>
            </w:r>
          </w:p>
          <w:p w14:paraId="42AE9683"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3ED10232" w14:textId="77777777" w:rsidR="00B543BE" w:rsidRDefault="005D445A">
            <w:pPr>
              <w:spacing w:before="0" w:after="0" w:line="240" w:lineRule="auto"/>
              <w:rPr>
                <w:sz w:val="18"/>
                <w:szCs w:val="18"/>
              </w:rPr>
            </w:pPr>
            <w:r>
              <w:rPr>
                <w:sz w:val="18"/>
                <w:szCs w:val="18"/>
              </w:rPr>
              <w:t>PDCCH monitoring</w:t>
            </w:r>
          </w:p>
          <w:p w14:paraId="734E1380" w14:textId="77777777" w:rsidR="00B543BE" w:rsidRDefault="005D445A">
            <w:pPr>
              <w:spacing w:before="0" w:after="0" w:line="240" w:lineRule="auto"/>
              <w:rPr>
                <w:sz w:val="18"/>
                <w:szCs w:val="18"/>
              </w:rPr>
            </w:pPr>
            <w:r>
              <w:rPr>
                <w:sz w:val="18"/>
                <w:szCs w:val="18"/>
              </w:rPr>
              <w:t>HARQ process</w:t>
            </w:r>
          </w:p>
        </w:tc>
      </w:tr>
      <w:tr w:rsidR="00B543BE" w14:paraId="660D0FAC" w14:textId="77777777">
        <w:tc>
          <w:tcPr>
            <w:tcW w:w="2065" w:type="dxa"/>
          </w:tcPr>
          <w:p w14:paraId="12AAB2A0" w14:textId="77777777" w:rsidR="00B543BE" w:rsidRDefault="005D445A">
            <w:pPr>
              <w:spacing w:before="0" w:after="0" w:line="240" w:lineRule="auto"/>
              <w:rPr>
                <w:lang w:val="sv-SE"/>
              </w:rPr>
            </w:pPr>
            <w:r>
              <w:rPr>
                <w:rFonts w:hint="eastAsia"/>
                <w:lang w:val="sv-SE"/>
              </w:rPr>
              <w:t>960 kHz</w:t>
            </w:r>
          </w:p>
        </w:tc>
        <w:tc>
          <w:tcPr>
            <w:tcW w:w="6010" w:type="dxa"/>
            <w:vMerge/>
          </w:tcPr>
          <w:p w14:paraId="3993616B" w14:textId="77777777" w:rsidR="00B543BE" w:rsidRDefault="00B543BE">
            <w:pPr>
              <w:spacing w:before="0" w:after="0" w:line="240" w:lineRule="auto"/>
              <w:rPr>
                <w:sz w:val="18"/>
                <w:szCs w:val="18"/>
              </w:rPr>
            </w:pPr>
          </w:p>
        </w:tc>
      </w:tr>
    </w:tbl>
    <w:p w14:paraId="1E1F3678" w14:textId="77777777" w:rsidR="00B543BE" w:rsidRDefault="00B543BE">
      <w:pPr>
        <w:pStyle w:val="BodyText"/>
        <w:spacing w:after="0"/>
        <w:rPr>
          <w:rFonts w:ascii="Times New Roman" w:hAnsi="Times New Roman"/>
          <w:sz w:val="22"/>
          <w:szCs w:val="22"/>
          <w:lang w:eastAsia="zh-CN"/>
        </w:rPr>
      </w:pPr>
    </w:p>
    <w:p w14:paraId="2E794C2C"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7E6BFEC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1019635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39040A9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B173FD5"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5F8CDAE" w14:textId="77777777" w:rsidR="00B543BE" w:rsidRDefault="00B543BE">
      <w:pPr>
        <w:pStyle w:val="BodyText"/>
        <w:spacing w:after="0"/>
        <w:rPr>
          <w:rFonts w:ascii="Times New Roman" w:hAnsi="Times New Roman"/>
          <w:sz w:val="22"/>
          <w:szCs w:val="22"/>
          <w:lang w:eastAsia="zh-CN"/>
        </w:rPr>
      </w:pPr>
    </w:p>
    <w:p w14:paraId="64F77D6D"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593AA20"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Many companies seem to agree that for SCS up to 480 kHz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w:t>
      </w:r>
    </w:p>
    <w:p w14:paraId="0CF233D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960 kHz. Some companies commented ECP could be considered further and a company commented ECP can be considered depending on RAN4 feedback.</w:t>
      </w:r>
    </w:p>
    <w:p w14:paraId="42BB8B0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2FD0A5A4"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726F5D37"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3558029D"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0C690FCA"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358F6830"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599CCEEE" w14:textId="77777777" w:rsidR="00B543BE" w:rsidRDefault="00B543BE">
      <w:pPr>
        <w:pStyle w:val="BodyText"/>
        <w:spacing w:after="0"/>
        <w:rPr>
          <w:rFonts w:ascii="Times New Roman" w:hAnsi="Times New Roman"/>
          <w:sz w:val="22"/>
          <w:szCs w:val="22"/>
          <w:lang w:eastAsia="zh-CN"/>
        </w:rPr>
      </w:pPr>
    </w:p>
    <w:p w14:paraId="6FBB63F7"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02F6DCF7"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Based on comments from companies, implementation complexity discussion spans complexity involving processing ICI compensation, ability to support faster processing latency, complexity in supporting a </w:t>
      </w:r>
      <w:proofErr w:type="gramStart"/>
      <w:r>
        <w:rPr>
          <w:rFonts w:ascii="Times New Roman" w:hAnsi="Times New Roman"/>
          <w:sz w:val="22"/>
          <w:szCs w:val="22"/>
          <w:lang w:eastAsia="zh-CN"/>
        </w:rPr>
        <w:t>number</w:t>
      </w:r>
      <w:proofErr w:type="gramEnd"/>
      <w:r>
        <w:rPr>
          <w:rFonts w:ascii="Times New Roman" w:hAnsi="Times New Roman"/>
          <w:sz w:val="22"/>
          <w:szCs w:val="22"/>
          <w:lang w:eastAsia="zh-CN"/>
        </w:rPr>
        <w:t xml:space="preserve"> component carriers to reach a target throughput.</w:t>
      </w:r>
    </w:p>
    <w:p w14:paraId="5387A84D"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16507123" w14:textId="77777777" w:rsidR="00B543BE" w:rsidRDefault="00B543BE">
      <w:pPr>
        <w:pStyle w:val="BodyText"/>
        <w:spacing w:after="0"/>
        <w:rPr>
          <w:rFonts w:ascii="Times New Roman" w:hAnsi="Times New Roman"/>
          <w:sz w:val="22"/>
          <w:szCs w:val="22"/>
          <w:lang w:eastAsia="zh-CN"/>
        </w:rPr>
      </w:pPr>
    </w:p>
    <w:p w14:paraId="27110A0F"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53BB99B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Companies have commented one specific SCS may not necessarily support more deployment scenarios compared to another specific SCS. So, the discussion on whether a SCS supports </w:t>
      </w:r>
      <w:proofErr w:type="gramStart"/>
      <w:r>
        <w:rPr>
          <w:rFonts w:ascii="Times New Roman" w:hAnsi="Times New Roman"/>
          <w:sz w:val="22"/>
          <w:szCs w:val="22"/>
          <w:lang w:eastAsia="zh-CN"/>
        </w:rPr>
        <w:t>more or less deployment</w:t>
      </w:r>
      <w:proofErr w:type="gramEnd"/>
      <w:r>
        <w:rPr>
          <w:rFonts w:ascii="Times New Roman" w:hAnsi="Times New Roman"/>
          <w:sz w:val="22"/>
          <w:szCs w:val="22"/>
          <w:lang w:eastAsia="zh-CN"/>
        </w:rPr>
        <w:t xml:space="preserve"> scenarios might not be the best discussion direction.</w:t>
      </w:r>
    </w:p>
    <w:p w14:paraId="5F05117E"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607CECF5" w14:textId="77777777" w:rsidR="00B543BE" w:rsidRDefault="00B543BE">
      <w:pPr>
        <w:pStyle w:val="BodyText"/>
        <w:spacing w:after="0"/>
        <w:rPr>
          <w:rFonts w:ascii="Times New Roman" w:hAnsi="Times New Roman"/>
          <w:sz w:val="22"/>
          <w:szCs w:val="22"/>
          <w:lang w:eastAsia="zh-CN"/>
        </w:rPr>
      </w:pPr>
    </w:p>
    <w:p w14:paraId="339B5935" w14:textId="77777777" w:rsidR="00B543BE" w:rsidRDefault="005D445A">
      <w:pPr>
        <w:pStyle w:val="Heading5"/>
        <w:rPr>
          <w:lang w:eastAsia="zh-CN"/>
        </w:rPr>
      </w:pPr>
      <w:r>
        <w:rPr>
          <w:lang w:eastAsia="zh-CN"/>
        </w:rPr>
        <w:t>Conclusions from GTW Session</w:t>
      </w:r>
    </w:p>
    <w:p w14:paraId="69BA16CD" w14:textId="77777777" w:rsidR="00B543BE" w:rsidRDefault="005D445A">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23099A6E"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2762D47" w14:textId="77777777" w:rsidR="00B543BE" w:rsidRDefault="005D445A">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4AB3C2ED"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6D49D889"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4504E2D3"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77E9796"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w:t>
      </w:r>
      <w:proofErr w:type="gramStart"/>
      <w:r>
        <w:rPr>
          <w:rFonts w:ascii="Times New Roman" w:hAnsi="Times New Roman"/>
          <w:sz w:val="22"/>
          <w:szCs w:val="22"/>
          <w:lang w:eastAsia="zh-CN"/>
        </w:rPr>
        <w:t>particular signals</w:t>
      </w:r>
      <w:proofErr w:type="gramEnd"/>
      <w:r>
        <w:rPr>
          <w:rFonts w:ascii="Times New Roman" w:hAnsi="Times New Roman"/>
          <w:sz w:val="22"/>
          <w:szCs w:val="22"/>
          <w:lang w:eastAsia="zh-CN"/>
        </w:rPr>
        <w:t xml:space="preserve"> and channels </w:t>
      </w:r>
    </w:p>
    <w:p w14:paraId="7E8A34A6" w14:textId="77777777" w:rsidR="00B543BE" w:rsidRDefault="00B543BE">
      <w:pPr>
        <w:pStyle w:val="BodyText"/>
        <w:spacing w:after="0"/>
        <w:rPr>
          <w:rFonts w:ascii="Times New Roman" w:hAnsi="Times New Roman"/>
          <w:sz w:val="22"/>
          <w:szCs w:val="22"/>
          <w:lang w:eastAsia="zh-CN"/>
        </w:rPr>
      </w:pPr>
    </w:p>
    <w:p w14:paraId="1712B85F"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4437D5E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16AE87" w14:textId="77777777" w:rsidR="00B543BE" w:rsidRDefault="00B543BE">
      <w:pPr>
        <w:pStyle w:val="BodyText"/>
        <w:spacing w:after="0"/>
        <w:rPr>
          <w:rFonts w:ascii="Times New Roman" w:hAnsi="Times New Roman"/>
          <w:sz w:val="22"/>
          <w:szCs w:val="22"/>
          <w:lang w:eastAsia="zh-CN"/>
        </w:rPr>
      </w:pPr>
    </w:p>
    <w:p w14:paraId="5A324B2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567B1141" w14:textId="77777777" w:rsidR="00B543BE" w:rsidRDefault="00B543BE">
      <w:pPr>
        <w:pStyle w:val="BodyText"/>
        <w:spacing w:after="0"/>
        <w:rPr>
          <w:rFonts w:ascii="Times New Roman" w:hAnsi="Times New Roman"/>
          <w:sz w:val="22"/>
          <w:szCs w:val="22"/>
          <w:lang w:eastAsia="zh-CN"/>
        </w:rPr>
      </w:pPr>
    </w:p>
    <w:p w14:paraId="4A51D9E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412082D3" w14:textId="77777777" w:rsidR="00B543BE" w:rsidRDefault="00B543BE">
      <w:pPr>
        <w:pStyle w:val="BodyText"/>
        <w:spacing w:after="0"/>
        <w:rPr>
          <w:rFonts w:ascii="Times New Roman" w:hAnsi="Times New Roman"/>
          <w:sz w:val="22"/>
          <w:szCs w:val="22"/>
          <w:lang w:eastAsia="zh-CN"/>
        </w:rPr>
      </w:pPr>
    </w:p>
    <w:p w14:paraId="1747BCAF"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61E4BDC" w14:textId="77777777" w:rsidR="00B543BE" w:rsidRDefault="00B543BE">
      <w:pPr>
        <w:pStyle w:val="BodyText"/>
        <w:spacing w:after="0"/>
        <w:rPr>
          <w:rFonts w:ascii="Times New Roman" w:hAnsi="Times New Roman"/>
          <w:sz w:val="22"/>
          <w:szCs w:val="22"/>
          <w:lang w:eastAsia="zh-CN"/>
        </w:rPr>
      </w:pPr>
    </w:p>
    <w:p w14:paraId="4350F8EF" w14:textId="77777777" w:rsidR="00B543BE" w:rsidRDefault="005D445A">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46AC3A4"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proofErr w:type="gramStart"/>
      <w:ins w:id="11" w:author="Lee, Daewon" w:date="2020-11-02T17:55:00Z">
        <w:r>
          <w:rPr>
            <w:rFonts w:ascii="Times New Roman" w:hAnsi="Times New Roman"/>
            <w:sz w:val="22"/>
            <w:szCs w:val="22"/>
            <w:lang w:eastAsia="zh-CN"/>
          </w:rPr>
          <w:t>It</w:t>
        </w:r>
        <w:proofErr w:type="gramEnd"/>
        <w:r>
          <w:rPr>
            <w:rFonts w:ascii="Times New Roman" w:hAnsi="Times New Roman"/>
            <w:sz w:val="22"/>
            <w:szCs w:val="22"/>
            <w:lang w:eastAsia="zh-CN"/>
          </w:rPr>
          <w:t xml:space="preserve">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w:t>
        </w:r>
        <w:proofErr w:type="gramStart"/>
        <w:r>
          <w:rPr>
            <w:rFonts w:ascii="Times New Roman" w:hAnsi="Times New Roman"/>
            <w:sz w:val="22"/>
            <w:szCs w:val="22"/>
            <w:lang w:eastAsia="zh-CN"/>
          </w:rPr>
          <w:t>parti</w:t>
        </w:r>
      </w:ins>
      <w:ins w:id="26" w:author="Lee, Daewon" w:date="2020-11-03T10:25:00Z">
        <w:r>
          <w:rPr>
            <w:rFonts w:ascii="Times New Roman" w:hAnsi="Times New Roman"/>
            <w:sz w:val="22"/>
            <w:szCs w:val="22"/>
            <w:lang w:eastAsia="zh-CN"/>
          </w:rPr>
          <w:t>cular signals</w:t>
        </w:r>
        <w:proofErr w:type="gramEnd"/>
        <w:r>
          <w:rPr>
            <w:rFonts w:ascii="Times New Roman" w:hAnsi="Times New Roman"/>
            <w:sz w:val="22"/>
            <w:szCs w:val="22"/>
            <w:lang w:eastAsia="zh-CN"/>
          </w:rPr>
          <w:t xml:space="preserve"> and channels should be further discussed in the corresponding WI phase.</w:t>
        </w:r>
      </w:ins>
    </w:p>
    <w:p w14:paraId="5EE023BF" w14:textId="77777777" w:rsidR="00B543BE" w:rsidRDefault="005D445A">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57C846EE" w14:textId="77777777" w:rsidR="00B543BE" w:rsidRDefault="005D445A">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955EB8F"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03A9149"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51E46A2C"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2C9ECDB" w14:textId="77777777" w:rsidR="00B543BE" w:rsidRDefault="005D445A">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5790635A" w14:textId="77777777" w:rsidR="00B543BE" w:rsidRDefault="005D445A">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59404CB5" w14:textId="77777777" w:rsidR="00B543BE" w:rsidRDefault="005D445A">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 xml:space="preserve">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2CBB3DE" w14:textId="77777777" w:rsidR="00B543BE" w:rsidRDefault="005D445A">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2BC005A5" w14:textId="77777777" w:rsidR="00B543BE" w:rsidRDefault="005D445A">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00A5550D" w14:textId="77777777" w:rsidR="00B543BE" w:rsidRDefault="005D445A">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61BC797C" w14:textId="77777777" w:rsidR="00B543BE" w:rsidRDefault="005D445A">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168D78DF" w14:textId="77777777" w:rsidR="00B543BE" w:rsidRDefault="005D445A">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4C62B464"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B5AAE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AF2EB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9F8915" w14:textId="77777777" w:rsidR="00B543BE" w:rsidRDefault="005D445A">
            <w:pPr>
              <w:spacing w:after="0"/>
              <w:rPr>
                <w:lang w:val="sv-SE"/>
              </w:rPr>
            </w:pPr>
            <w:r>
              <w:rPr>
                <w:rStyle w:val="Strong"/>
                <w:color w:val="000000"/>
                <w:lang w:val="sv-SE"/>
              </w:rPr>
              <w:t>Comments on (1)</w:t>
            </w:r>
          </w:p>
        </w:tc>
      </w:tr>
      <w:tr w:rsidR="00B543BE" w14:paraId="3E5D2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01E6C"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0FBD9A4" w14:textId="77777777" w:rsidR="00B543BE" w:rsidRDefault="00B543BE">
            <w:pPr>
              <w:overflowPunct/>
              <w:autoSpaceDE/>
              <w:adjustRightInd/>
              <w:spacing w:after="0"/>
              <w:rPr>
                <w:lang w:val="sv-SE" w:eastAsia="zh-CN"/>
              </w:rPr>
            </w:pPr>
          </w:p>
          <w:p w14:paraId="08D96291" w14:textId="77777777" w:rsidR="00B543BE" w:rsidRDefault="005D445A">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6A6FD11" w14:textId="77777777" w:rsidR="00B543BE" w:rsidRDefault="005D445A">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1F4724FB" w14:textId="77777777" w:rsidR="00B543BE" w:rsidRDefault="005D445A">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example using 120kHz for </w:t>
            </w:r>
            <w:proofErr w:type="spellStart"/>
            <w:r>
              <w:rPr>
                <w:rFonts w:ascii="Times New Roman" w:hAnsi="Times New Roman"/>
                <w:color w:val="FF0000"/>
                <w:sz w:val="22"/>
                <w:szCs w:val="22"/>
                <w:lang w:eastAsia="zh-CN"/>
              </w:rPr>
              <w:t>intial</w:t>
            </w:r>
            <w:proofErr w:type="spellEnd"/>
            <w:r>
              <w:rPr>
                <w:rFonts w:ascii="Times New Roman" w:hAnsi="Times New Roman"/>
                <w:color w:val="FF0000"/>
                <w:sz w:val="22"/>
                <w:szCs w:val="22"/>
                <w:lang w:eastAsia="zh-CN"/>
              </w:rPr>
              <w:t xml:space="preserve"> BWP and higher SCS for dedicated BWP.</w:t>
            </w:r>
          </w:p>
          <w:p w14:paraId="076286AE" w14:textId="77777777" w:rsidR="00B543BE" w:rsidRDefault="00B543BE">
            <w:pPr>
              <w:pStyle w:val="BodyText"/>
              <w:spacing w:after="0"/>
              <w:ind w:left="720"/>
              <w:rPr>
                <w:rFonts w:ascii="Times New Roman" w:hAnsi="Times New Roman"/>
                <w:color w:val="FF0000"/>
                <w:sz w:val="22"/>
                <w:szCs w:val="22"/>
                <w:lang w:eastAsia="zh-CN"/>
              </w:rPr>
            </w:pPr>
          </w:p>
          <w:p w14:paraId="69D57E5A" w14:textId="77777777" w:rsidR="00B543BE" w:rsidRDefault="00B543BE">
            <w:pPr>
              <w:pStyle w:val="BodyText"/>
              <w:overflowPunct/>
              <w:autoSpaceDE/>
              <w:adjustRightInd/>
              <w:spacing w:after="0"/>
              <w:ind w:left="360"/>
              <w:rPr>
                <w:lang w:eastAsia="zh-CN"/>
              </w:rPr>
            </w:pPr>
          </w:p>
        </w:tc>
      </w:tr>
      <w:tr w:rsidR="00B543BE" w14:paraId="425B3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E76F6" w14:textId="77777777" w:rsidR="00B543BE" w:rsidRDefault="005D445A">
            <w:pPr>
              <w:spacing w:after="0"/>
              <w:rPr>
                <w:lang w:val="sv-SE" w:eastAsia="zh-CN"/>
              </w:rPr>
            </w:pPr>
            <w:r>
              <w:rPr>
                <w:lang w:val="sv-SE" w:eastAsia="zh-CN"/>
              </w:rPr>
              <w:t>Lenovo,</w:t>
            </w:r>
          </w:p>
          <w:p w14:paraId="41066D32"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E97E8FD" w14:textId="77777777" w:rsidR="00B543BE" w:rsidRDefault="005D445A">
            <w:pPr>
              <w:overflowPunct/>
              <w:autoSpaceDE/>
              <w:adjustRightInd/>
              <w:spacing w:after="0"/>
              <w:rPr>
                <w:lang w:val="sv-SE" w:eastAsia="zh-CN"/>
              </w:rPr>
            </w:pPr>
            <w:r>
              <w:rPr>
                <w:lang w:val="sv-SE" w:eastAsia="zh-CN"/>
              </w:rPr>
              <w:t>Agree with Nokia’s proposed updates to 1) and 4)</w:t>
            </w:r>
          </w:p>
          <w:p w14:paraId="14D1F2E0" w14:textId="77777777" w:rsidR="00B543BE" w:rsidRDefault="005D445A">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555F415B" w14:textId="77777777" w:rsidR="00B543BE" w:rsidRDefault="005D445A">
            <w:pPr>
              <w:overflowPunct/>
              <w:autoSpaceDE/>
              <w:adjustRightInd/>
              <w:spacing w:after="0"/>
              <w:rPr>
                <w:lang w:val="sv-SE" w:eastAsia="zh-CN"/>
              </w:rPr>
            </w:pPr>
            <w:r>
              <w:rPr>
                <w:lang w:val="sv-SE" w:eastAsia="zh-CN"/>
              </w:rPr>
              <w:t>Agree with rest of the bullets as well.</w:t>
            </w:r>
          </w:p>
        </w:tc>
      </w:tr>
      <w:tr w:rsidR="00B543BE" w14:paraId="3C531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D7308"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1F2D7F1" w14:textId="77777777" w:rsidR="00B543BE" w:rsidRDefault="005D445A">
            <w:pPr>
              <w:overflowPunct/>
              <w:autoSpaceDE/>
              <w:adjustRightInd/>
              <w:spacing w:after="0"/>
              <w:rPr>
                <w:lang w:val="sv-SE" w:eastAsia="zh-CN"/>
              </w:rPr>
            </w:pPr>
            <w:r>
              <w:rPr>
                <w:lang w:val="sv-SE" w:eastAsia="zh-CN"/>
              </w:rPr>
              <w:t>Agree with the proposal with Nokia and Lenovo’s update.</w:t>
            </w:r>
          </w:p>
        </w:tc>
      </w:tr>
      <w:tr w:rsidR="00B543BE" w14:paraId="2B59EE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FAB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87721B0" w14:textId="77777777" w:rsidR="00B543BE" w:rsidRDefault="005D445A">
            <w:pPr>
              <w:overflowPunct/>
              <w:autoSpaceDE/>
              <w:adjustRightInd/>
              <w:spacing w:after="0"/>
              <w:rPr>
                <w:lang w:val="sv-SE" w:eastAsia="zh-CN"/>
              </w:rPr>
            </w:pPr>
            <w:r>
              <w:rPr>
                <w:lang w:val="sv-SE" w:eastAsia="zh-CN"/>
              </w:rPr>
              <w:t>Agree with the proposal from Moderator and updates from Nokia and Lenovo with the following update.</w:t>
            </w:r>
          </w:p>
          <w:p w14:paraId="7D54234B" w14:textId="77777777" w:rsidR="00B543BE" w:rsidRDefault="00B543BE">
            <w:pPr>
              <w:overflowPunct/>
              <w:autoSpaceDE/>
              <w:adjustRightInd/>
              <w:spacing w:after="0"/>
              <w:rPr>
                <w:lang w:val="sv-SE" w:eastAsia="zh-CN"/>
              </w:rPr>
            </w:pPr>
          </w:p>
          <w:p w14:paraId="1FDAE398" w14:textId="77777777" w:rsidR="00B543BE" w:rsidRDefault="005D445A">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543BE" w14:paraId="7D8B7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7108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B13001"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543BE" w14:paraId="2A3B1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984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20FA9D"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543BE" w14:paraId="7A463D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D33D8"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D7AC78D" w14:textId="77777777" w:rsidR="00B543BE" w:rsidRDefault="005D445A">
            <w:pPr>
              <w:overflowPunct/>
              <w:autoSpaceDE/>
              <w:adjustRightInd/>
              <w:spacing w:after="0"/>
              <w:rPr>
                <w:rFonts w:eastAsia="MS Mincho"/>
                <w:lang w:val="sv-SE" w:eastAsia="ja-JP"/>
              </w:rPr>
            </w:pPr>
            <w:r>
              <w:rPr>
                <w:rFonts w:hint="eastAsia"/>
                <w:lang w:eastAsia="zh-CN"/>
              </w:rPr>
              <w:t>Agree with the updates from Lenovo/</w:t>
            </w:r>
            <w:proofErr w:type="spellStart"/>
            <w:r>
              <w:rPr>
                <w:rFonts w:hint="eastAsia"/>
                <w:lang w:eastAsia="zh-CN"/>
              </w:rPr>
              <w:t>InterDigital</w:t>
            </w:r>
            <w:proofErr w:type="spellEnd"/>
            <w:r>
              <w:rPr>
                <w:rFonts w:hint="eastAsia"/>
                <w:lang w:eastAsia="zh-CN"/>
              </w:rPr>
              <w:t xml:space="preserve">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543BE" w14:paraId="1702B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494DF"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BF02687" w14:textId="77777777" w:rsidR="00B543BE" w:rsidRDefault="005D445A">
            <w:pPr>
              <w:overflowPunct/>
              <w:autoSpaceDE/>
              <w:adjustRightInd/>
              <w:spacing w:after="0"/>
              <w:rPr>
                <w:lang w:val="sv-SE" w:eastAsia="zh-CN"/>
              </w:rPr>
            </w:pPr>
            <w:r>
              <w:rPr>
                <w:lang w:val="sv-SE" w:eastAsia="zh-CN"/>
              </w:rPr>
              <w:t>Agree with the proposal with Nokia and Lenovo’s update.</w:t>
            </w:r>
          </w:p>
        </w:tc>
      </w:tr>
      <w:tr w:rsidR="00B543BE" w14:paraId="55B06A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1E9C"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4C8320C" w14:textId="77777777" w:rsidR="00B543BE" w:rsidRDefault="005D445A">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2F34B500" w14:textId="77777777" w:rsidR="00B543BE" w:rsidRDefault="005D445A">
            <w:pPr>
              <w:pStyle w:val="ListParagraph"/>
              <w:numPr>
                <w:ilvl w:val="0"/>
                <w:numId w:val="14"/>
              </w:numPr>
              <w:rPr>
                <w:lang w:val="sv-SE" w:eastAsia="zh-CN"/>
              </w:rPr>
            </w:pPr>
            <w:r>
              <w:rPr>
                <w:lang w:val="sv-SE" w:eastAsia="zh-CN"/>
              </w:rPr>
              <w:t>We should switch items (4) and (3). Items (2) and (4) should be next to each other or merged.</w:t>
            </w:r>
          </w:p>
          <w:p w14:paraId="14109526" w14:textId="77777777" w:rsidR="00B543BE" w:rsidRDefault="005D445A">
            <w:pPr>
              <w:pStyle w:val="ListParagraph"/>
              <w:numPr>
                <w:ilvl w:val="0"/>
                <w:numId w:val="14"/>
              </w:numPr>
              <w:rPr>
                <w:lang w:val="sv-SE" w:eastAsia="zh-CN"/>
              </w:rPr>
            </w:pPr>
            <w:r>
              <w:rPr>
                <w:lang w:val="sv-SE" w:eastAsia="zh-CN"/>
              </w:rPr>
              <w:t xml:space="preserve">We share LGs views on the additional modifications. </w:t>
            </w:r>
          </w:p>
          <w:p w14:paraId="5B36859B" w14:textId="77777777" w:rsidR="00B543BE" w:rsidRDefault="00B543BE">
            <w:pPr>
              <w:overflowPunct/>
              <w:autoSpaceDE/>
              <w:adjustRightInd/>
              <w:spacing w:after="0"/>
              <w:rPr>
                <w:lang w:val="sv-SE" w:eastAsia="zh-CN"/>
              </w:rPr>
            </w:pPr>
          </w:p>
        </w:tc>
      </w:tr>
      <w:tr w:rsidR="00B543BE" w14:paraId="349E64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56A6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6CF492F" w14:textId="77777777" w:rsidR="00B543BE" w:rsidRDefault="005D445A">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937553B" w14:textId="77777777" w:rsidR="00B543BE" w:rsidRDefault="00B543BE">
            <w:pPr>
              <w:pStyle w:val="BodyText"/>
              <w:spacing w:after="0"/>
              <w:rPr>
                <w:lang w:val="sv-SE" w:eastAsia="zh-CN"/>
              </w:rPr>
            </w:pPr>
          </w:p>
          <w:p w14:paraId="5ACDAB5F" w14:textId="77777777" w:rsidR="00B543BE" w:rsidRDefault="005D445A">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F344DEE" w14:textId="77777777" w:rsidR="00B543BE" w:rsidRDefault="00B543BE">
            <w:pPr>
              <w:rPr>
                <w:lang w:val="sv-SE" w:eastAsia="zh-CN"/>
              </w:rPr>
            </w:pPr>
          </w:p>
        </w:tc>
      </w:tr>
      <w:tr w:rsidR="00B543BE" w14:paraId="61BF04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8EA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D558DE"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177258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12AA2"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59D90B2" w14:textId="77777777" w:rsidR="00B543BE" w:rsidRDefault="005D445A">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48C4E2A4" w14:textId="77777777" w:rsidR="00B543BE" w:rsidRDefault="005D445A">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44378F96" w14:textId="77777777" w:rsidR="00B543BE" w:rsidRDefault="00B543BE">
            <w:pPr>
              <w:pStyle w:val="BodyText"/>
              <w:spacing w:after="0"/>
              <w:rPr>
                <w:lang w:val="sv-SE" w:eastAsia="zh-CN"/>
              </w:rPr>
            </w:pPr>
          </w:p>
          <w:p w14:paraId="228C3773" w14:textId="77777777" w:rsidR="00B543BE" w:rsidRDefault="005D445A">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7837F4F7" w14:textId="77777777" w:rsidR="00B543BE" w:rsidRDefault="005D445A">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15BD9ECB" w14:textId="77777777" w:rsidR="00B543BE" w:rsidRDefault="00B543BE">
            <w:pPr>
              <w:pStyle w:val="BodyText"/>
              <w:spacing w:after="0"/>
              <w:rPr>
                <w:lang w:val="sv-SE" w:eastAsia="zh-CN"/>
              </w:rPr>
            </w:pPr>
          </w:p>
          <w:p w14:paraId="26819D5A" w14:textId="77777777" w:rsidR="00B543BE" w:rsidRDefault="005D445A">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557E43BC" w14:textId="77777777" w:rsidR="00B543BE" w:rsidRDefault="005D445A">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67F96C6B" w14:textId="77777777" w:rsidR="00B543BE" w:rsidRDefault="00B543BE">
            <w:pPr>
              <w:pStyle w:val="BodyText"/>
              <w:spacing w:after="0"/>
              <w:rPr>
                <w:lang w:val="sv-SE" w:eastAsia="zh-CN"/>
              </w:rPr>
            </w:pPr>
          </w:p>
          <w:p w14:paraId="66C13F01" w14:textId="77777777" w:rsidR="00B543BE" w:rsidRDefault="005D445A">
            <w:pPr>
              <w:pStyle w:val="BodyText"/>
              <w:spacing w:after="0"/>
              <w:rPr>
                <w:lang w:val="sv-SE" w:eastAsia="zh-CN"/>
              </w:rPr>
            </w:pPr>
            <w:r>
              <w:rPr>
                <w:lang w:val="sv-SE" w:eastAsia="zh-CN"/>
              </w:rPr>
              <w:t>6) In the following wording, it should be captured that mixed numerology is supported in specficiations already:</w:t>
            </w:r>
          </w:p>
          <w:p w14:paraId="1E9AE60D" w14:textId="77777777" w:rsidR="00B543BE" w:rsidRDefault="005D445A">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37784EA6" w14:textId="77777777" w:rsidR="00B543BE" w:rsidRDefault="00B543BE">
            <w:pPr>
              <w:pStyle w:val="BodyText"/>
              <w:spacing w:after="0"/>
              <w:rPr>
                <w:lang w:val="sv-SE" w:eastAsia="zh-CN"/>
              </w:rPr>
            </w:pPr>
          </w:p>
          <w:p w14:paraId="1D6E0C8D" w14:textId="77777777" w:rsidR="00B543BE" w:rsidRDefault="005D445A">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21E43353" w14:textId="77777777" w:rsidR="00B543BE" w:rsidRDefault="005D445A">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4A91B02C" w14:textId="77777777" w:rsidR="00B543BE" w:rsidRDefault="00B543BE">
            <w:pPr>
              <w:pStyle w:val="BodyText"/>
              <w:spacing w:after="0"/>
              <w:rPr>
                <w:lang w:val="sv-SE" w:eastAsia="zh-CN"/>
              </w:rPr>
            </w:pPr>
          </w:p>
          <w:p w14:paraId="52206A97" w14:textId="77777777" w:rsidR="00B543BE" w:rsidRDefault="005D445A">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40A5FE31" w14:textId="77777777" w:rsidR="00B543BE" w:rsidRDefault="00B543BE">
            <w:pPr>
              <w:pStyle w:val="BodyText"/>
              <w:spacing w:after="0"/>
              <w:rPr>
                <w:lang w:val="sv-SE" w:eastAsia="zh-CN"/>
              </w:rPr>
            </w:pPr>
          </w:p>
          <w:p w14:paraId="3B1587C0" w14:textId="77777777" w:rsidR="00B543BE" w:rsidRDefault="005D445A">
            <w:pPr>
              <w:pStyle w:val="CommentText"/>
              <w:spacing w:after="0"/>
            </w:pPr>
            <w:r>
              <w:rPr>
                <w:lang w:val="sv-SE"/>
              </w:rPr>
              <w:t xml:space="preserve">7c) </w:t>
            </w:r>
            <w:r>
              <w:t>This bullet is not clear. Is it meant to capture processing timelines? If so, it should be reworded, e.g., as follows:</w:t>
            </w:r>
          </w:p>
          <w:p w14:paraId="4405A472" w14:textId="77777777" w:rsidR="00B543BE" w:rsidRDefault="005D445A">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27827F22" w14:textId="77777777" w:rsidR="00B543BE" w:rsidRDefault="005D445A">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54540D66" w14:textId="77777777" w:rsidR="00B543BE" w:rsidRDefault="005D445A">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3792D7EC" w14:textId="77777777" w:rsidR="00B543BE" w:rsidRDefault="00B543BE">
            <w:pPr>
              <w:pStyle w:val="BodyText"/>
              <w:spacing w:after="0"/>
              <w:rPr>
                <w:lang w:val="sv-SE" w:eastAsia="zh-CN"/>
              </w:rPr>
            </w:pPr>
          </w:p>
        </w:tc>
      </w:tr>
      <w:tr w:rsidR="00B543BE" w14:paraId="73EA54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25879" w14:textId="77777777" w:rsidR="00B543BE" w:rsidRDefault="005D445A">
            <w:pPr>
              <w:spacing w:after="0"/>
              <w:rPr>
                <w:lang w:eastAsia="zh-CN"/>
              </w:rPr>
            </w:pPr>
            <w:r>
              <w:rPr>
                <w:rFonts w:hint="eastAsia"/>
                <w:lang w:eastAsia="zh-CN"/>
              </w:rPr>
              <w:lastRenderedPageBreak/>
              <w:t>Hu</w:t>
            </w:r>
            <w:r>
              <w:rPr>
                <w:lang w:eastAsia="zh-CN"/>
              </w:rPr>
              <w:t xml:space="preserve">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2C8D453" w14:textId="77777777" w:rsidR="00B543BE" w:rsidRDefault="005D445A">
            <w:pPr>
              <w:pStyle w:val="BodyText"/>
              <w:spacing w:after="0"/>
              <w:rPr>
                <w:lang w:val="sv-SE" w:eastAsia="zh-CN"/>
              </w:rPr>
            </w:pPr>
            <w:r>
              <w:rPr>
                <w:lang w:val="sv-SE" w:eastAsia="zh-CN"/>
              </w:rPr>
              <w:t>Item 1 may seem obvious but ok to have.</w:t>
            </w:r>
          </w:p>
          <w:p w14:paraId="1D86611A" w14:textId="77777777" w:rsidR="00B543BE" w:rsidRDefault="005D445A">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4747DA1E" w14:textId="77777777" w:rsidR="00B543BE" w:rsidRDefault="005D445A">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2A87892A" w14:textId="77777777" w:rsidR="00B543BE" w:rsidRDefault="005D445A">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2CA5E90D" w14:textId="77777777" w:rsidR="00B543BE" w:rsidRDefault="005D445A">
            <w:pPr>
              <w:pStyle w:val="BodyText"/>
              <w:spacing w:after="0"/>
              <w:rPr>
                <w:lang w:val="sv-SE" w:eastAsia="zh-CN"/>
              </w:rPr>
            </w:pPr>
            <w:r>
              <w:rPr>
                <w:lang w:val="sv-SE" w:eastAsia="zh-CN"/>
              </w:rPr>
              <w:t>Item 6: we are ok with Samsung’s suggestion</w:t>
            </w:r>
          </w:p>
        </w:tc>
      </w:tr>
      <w:tr w:rsidR="00B543BE" w14:paraId="1FCF9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B0508"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44BCF353" w14:textId="77777777" w:rsidR="00B543BE" w:rsidRDefault="005D445A">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543BE" w14:paraId="335B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FAB38"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7A86C9F" w14:textId="77777777" w:rsidR="00B543BE" w:rsidRDefault="005D445A">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543BE" w14:paraId="2C5F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7F1F"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6CAFB92D" w14:textId="77777777" w:rsidR="00B543BE" w:rsidRDefault="005D445A">
            <w:pPr>
              <w:pStyle w:val="BodyText"/>
              <w:spacing w:after="0"/>
              <w:rPr>
                <w:rFonts w:eastAsiaTheme="minorEastAsia"/>
                <w:lang w:val="sv-SE" w:eastAsia="ko-KR"/>
              </w:rPr>
            </w:pPr>
            <w:r>
              <w:rPr>
                <w:lang w:eastAsia="zh-CN"/>
              </w:rPr>
              <w:t>Agree with bullets from FL</w:t>
            </w:r>
          </w:p>
        </w:tc>
      </w:tr>
      <w:tr w:rsidR="00B543BE" w14:paraId="46ABDD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56BC2"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783F44C" w14:textId="77777777" w:rsidR="00B543BE" w:rsidRDefault="005D445A">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C400D82" w14:textId="77777777" w:rsidR="00B543BE" w:rsidRDefault="005D445A">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Pr>
                <w:rFonts w:eastAsia="SimSun"/>
                <w:position w:val="-32"/>
                <w:szCs w:val="20"/>
                <w:lang w:eastAsia="zh-CN"/>
              </w:rPr>
              <w:object w:dxaOrig="1562" w:dyaOrig="739" w14:anchorId="50CB9FD5">
                <v:shape id="_x0000_i1027" type="#_x0000_t75" style="width:78pt;height:36pt" o:ole="">
                  <v:imagedata r:id="rId19" o:title=""/>
                </v:shape>
                <o:OLEObject Type="Embed" ProgID="Equation.3" ShapeID="_x0000_i1027" DrawAspect="Content" ObjectID="_1666710172" r:id="rId20"/>
              </w:object>
            </w:r>
            <w:r>
              <w:rPr>
                <w:rFonts w:eastAsia="SimSun"/>
                <w:szCs w:val="20"/>
                <w:lang w:eastAsia="zh-CN"/>
              </w:rPr>
              <w:t xml:space="preserve"> </w:t>
            </w:r>
          </w:p>
          <w:p w14:paraId="04529B1A" w14:textId="77777777" w:rsidR="00B543BE" w:rsidRDefault="005D445A">
            <w:pPr>
              <w:pStyle w:val="Normal9pointspacing"/>
              <w:jc w:val="left"/>
              <w:rPr>
                <w:rFonts w:eastAsia="SimSun"/>
                <w:szCs w:val="20"/>
                <w:lang w:eastAsia="zh-CN"/>
              </w:rPr>
            </w:pPr>
            <w:r>
              <w:rPr>
                <w:rFonts w:eastAsia="SimSun"/>
                <w:szCs w:val="20"/>
                <w:lang w:eastAsia="zh-CN"/>
              </w:rPr>
              <w:t>where</w:t>
            </w:r>
          </w:p>
          <w:p w14:paraId="7014E047" w14:textId="77777777" w:rsidR="00B543BE" w:rsidRDefault="005D445A">
            <w:pPr>
              <w:pStyle w:val="Normal9pointspacing"/>
              <w:jc w:val="left"/>
              <w:rPr>
                <w:rFonts w:eastAsia="SimSun"/>
                <w:szCs w:val="20"/>
                <w:lang w:eastAsia="zh-CN"/>
              </w:rPr>
            </w:pPr>
            <w:proofErr w:type="spellStart"/>
            <w:r>
              <w:rPr>
                <w:rFonts w:eastAsia="SimSun"/>
                <w:i/>
                <w:szCs w:val="20"/>
                <w:lang w:eastAsia="zh-CN"/>
              </w:rPr>
              <w:t>Δf</w:t>
            </w:r>
            <w:proofErr w:type="spellEnd"/>
            <w:r>
              <w:rPr>
                <w:rFonts w:eastAsia="SimSun"/>
                <w:i/>
                <w:szCs w:val="20"/>
                <w:lang w:eastAsia="zh-CN"/>
              </w:rPr>
              <w:t xml:space="preserve">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6BECE798" w14:textId="77777777" w:rsidR="00B543BE" w:rsidRDefault="005D445A">
            <w:pPr>
              <w:pStyle w:val="Normal9pointspacing"/>
              <w:jc w:val="left"/>
              <w:rPr>
                <w:rFonts w:eastAsia="SimSun"/>
                <w:szCs w:val="20"/>
                <w:lang w:eastAsia="zh-CN"/>
              </w:rPr>
            </w:pPr>
            <w:proofErr w:type="spellStart"/>
            <w:r>
              <w:rPr>
                <w:rFonts w:eastAsia="SimSun"/>
                <w:i/>
                <w:szCs w:val="20"/>
                <w:lang w:eastAsia="zh-CN"/>
              </w:rPr>
              <w:t>N</w:t>
            </w:r>
            <w:r>
              <w:rPr>
                <w:rFonts w:eastAsia="SimSun"/>
                <w:i/>
                <w:szCs w:val="20"/>
                <w:vertAlign w:val="subscript"/>
                <w:lang w:eastAsia="zh-CN"/>
              </w:rPr>
              <w:t>f</w:t>
            </w:r>
            <w:proofErr w:type="spellEnd"/>
            <w:r>
              <w:rPr>
                <w:rFonts w:eastAsia="SimSun"/>
                <w:i/>
                <w:szCs w:val="20"/>
                <w:lang w:eastAsia="zh-CN"/>
              </w:rPr>
              <w:t xml:space="preserve"> </w:t>
            </w:r>
            <w:r>
              <w:rPr>
                <w:rFonts w:eastAsia="SimSun"/>
                <w:szCs w:val="20"/>
                <w:lang w:eastAsia="zh-CN"/>
              </w:rPr>
              <w:t xml:space="preserve">= 4096. </w:t>
            </w:r>
          </w:p>
          <w:p w14:paraId="7A7DB052" w14:textId="77777777" w:rsidR="00B543BE" w:rsidRDefault="00B543BE">
            <w:pPr>
              <w:pStyle w:val="BodyText"/>
              <w:spacing w:after="0"/>
              <w:rPr>
                <w:lang w:eastAsia="zh-CN"/>
              </w:rPr>
            </w:pPr>
          </w:p>
          <w:p w14:paraId="42E22E9A" w14:textId="77777777" w:rsidR="00B543BE" w:rsidRDefault="00B543BE">
            <w:pPr>
              <w:pStyle w:val="BodyText"/>
              <w:spacing w:after="0"/>
              <w:rPr>
                <w:lang w:eastAsia="zh-CN"/>
              </w:rPr>
            </w:pPr>
          </w:p>
          <w:p w14:paraId="7A22AAAD" w14:textId="77777777" w:rsidR="00B543BE" w:rsidRDefault="005D445A">
            <w:pPr>
              <w:pStyle w:val="BodyText"/>
              <w:spacing w:after="0"/>
              <w:rPr>
                <w:lang w:eastAsia="zh-CN"/>
              </w:rPr>
            </w:pPr>
            <w:r>
              <w:rPr>
                <w:lang w:eastAsia="zh-CN"/>
              </w:rPr>
              <w:t>Additional aspects in implementation complexity</w:t>
            </w:r>
          </w:p>
          <w:p w14:paraId="1EFA9BCC" w14:textId="77777777" w:rsidR="00B543BE" w:rsidRDefault="005D445A">
            <w:pPr>
              <w:pStyle w:val="BodyText"/>
              <w:spacing w:after="0"/>
              <w:rPr>
                <w:lang w:eastAsia="zh-CN"/>
              </w:rPr>
            </w:pPr>
            <w:r>
              <w:rPr>
                <w:lang w:eastAsia="zh-CN"/>
              </w:rPr>
              <w:t>7 (</w:t>
            </w:r>
            <w:proofErr w:type="gramStart"/>
            <w:r>
              <w:rPr>
                <w:lang w:eastAsia="zh-CN"/>
              </w:rPr>
              <w:t>e)  The</w:t>
            </w:r>
            <w:proofErr w:type="gramEnd"/>
            <w:r>
              <w:rPr>
                <w:lang w:eastAsia="zh-CN"/>
              </w:rPr>
              <w:t xml:space="preserve"> time unit and sampling interval of new SCS should consider the NR basic time unit. </w:t>
            </w:r>
          </w:p>
          <w:p w14:paraId="0F3798C9" w14:textId="77777777" w:rsidR="00B543BE" w:rsidRDefault="00B543BE">
            <w:pPr>
              <w:pStyle w:val="BodyText"/>
              <w:spacing w:after="0"/>
              <w:rPr>
                <w:lang w:eastAsia="zh-CN"/>
              </w:rPr>
            </w:pPr>
          </w:p>
          <w:p w14:paraId="62ED08EC" w14:textId="77777777" w:rsidR="00B543BE" w:rsidRDefault="00B543BE">
            <w:pPr>
              <w:pStyle w:val="BodyText"/>
              <w:spacing w:after="0"/>
              <w:rPr>
                <w:lang w:eastAsia="zh-CN"/>
              </w:rPr>
            </w:pPr>
          </w:p>
          <w:p w14:paraId="3A7C1E86" w14:textId="77777777" w:rsidR="00B543BE" w:rsidRDefault="00B543BE">
            <w:pPr>
              <w:pStyle w:val="BodyText"/>
              <w:spacing w:after="0"/>
              <w:rPr>
                <w:lang w:eastAsia="zh-CN"/>
              </w:rPr>
            </w:pPr>
          </w:p>
        </w:tc>
      </w:tr>
      <w:tr w:rsidR="00B543BE" w14:paraId="0BD60B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6C13D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414EA2" w14:textId="77777777" w:rsidR="00B543BE" w:rsidRDefault="005D445A">
            <w:pPr>
              <w:pStyle w:val="BodyText"/>
              <w:spacing w:after="0"/>
              <w:rPr>
                <w:lang w:eastAsia="zh-CN"/>
              </w:rPr>
            </w:pPr>
            <w:r>
              <w:rPr>
                <w:lang w:eastAsia="zh-CN"/>
              </w:rPr>
              <w:t>Updated the proposal based on comments received.</w:t>
            </w:r>
          </w:p>
          <w:p w14:paraId="7772738A" w14:textId="77777777" w:rsidR="00B543BE" w:rsidRDefault="005D445A">
            <w:pPr>
              <w:pStyle w:val="BodyText"/>
              <w:spacing w:after="0"/>
              <w:rPr>
                <w:ins w:id="105" w:author="Lee, Daewon" w:date="2020-11-03T10:45:00Z"/>
                <w:lang w:eastAsia="zh-CN"/>
              </w:rPr>
            </w:pPr>
            <w:r>
              <w:rPr>
                <w:lang w:eastAsia="zh-CN"/>
              </w:rPr>
              <w:t xml:space="preserve">For Ericsson’s comment to add to (6), “This precludes activation of a dedicated BWP with SCS different than the initial BWP.” Not sure if the text is relevant since the text previous to </w:t>
            </w:r>
            <w:proofErr w:type="gramStart"/>
            <w:r>
              <w:rPr>
                <w:lang w:eastAsia="zh-CN"/>
              </w:rPr>
              <w:t>this talks</w:t>
            </w:r>
            <w:proofErr w:type="gramEnd"/>
            <w:r>
              <w:rPr>
                <w:lang w:eastAsia="zh-CN"/>
              </w:rPr>
              <w:t xml:space="preserve"> about some companies believing a benefit of single numerology support. Not sure this means specification will forbid any other operation than single numerology.</w:t>
            </w:r>
          </w:p>
          <w:p w14:paraId="7CC77B67" w14:textId="77777777" w:rsidR="00B543BE" w:rsidRDefault="005D445A">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543BE" w14:paraId="2C4B42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1AC9E"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C7F693" w14:textId="77777777" w:rsidR="00B543BE" w:rsidRDefault="005D445A">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543BE" w14:paraId="1CDE51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A393F" w14:textId="77777777" w:rsidR="00B543BE" w:rsidRDefault="005D445A">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0830186" w14:textId="77777777" w:rsidR="00B543BE" w:rsidRDefault="005D445A">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543BE" w14:paraId="037F1C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B954B" w14:textId="77777777" w:rsidR="00B543BE" w:rsidRDefault="005D445A">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DFB0F19" w14:textId="77777777" w:rsidR="00B543BE" w:rsidRDefault="005D445A">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49659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191F4"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25F9251E" w14:textId="77777777" w:rsidR="00B543BE" w:rsidRDefault="005D445A">
            <w:pPr>
              <w:pStyle w:val="BodyText"/>
              <w:spacing w:after="0"/>
              <w:rPr>
                <w:lang w:eastAsia="zh-CN"/>
              </w:rPr>
            </w:pPr>
            <w:r>
              <w:rPr>
                <w:u w:val="single"/>
                <w:lang w:eastAsia="zh-CN"/>
              </w:rPr>
              <w:t>Comment #1</w:t>
            </w:r>
            <w:r>
              <w:rPr>
                <w:lang w:eastAsia="zh-CN"/>
              </w:rPr>
              <w:t>:</w:t>
            </w:r>
          </w:p>
          <w:p w14:paraId="6211C3D1" w14:textId="77777777" w:rsidR="00B543BE" w:rsidRDefault="005D445A">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E92138C" w14:textId="77777777" w:rsidR="00B543BE" w:rsidRDefault="005D445A">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04CDE8" w14:textId="77777777" w:rsidR="00B543BE" w:rsidRDefault="00B543BE">
            <w:pPr>
              <w:pStyle w:val="BodyText"/>
              <w:spacing w:after="0"/>
              <w:rPr>
                <w:lang w:eastAsia="zh-CN"/>
              </w:rPr>
            </w:pPr>
          </w:p>
          <w:p w14:paraId="445C1446" w14:textId="77777777" w:rsidR="00B543BE" w:rsidRDefault="005D445A">
            <w:pPr>
              <w:pStyle w:val="BodyText"/>
              <w:spacing w:after="0"/>
              <w:rPr>
                <w:szCs w:val="20"/>
                <w:lang w:eastAsia="zh-CN"/>
              </w:rPr>
            </w:pPr>
            <w:r>
              <w:rPr>
                <w:szCs w:val="20"/>
                <w:u w:val="single"/>
                <w:lang w:eastAsia="zh-CN"/>
              </w:rPr>
              <w:lastRenderedPageBreak/>
              <w:t>Comment #2</w:t>
            </w:r>
            <w:r>
              <w:rPr>
                <w:szCs w:val="20"/>
                <w:lang w:eastAsia="zh-CN"/>
              </w:rPr>
              <w:t>:</w:t>
            </w:r>
          </w:p>
          <w:p w14:paraId="1B8296DA" w14:textId="77777777" w:rsidR="00B543BE" w:rsidRDefault="005D445A">
            <w:pPr>
              <w:pStyle w:val="BodyText"/>
              <w:spacing w:after="0"/>
              <w:rPr>
                <w:szCs w:val="20"/>
                <w:lang w:eastAsia="zh-CN"/>
              </w:rPr>
            </w:pPr>
            <w:r>
              <w:rPr>
                <w:szCs w:val="20"/>
                <w:lang w:eastAsia="zh-CN"/>
              </w:rPr>
              <w:t xml:space="preserve">7a) We still think that FFT utilization for the supported carrier bandwidths is an important factor of complexity (dimensioning of FFT resources). </w:t>
            </w:r>
            <w:proofErr w:type="gramStart"/>
            <w:r>
              <w:rPr>
                <w:szCs w:val="20"/>
                <w:lang w:eastAsia="zh-CN"/>
              </w:rPr>
              <w:t>Hence</w:t>
            </w:r>
            <w:proofErr w:type="gramEnd"/>
            <w:r>
              <w:rPr>
                <w:szCs w:val="20"/>
                <w:lang w:eastAsia="zh-CN"/>
              </w:rPr>
              <w:t xml:space="preserve"> we still think 7a) should include this as follows:</w:t>
            </w:r>
          </w:p>
          <w:p w14:paraId="7BE1DF5D" w14:textId="77777777" w:rsidR="00B543BE" w:rsidRDefault="005D445A">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2342FF81" w14:textId="77777777" w:rsidR="00B543BE" w:rsidRDefault="00B543BE">
            <w:pPr>
              <w:pStyle w:val="BodyText"/>
              <w:spacing w:after="0"/>
              <w:rPr>
                <w:u w:val="single"/>
                <w:lang w:eastAsia="zh-CN"/>
              </w:rPr>
            </w:pPr>
          </w:p>
          <w:p w14:paraId="5C50B022" w14:textId="77777777" w:rsidR="00B543BE" w:rsidRDefault="005D445A">
            <w:pPr>
              <w:pStyle w:val="BodyText"/>
              <w:spacing w:after="0"/>
              <w:rPr>
                <w:u w:val="single"/>
                <w:lang w:eastAsia="zh-CN"/>
              </w:rPr>
            </w:pPr>
            <w:r>
              <w:rPr>
                <w:u w:val="single"/>
                <w:lang w:eastAsia="zh-CN"/>
              </w:rPr>
              <w:t>Comment #3</w:t>
            </w:r>
          </w:p>
          <w:p w14:paraId="1E81F201" w14:textId="77777777" w:rsidR="00B543BE" w:rsidRDefault="005D445A">
            <w:pPr>
              <w:pStyle w:val="BodyText"/>
              <w:spacing w:after="0"/>
              <w:rPr>
                <w:lang w:eastAsia="zh-CN"/>
              </w:rPr>
            </w:pPr>
            <w:r>
              <w:rPr>
                <w:lang w:eastAsia="zh-CN"/>
              </w:rPr>
              <w:t>We agree with CATT's addition of "7 (</w:t>
            </w:r>
            <w:proofErr w:type="gramStart"/>
            <w:r>
              <w:rPr>
                <w:lang w:eastAsia="zh-CN"/>
              </w:rPr>
              <w:t>e)  The</w:t>
            </w:r>
            <w:proofErr w:type="gramEnd"/>
            <w:r>
              <w:rPr>
                <w:lang w:eastAsia="zh-CN"/>
              </w:rPr>
              <w:t xml:space="preserve"> time unit and sampling interval of new SCS should consider the NR basic time unit."</w:t>
            </w:r>
          </w:p>
          <w:p w14:paraId="7A2DC82E" w14:textId="77777777" w:rsidR="00B543BE" w:rsidRDefault="00B543BE">
            <w:pPr>
              <w:pStyle w:val="BodyText"/>
              <w:spacing w:after="0"/>
              <w:rPr>
                <w:lang w:eastAsia="zh-CN"/>
              </w:rPr>
            </w:pPr>
          </w:p>
        </w:tc>
      </w:tr>
      <w:tr w:rsidR="00B543BE" w14:paraId="584D7D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60957" w14:textId="77777777" w:rsidR="00B543BE" w:rsidRDefault="005D445A">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37913290" w14:textId="77777777" w:rsidR="00B543BE" w:rsidRDefault="005D445A">
            <w:pPr>
              <w:pStyle w:val="BodyText"/>
              <w:spacing w:after="0"/>
              <w:rPr>
                <w:rFonts w:eastAsia="MS Mincho"/>
                <w:lang w:eastAsia="ja-JP"/>
              </w:rPr>
            </w:pPr>
            <w:r>
              <w:rPr>
                <w:rFonts w:eastAsia="MS Mincho"/>
                <w:lang w:eastAsia="ja-JP"/>
              </w:rPr>
              <w:t>We agree with Moderator’s proposal. Ericsson’s proposal is also ok.</w:t>
            </w:r>
          </w:p>
        </w:tc>
      </w:tr>
      <w:tr w:rsidR="00B543BE" w14:paraId="15811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94F9F" w14:textId="77777777" w:rsidR="00B543BE" w:rsidRDefault="005D445A">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D0613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B2DC49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05DB66EB" w14:textId="77777777" w:rsidR="00B543BE" w:rsidRDefault="00B543BE">
            <w:pPr>
              <w:pStyle w:val="BodyText"/>
              <w:spacing w:after="0"/>
              <w:rPr>
                <w:rFonts w:ascii="Times New Roman" w:hAnsi="Times New Roman"/>
                <w:color w:val="FF0000"/>
                <w:sz w:val="22"/>
                <w:szCs w:val="22"/>
                <w:lang w:eastAsia="zh-CN"/>
              </w:rPr>
            </w:pPr>
          </w:p>
          <w:p w14:paraId="4D07F03B" w14:textId="77777777" w:rsidR="00B543BE" w:rsidRDefault="00B543BE">
            <w:pPr>
              <w:pStyle w:val="BodyText"/>
              <w:spacing w:after="0"/>
              <w:rPr>
                <w:rFonts w:ascii="Times New Roman" w:hAnsi="Times New Roman"/>
                <w:color w:val="FF0000"/>
                <w:sz w:val="22"/>
                <w:szCs w:val="22"/>
                <w:lang w:eastAsia="zh-CN"/>
              </w:rPr>
            </w:pPr>
          </w:p>
          <w:p w14:paraId="4497DD6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meant by “potential”, could be clarified </w:t>
            </w:r>
          </w:p>
          <w:p w14:paraId="111492D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D519885"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E55076D" w14:textId="77777777" w:rsidR="00B543BE" w:rsidRDefault="00B543BE">
            <w:pPr>
              <w:pStyle w:val="BodyText"/>
              <w:spacing w:after="0"/>
              <w:rPr>
                <w:rFonts w:ascii="Times New Roman" w:hAnsi="Times New Roman"/>
                <w:color w:val="FF0000"/>
                <w:sz w:val="22"/>
                <w:szCs w:val="22"/>
                <w:lang w:eastAsia="zh-CN"/>
              </w:rPr>
            </w:pPr>
          </w:p>
          <w:p w14:paraId="3F0AA3A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163553AD"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p>
          <w:p w14:paraId="16D7E00D" w14:textId="77777777" w:rsidR="00B543BE" w:rsidRDefault="00B543BE">
            <w:pPr>
              <w:pStyle w:val="BodyText"/>
              <w:spacing w:after="0"/>
              <w:rPr>
                <w:rFonts w:ascii="Times New Roman" w:hAnsi="Times New Roman"/>
                <w:color w:val="FF0000"/>
                <w:sz w:val="22"/>
                <w:szCs w:val="22"/>
                <w:lang w:eastAsia="zh-CN"/>
              </w:rPr>
            </w:pPr>
          </w:p>
          <w:p w14:paraId="72BB222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1019D3F7" w14:textId="77777777" w:rsidR="00B543BE" w:rsidRDefault="00B543BE">
            <w:pPr>
              <w:pStyle w:val="BodyText"/>
              <w:spacing w:after="0"/>
              <w:rPr>
                <w:rFonts w:ascii="Times New Roman" w:hAnsi="Times New Roman"/>
                <w:color w:val="FF0000"/>
                <w:sz w:val="22"/>
                <w:szCs w:val="22"/>
                <w:lang w:eastAsia="zh-CN"/>
              </w:rPr>
            </w:pPr>
          </w:p>
          <w:p w14:paraId="49E55B35"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7EE8EE18" w14:textId="77777777" w:rsidR="00B543BE" w:rsidRDefault="00B543BE">
            <w:pPr>
              <w:pStyle w:val="BodyText"/>
              <w:spacing w:after="0"/>
              <w:rPr>
                <w:rFonts w:ascii="Times New Roman" w:hAnsi="Times New Roman"/>
                <w:color w:val="FF0000"/>
                <w:sz w:val="22"/>
                <w:szCs w:val="22"/>
                <w:lang w:eastAsia="zh-CN"/>
              </w:rPr>
            </w:pPr>
          </w:p>
          <w:p w14:paraId="490319DC" w14:textId="77777777" w:rsidR="00B543BE" w:rsidRDefault="00B543BE">
            <w:pPr>
              <w:pStyle w:val="BodyText"/>
              <w:spacing w:after="0"/>
              <w:rPr>
                <w:rFonts w:ascii="Times New Roman" w:hAnsi="Times New Roman"/>
                <w:color w:val="FF0000"/>
                <w:sz w:val="22"/>
                <w:szCs w:val="22"/>
                <w:lang w:eastAsia="zh-CN"/>
              </w:rPr>
            </w:pPr>
          </w:p>
          <w:p w14:paraId="1703F29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0D7EC415" w14:textId="77777777" w:rsidR="00B543BE" w:rsidRDefault="00B543BE">
            <w:pPr>
              <w:pStyle w:val="BodyText"/>
              <w:spacing w:after="0"/>
              <w:rPr>
                <w:rFonts w:ascii="Times New Roman" w:hAnsi="Times New Roman"/>
                <w:color w:val="FF0000"/>
                <w:sz w:val="22"/>
                <w:szCs w:val="22"/>
                <w:lang w:eastAsia="zh-CN"/>
              </w:rPr>
            </w:pPr>
          </w:p>
          <w:p w14:paraId="53350DB4" w14:textId="77777777" w:rsidR="00B543BE" w:rsidRDefault="005D445A">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355B9572" w14:textId="77777777" w:rsidR="00B543BE" w:rsidRDefault="00B543BE">
            <w:pPr>
              <w:pStyle w:val="BodyText"/>
              <w:spacing w:after="0"/>
              <w:rPr>
                <w:rFonts w:eastAsia="MS Mincho"/>
                <w:lang w:eastAsia="ja-JP"/>
              </w:rPr>
            </w:pPr>
          </w:p>
        </w:tc>
      </w:tr>
      <w:tr w:rsidR="00B543BE" w14:paraId="1BC0F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716C1" w14:textId="77777777" w:rsidR="00B543BE" w:rsidRDefault="005D445A">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4D099B1"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61A50240" w14:textId="77777777" w:rsidR="00B543BE" w:rsidRDefault="00B543BE">
            <w:pPr>
              <w:pStyle w:val="BodyText"/>
              <w:spacing w:after="0"/>
              <w:ind w:left="720"/>
              <w:rPr>
                <w:rFonts w:ascii="Times New Roman" w:hAnsi="Times New Roman"/>
                <w:sz w:val="22"/>
                <w:szCs w:val="22"/>
                <w:lang w:eastAsia="zh-CN"/>
              </w:rPr>
            </w:pPr>
          </w:p>
          <w:p w14:paraId="1254411F" w14:textId="77777777" w:rsidR="00B543BE" w:rsidRDefault="005D445A">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4552FD01" w14:textId="77777777" w:rsidR="00B543BE" w:rsidRDefault="00B543BE">
            <w:pPr>
              <w:pStyle w:val="BodyText"/>
              <w:spacing w:after="0"/>
              <w:rPr>
                <w:rFonts w:ascii="Times New Roman" w:hAnsi="Times New Roman"/>
                <w:sz w:val="22"/>
                <w:szCs w:val="22"/>
                <w:lang w:eastAsia="zh-CN"/>
              </w:rPr>
            </w:pPr>
          </w:p>
        </w:tc>
      </w:tr>
      <w:tr w:rsidR="00B543BE" w14:paraId="6AFF93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526A9" w14:textId="77777777" w:rsidR="00B543BE" w:rsidRDefault="005D445A">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77913F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9D59AE6" w14:textId="77777777" w:rsidR="00B543BE" w:rsidRDefault="00B543BE">
      <w:pPr>
        <w:pStyle w:val="BodyText"/>
        <w:spacing w:after="0"/>
        <w:rPr>
          <w:rFonts w:ascii="Times New Roman" w:hAnsi="Times New Roman"/>
          <w:sz w:val="22"/>
          <w:szCs w:val="22"/>
          <w:lang w:val="sv-SE" w:eastAsia="zh-CN"/>
        </w:rPr>
      </w:pPr>
    </w:p>
    <w:p w14:paraId="42A466C3" w14:textId="77777777" w:rsidR="00B543BE" w:rsidRDefault="00B543BE">
      <w:pPr>
        <w:pStyle w:val="BodyText"/>
        <w:spacing w:after="0"/>
        <w:rPr>
          <w:rFonts w:ascii="Times New Roman" w:hAnsi="Times New Roman"/>
          <w:sz w:val="22"/>
          <w:szCs w:val="22"/>
          <w:lang w:eastAsia="zh-CN"/>
        </w:rPr>
      </w:pPr>
    </w:p>
    <w:p w14:paraId="38070E52"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1BD4492" w14:textId="77777777" w:rsidR="00B543BE" w:rsidRDefault="00B543BE">
      <w:pPr>
        <w:pStyle w:val="BodyText"/>
        <w:spacing w:after="0"/>
        <w:rPr>
          <w:rFonts w:ascii="Times New Roman" w:hAnsi="Times New Roman"/>
          <w:sz w:val="22"/>
          <w:szCs w:val="22"/>
          <w:lang w:eastAsia="zh-CN"/>
        </w:rPr>
      </w:pPr>
    </w:p>
    <w:p w14:paraId="54FC5447"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6F3A0D52" w14:textId="77777777" w:rsidR="00B543BE" w:rsidRDefault="00B543BE">
      <w:pPr>
        <w:pStyle w:val="BodyText"/>
        <w:spacing w:after="0"/>
        <w:rPr>
          <w:rFonts w:ascii="Times New Roman" w:hAnsi="Times New Roman"/>
          <w:sz w:val="22"/>
          <w:szCs w:val="22"/>
          <w:lang w:eastAsia="zh-CN"/>
        </w:rPr>
      </w:pPr>
    </w:p>
    <w:p w14:paraId="211DF85B" w14:textId="77777777" w:rsidR="00B543BE" w:rsidRDefault="005D445A">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15CD6E63" w14:textId="77777777" w:rsidR="00B543BE" w:rsidRDefault="005D445A">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 xml:space="preserve">scenarios or </w:t>
      </w:r>
      <w:proofErr w:type="gramStart"/>
      <w:r>
        <w:rPr>
          <w:rFonts w:ascii="Times New Roman" w:hAnsi="Times New Roman"/>
          <w:sz w:val="22"/>
          <w:szCs w:val="22"/>
          <w:lang w:eastAsia="zh-CN"/>
        </w:rPr>
        <w:t>peak  data</w:t>
      </w:r>
      <w:proofErr w:type="gramEnd"/>
      <w:r>
        <w:rPr>
          <w:rFonts w:ascii="Times New Roman" w:hAnsi="Times New Roman"/>
          <w:sz w:val="22"/>
          <w:szCs w:val="22"/>
          <w:lang w:eastAsia="zh-CN"/>
        </w:rPr>
        <w:t>-rate driven scenarios.</w:t>
      </w:r>
    </w:p>
    <w:p w14:paraId="05108FB4" w14:textId="77777777" w:rsidR="00B543BE" w:rsidRDefault="005D445A">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ins>
    </w:p>
    <w:p w14:paraId="6765A7A8" w14:textId="77777777" w:rsidR="00B543BE" w:rsidRDefault="00B543BE">
      <w:pPr>
        <w:pStyle w:val="BodyText"/>
        <w:spacing w:after="0"/>
        <w:rPr>
          <w:rFonts w:ascii="Times New Roman" w:hAnsi="Times New Roman"/>
          <w:sz w:val="22"/>
          <w:szCs w:val="22"/>
          <w:lang w:eastAsia="zh-CN"/>
        </w:rPr>
      </w:pPr>
    </w:p>
    <w:p w14:paraId="41DDCBD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9B5A3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2FCC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96006" w14:textId="77777777" w:rsidR="00B543BE" w:rsidRDefault="005D445A">
            <w:pPr>
              <w:spacing w:after="0"/>
              <w:rPr>
                <w:lang w:val="sv-SE"/>
              </w:rPr>
            </w:pPr>
            <w:r>
              <w:rPr>
                <w:rStyle w:val="Strong"/>
                <w:color w:val="000000"/>
                <w:lang w:val="sv-SE"/>
              </w:rPr>
              <w:t>Comments on (2)</w:t>
            </w:r>
          </w:p>
        </w:tc>
      </w:tr>
      <w:tr w:rsidR="00B543BE" w14:paraId="2CFA0C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72BC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6814FD" w14:textId="77777777" w:rsidR="00B543BE" w:rsidRDefault="005D445A">
            <w:pPr>
              <w:overflowPunct/>
              <w:autoSpaceDE/>
              <w:adjustRightInd/>
              <w:spacing w:after="0"/>
              <w:rPr>
                <w:lang w:val="sv-SE" w:eastAsia="zh-CN"/>
              </w:rPr>
            </w:pPr>
            <w:r>
              <w:rPr>
                <w:lang w:val="sv-SE" w:eastAsia="zh-CN"/>
              </w:rPr>
              <w:t>Agree</w:t>
            </w:r>
          </w:p>
        </w:tc>
      </w:tr>
      <w:tr w:rsidR="00B543BE" w14:paraId="46BDB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2FA05"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5FE4584" w14:textId="77777777" w:rsidR="00B543BE" w:rsidRDefault="005D445A">
            <w:pPr>
              <w:overflowPunct/>
              <w:autoSpaceDE/>
              <w:adjustRightInd/>
              <w:spacing w:after="0"/>
              <w:rPr>
                <w:lang w:val="sv-SE" w:eastAsia="zh-CN"/>
              </w:rPr>
            </w:pPr>
            <w:r>
              <w:rPr>
                <w:lang w:val="sv-SE" w:eastAsia="zh-CN"/>
              </w:rPr>
              <w:t>Agree</w:t>
            </w:r>
          </w:p>
        </w:tc>
      </w:tr>
      <w:tr w:rsidR="00B543BE" w14:paraId="7D8E9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9916E"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4FD1EAD" w14:textId="77777777" w:rsidR="00B543BE" w:rsidRDefault="005D445A">
            <w:pPr>
              <w:overflowPunct/>
              <w:autoSpaceDE/>
              <w:adjustRightInd/>
              <w:spacing w:after="0"/>
              <w:rPr>
                <w:lang w:val="sv-SE" w:eastAsia="zh-CN"/>
              </w:rPr>
            </w:pPr>
            <w:r>
              <w:rPr>
                <w:lang w:val="sv-SE" w:eastAsia="zh-CN"/>
              </w:rPr>
              <w:t>Agree</w:t>
            </w:r>
          </w:p>
        </w:tc>
      </w:tr>
      <w:tr w:rsidR="00B543BE" w14:paraId="1C2F1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4D80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706713" w14:textId="77777777" w:rsidR="00B543BE" w:rsidRDefault="005D445A">
            <w:pPr>
              <w:overflowPunct/>
              <w:autoSpaceDE/>
              <w:adjustRightInd/>
              <w:spacing w:after="0"/>
              <w:rPr>
                <w:lang w:val="sv-SE" w:eastAsia="zh-CN"/>
              </w:rPr>
            </w:pPr>
            <w:r>
              <w:rPr>
                <w:lang w:val="sv-SE" w:eastAsia="zh-CN"/>
              </w:rPr>
              <w:t>Agree</w:t>
            </w:r>
          </w:p>
        </w:tc>
      </w:tr>
      <w:tr w:rsidR="00B543BE" w14:paraId="2D2C61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2FD2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75FB0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Agree</w:t>
            </w:r>
          </w:p>
        </w:tc>
      </w:tr>
      <w:tr w:rsidR="00B543BE" w14:paraId="776284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59EE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CF1BB" w14:textId="77777777" w:rsidR="00B543BE" w:rsidRDefault="005D445A">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543BE" w14:paraId="14C83B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2F09C"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F5541C0" w14:textId="77777777" w:rsidR="00B543BE" w:rsidRDefault="005D445A">
            <w:pPr>
              <w:overflowPunct/>
              <w:autoSpaceDE/>
              <w:adjustRightInd/>
              <w:spacing w:after="0"/>
              <w:rPr>
                <w:rFonts w:eastAsia="MS Mincho"/>
                <w:lang w:val="sv-SE" w:eastAsia="ja-JP"/>
              </w:rPr>
            </w:pPr>
            <w:r>
              <w:rPr>
                <w:rFonts w:hint="eastAsia"/>
                <w:lang w:eastAsia="zh-CN"/>
              </w:rPr>
              <w:t>Agree</w:t>
            </w:r>
          </w:p>
        </w:tc>
      </w:tr>
      <w:tr w:rsidR="00B543BE" w14:paraId="07014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3E035"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DD39DC" w14:textId="77777777" w:rsidR="00B543BE" w:rsidRDefault="005D445A">
            <w:pPr>
              <w:overflowPunct/>
              <w:autoSpaceDE/>
              <w:adjustRightInd/>
              <w:spacing w:after="0"/>
              <w:rPr>
                <w:lang w:eastAsia="zh-CN"/>
              </w:rPr>
            </w:pPr>
            <w:r>
              <w:rPr>
                <w:rFonts w:hint="eastAsia"/>
                <w:lang w:eastAsia="zh-CN"/>
              </w:rPr>
              <w:t>A</w:t>
            </w:r>
            <w:r>
              <w:rPr>
                <w:lang w:eastAsia="zh-CN"/>
              </w:rPr>
              <w:t>gree</w:t>
            </w:r>
          </w:p>
        </w:tc>
      </w:tr>
      <w:tr w:rsidR="00B543BE" w14:paraId="7300E0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3972D"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FAB8B03" w14:textId="77777777" w:rsidR="00B543BE" w:rsidRDefault="005D445A">
            <w:pPr>
              <w:overflowPunct/>
              <w:autoSpaceDE/>
              <w:adjustRightInd/>
              <w:spacing w:after="0"/>
              <w:rPr>
                <w:lang w:eastAsia="zh-CN"/>
              </w:rPr>
            </w:pPr>
            <w:r>
              <w:rPr>
                <w:lang w:eastAsia="zh-CN"/>
              </w:rPr>
              <w:t>Agree</w:t>
            </w:r>
          </w:p>
        </w:tc>
      </w:tr>
      <w:tr w:rsidR="00B543BE" w14:paraId="107410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3F6CC"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DF9C18" w14:textId="77777777" w:rsidR="00B543BE" w:rsidRDefault="005D445A">
            <w:pPr>
              <w:overflowPunct/>
              <w:autoSpaceDE/>
              <w:adjustRightInd/>
              <w:spacing w:after="0"/>
              <w:rPr>
                <w:lang w:eastAsia="zh-CN"/>
              </w:rPr>
            </w:pPr>
            <w:r>
              <w:rPr>
                <w:lang w:eastAsia="zh-CN"/>
              </w:rPr>
              <w:t>Agree</w:t>
            </w:r>
          </w:p>
        </w:tc>
      </w:tr>
      <w:tr w:rsidR="00B543BE" w14:paraId="47A61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A5E9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2B4940" w14:textId="77777777" w:rsidR="00B543BE" w:rsidRDefault="005D445A">
            <w:pPr>
              <w:overflowPunct/>
              <w:autoSpaceDE/>
              <w:adjustRightInd/>
              <w:spacing w:after="0"/>
              <w:rPr>
                <w:lang w:eastAsia="zh-CN"/>
              </w:rPr>
            </w:pPr>
            <w:r>
              <w:rPr>
                <w:lang w:eastAsia="zh-CN"/>
              </w:rPr>
              <w:t xml:space="preserve">Agree </w:t>
            </w:r>
          </w:p>
        </w:tc>
      </w:tr>
      <w:tr w:rsidR="00B543BE" w14:paraId="17EAC0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A6C4D"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E69B251" w14:textId="77777777" w:rsidR="00B543BE" w:rsidRDefault="005D445A">
            <w:pPr>
              <w:overflowPunct/>
              <w:autoSpaceDE/>
              <w:adjustRightInd/>
              <w:spacing w:after="0"/>
              <w:rPr>
                <w:lang w:eastAsia="zh-CN"/>
              </w:rPr>
            </w:pPr>
            <w:r>
              <w:rPr>
                <w:lang w:val="sv-SE" w:eastAsia="zh-CN"/>
              </w:rPr>
              <w:t>Agree</w:t>
            </w:r>
          </w:p>
        </w:tc>
      </w:tr>
      <w:tr w:rsidR="00B543BE" w14:paraId="426BD4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FC22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A293CBF"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We think that the partitioning needs modification. Point 2) is not limited to "indoor," for example outdoor IAB (backhaul) scenarios. Adding "outdoor" to Point 2), then means that both 1) and 2) are applicable to indoor and outdoor, thus it is not necessary to differentiate anymore. Secondly, </w:t>
            </w:r>
            <w:proofErr w:type="gramStart"/>
            <w:r>
              <w:rPr>
                <w:rFonts w:ascii="Times New Roman" w:hAnsi="Times New Roman"/>
                <w:szCs w:val="20"/>
                <w:lang w:eastAsia="zh-CN"/>
              </w:rPr>
              <w:t>Point</w:t>
            </w:r>
            <w:proofErr w:type="gramEnd"/>
            <w:r>
              <w:rPr>
                <w:rFonts w:ascii="Times New Roman" w:hAnsi="Times New Roman"/>
                <w:szCs w:val="20"/>
                <w:lang w:eastAsia="zh-CN"/>
              </w:rPr>
              <w:t xml:space="preserve"> 2) is not true when comparing equal total bandwidth between two SCSs which can be achieved with either multi-carrier or single carrier operation.</w:t>
            </w:r>
          </w:p>
          <w:p w14:paraId="7B0C43A6" w14:textId="77777777" w:rsidR="00B543BE" w:rsidRDefault="00B543BE">
            <w:pPr>
              <w:pStyle w:val="BodyText"/>
              <w:spacing w:after="0"/>
              <w:rPr>
                <w:rFonts w:ascii="Times New Roman" w:hAnsi="Times New Roman"/>
                <w:szCs w:val="20"/>
                <w:lang w:eastAsia="zh-CN"/>
              </w:rPr>
            </w:pPr>
          </w:p>
          <w:p w14:paraId="208C3676"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3E1209C9" w14:textId="77777777" w:rsidR="00B543BE" w:rsidRDefault="00B543BE">
            <w:pPr>
              <w:pStyle w:val="BodyText"/>
              <w:spacing w:after="0"/>
              <w:rPr>
                <w:rFonts w:ascii="Times New Roman" w:hAnsi="Times New Roman"/>
                <w:szCs w:val="20"/>
                <w:lang w:eastAsia="zh-CN"/>
              </w:rPr>
            </w:pPr>
          </w:p>
          <w:p w14:paraId="550E3158" w14:textId="77777777" w:rsidR="00B543BE" w:rsidRDefault="005D445A">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1C87E832" w14:textId="77777777" w:rsidR="00B543BE" w:rsidRDefault="005D445A">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24E376DF" w14:textId="77777777" w:rsidR="00B543BE" w:rsidRDefault="005D445A">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553FF09" w14:textId="77777777" w:rsidR="00B543BE" w:rsidRDefault="00B543BE">
            <w:pPr>
              <w:overflowPunct/>
              <w:autoSpaceDE/>
              <w:adjustRightInd/>
              <w:spacing w:after="0"/>
              <w:rPr>
                <w:lang w:val="sv-SE" w:eastAsia="zh-CN"/>
              </w:rPr>
            </w:pPr>
          </w:p>
        </w:tc>
      </w:tr>
      <w:tr w:rsidR="00B543BE" w14:paraId="4FDEC5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B244D" w14:textId="77777777" w:rsidR="00B543BE" w:rsidRDefault="005D445A">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53C78F0"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6BF8564B"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3113638C"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543BE" w14:paraId="355AFD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36E0C"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B18C2B"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we are not sure about the what range of values would larger SCS imply. </w:t>
            </w:r>
          </w:p>
        </w:tc>
      </w:tr>
      <w:tr w:rsidR="00B543BE" w14:paraId="7F99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A535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EB1535" w14:textId="77777777" w:rsidR="00B543BE" w:rsidRDefault="005D445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543BE" w14:paraId="2AB98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2D5FC" w14:textId="77777777" w:rsidR="00B543BE" w:rsidRDefault="005D445A">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2C7EC1A"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31878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A724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DAF1A0F" w14:textId="77777777" w:rsidR="00B543BE" w:rsidRDefault="005D445A">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2D67C7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5657C"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DB32A3B" w14:textId="77777777" w:rsidR="00B543BE" w:rsidRDefault="005D445A">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543BE" w14:paraId="29F9C4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54205"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ED26F04" w14:textId="77777777" w:rsidR="00B543BE" w:rsidRDefault="005D445A">
            <w:pPr>
              <w:pStyle w:val="BodyText"/>
              <w:spacing w:after="0"/>
              <w:rPr>
                <w:lang w:eastAsia="zh-CN"/>
              </w:rPr>
            </w:pPr>
            <w:r>
              <w:rPr>
                <w:lang w:eastAsia="zh-CN"/>
              </w:rPr>
              <w:t>Agree with the updated proposal.</w:t>
            </w:r>
          </w:p>
        </w:tc>
      </w:tr>
      <w:tr w:rsidR="00B543BE" w14:paraId="6B8158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54AB5"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5C0FF6F1" w14:textId="77777777" w:rsidR="00B543BE" w:rsidRDefault="005D445A">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543BE" w14:paraId="1CF98F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4294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219FBA"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543BE" w14:paraId="029C5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8195B" w14:textId="77777777" w:rsidR="00B543BE" w:rsidRDefault="005D445A">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44F192DF"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543BE" w14:paraId="312AF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4490A" w14:textId="77777777" w:rsidR="00B543BE" w:rsidRDefault="005D445A">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C52D7BC"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591CCD04" w14:textId="77777777" w:rsidR="00B543BE" w:rsidRDefault="00B543BE">
      <w:pPr>
        <w:pStyle w:val="BodyText"/>
        <w:spacing w:after="0"/>
        <w:rPr>
          <w:rFonts w:ascii="Times New Roman" w:hAnsi="Times New Roman"/>
          <w:sz w:val="22"/>
          <w:szCs w:val="22"/>
          <w:lang w:val="sv-SE" w:eastAsia="zh-CN"/>
        </w:rPr>
      </w:pPr>
    </w:p>
    <w:p w14:paraId="40F1E626" w14:textId="77777777" w:rsidR="00B543BE" w:rsidRDefault="00B543BE">
      <w:pPr>
        <w:pStyle w:val="BodyText"/>
        <w:spacing w:after="0"/>
        <w:rPr>
          <w:rFonts w:ascii="Times New Roman" w:hAnsi="Times New Roman"/>
          <w:sz w:val="22"/>
          <w:szCs w:val="22"/>
          <w:lang w:eastAsia="zh-CN"/>
        </w:rPr>
      </w:pPr>
    </w:p>
    <w:p w14:paraId="1B171586"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FA187B9" w14:textId="77777777" w:rsidR="00B543BE" w:rsidRDefault="00B543BE">
      <w:pPr>
        <w:pStyle w:val="BodyText"/>
        <w:spacing w:after="0"/>
        <w:rPr>
          <w:rFonts w:ascii="Times New Roman" w:hAnsi="Times New Roman"/>
          <w:sz w:val="22"/>
          <w:szCs w:val="22"/>
          <w:lang w:eastAsia="zh-CN"/>
        </w:rPr>
      </w:pPr>
    </w:p>
    <w:p w14:paraId="52E0C070"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134368AC" w14:textId="77777777" w:rsidR="00B543BE" w:rsidRDefault="00B543BE">
      <w:pPr>
        <w:pStyle w:val="BodyText"/>
        <w:spacing w:after="0"/>
        <w:rPr>
          <w:rFonts w:ascii="Times New Roman" w:hAnsi="Times New Roman"/>
          <w:sz w:val="22"/>
          <w:szCs w:val="22"/>
          <w:lang w:eastAsia="zh-CN"/>
        </w:rPr>
      </w:pPr>
    </w:p>
    <w:p w14:paraId="1C135C1D"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DC17EE8"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2E50DC"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2E10C2B"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9CBE64"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7E40C3F6"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5AAB911"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518A8F07"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4B9DCED1"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0140883"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1B97423D"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14D4DDEE"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552A450"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E767B64" w14:textId="77777777" w:rsidR="00B543BE" w:rsidRDefault="005D445A">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72685523"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7970731" w14:textId="77777777" w:rsidR="00B543BE" w:rsidRDefault="00B543BE">
      <w:pPr>
        <w:pStyle w:val="BodyText"/>
        <w:numPr>
          <w:ilvl w:val="2"/>
          <w:numId w:val="18"/>
        </w:numPr>
        <w:spacing w:after="0"/>
        <w:rPr>
          <w:del w:id="140" w:author="Lee, Daewon" w:date="2020-11-02T18:10:00Z"/>
          <w:rFonts w:ascii="Times New Roman" w:hAnsi="Times New Roman"/>
          <w:sz w:val="22"/>
          <w:szCs w:val="22"/>
          <w:lang w:eastAsia="zh-CN"/>
        </w:rPr>
      </w:pPr>
    </w:p>
    <w:p w14:paraId="67FBB6CB"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3EA07B56" w14:textId="77777777" w:rsidR="00B543BE" w:rsidRDefault="005D445A">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2DA87A2B" w14:textId="77777777" w:rsidR="00B543BE" w:rsidRDefault="005D445A">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33639AFD"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F3DADCF"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C41A621" w14:textId="77777777" w:rsidR="00B543BE" w:rsidRDefault="005D445A">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0D8F2838" w14:textId="77777777" w:rsidR="00B543BE" w:rsidRDefault="005D445A">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80692DB" w14:textId="77777777" w:rsidR="00B543BE" w:rsidRDefault="005D445A">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3F3CC356" w14:textId="77777777" w:rsidR="00B543BE" w:rsidRDefault="005D445A">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191E83AD" w14:textId="77777777" w:rsidR="00B543BE" w:rsidRDefault="005D445A">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42AE37A0" w14:textId="77777777" w:rsidR="00B543BE" w:rsidRDefault="005D445A">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3098BC4F" w14:textId="77777777" w:rsidR="00B543BE" w:rsidRDefault="005D445A">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6E7CEB9A" w14:textId="77777777" w:rsidR="00B543BE" w:rsidRDefault="005D445A">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9676908" w14:textId="77777777" w:rsidR="00B543BE" w:rsidRDefault="005D445A">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1F353BF0" w14:textId="77777777" w:rsidR="00B543BE" w:rsidRDefault="005D445A">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8492C78" w14:textId="77777777" w:rsidR="00B543BE" w:rsidRDefault="005D445A">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0A3BDFF9" w14:textId="77777777" w:rsidR="00B543BE" w:rsidRDefault="00B543BE">
      <w:pPr>
        <w:pStyle w:val="BodyText"/>
        <w:spacing w:after="0"/>
        <w:rPr>
          <w:rFonts w:ascii="Times New Roman" w:hAnsi="Times New Roman"/>
          <w:sz w:val="22"/>
          <w:szCs w:val="22"/>
          <w:lang w:eastAsia="zh-CN"/>
        </w:rPr>
      </w:pPr>
    </w:p>
    <w:p w14:paraId="360C07E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FB128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982ED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48D21C" w14:textId="77777777" w:rsidR="00B543BE" w:rsidRDefault="005D445A">
            <w:pPr>
              <w:spacing w:after="0"/>
              <w:rPr>
                <w:b/>
                <w:lang w:val="sv-SE"/>
              </w:rPr>
            </w:pPr>
            <w:r>
              <w:rPr>
                <w:rStyle w:val="Strong"/>
                <w:b w:val="0"/>
                <w:bCs w:val="0"/>
                <w:color w:val="000000"/>
                <w:lang w:val="sv-SE"/>
              </w:rPr>
              <w:t>Comments on (3)</w:t>
            </w:r>
          </w:p>
        </w:tc>
      </w:tr>
      <w:tr w:rsidR="00B543BE" w14:paraId="040F0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B109E"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394A0D" w14:textId="77777777" w:rsidR="00B543BE" w:rsidRDefault="005D445A">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Pr>
                <w:position w:val="-12"/>
              </w:rPr>
              <w:object w:dxaOrig="271" w:dyaOrig="365" w14:anchorId="66AA84F1">
                <v:shape id="_x0000_i1028" type="#_x0000_t75" style="width:13.5pt;height:17.25pt" o:ole="">
                  <v:imagedata r:id="rId15" o:title=""/>
                </v:shape>
                <o:OLEObject Type="Embed" ProgID="Equation.3" ShapeID="_x0000_i1028" DrawAspect="Content" ObjectID="_1666710173" r:id="rId21"/>
              </w:object>
            </w:r>
            <w:r>
              <w:t xml:space="preserve">needs to be re-defined since it is currently defined as </w:t>
            </w:r>
            <w:r>
              <w:rPr>
                <w:position w:val="-12"/>
              </w:rPr>
              <w:object w:dxaOrig="1739" w:dyaOrig="365" w14:anchorId="17E5FE12">
                <v:shape id="_x0000_i1029" type="#_x0000_t75" style="width:87pt;height:17.25pt" o:ole="">
                  <v:imagedata r:id="rId17" o:title=""/>
                </v:shape>
                <o:OLEObject Type="Embed" ProgID="Equation.3" ShapeID="_x0000_i1029" DrawAspect="Content" ObjectID="_1666710174"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543BE" w14:paraId="7045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AE4B9"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5B57E0D"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EB1815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4ABB4DB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0EA1CD16" w14:textId="77777777" w:rsidR="00B543BE" w:rsidRDefault="00B543BE">
            <w:pPr>
              <w:overflowPunct/>
              <w:autoSpaceDE/>
              <w:adjustRightInd/>
              <w:spacing w:after="0"/>
              <w:rPr>
                <w:rFonts w:eastAsiaTheme="minorEastAsia"/>
                <w:sz w:val="22"/>
                <w:szCs w:val="22"/>
                <w:lang w:eastAsia="ko-KR"/>
              </w:rPr>
            </w:pPr>
          </w:p>
        </w:tc>
      </w:tr>
      <w:tr w:rsidR="00B543BE" w14:paraId="326D94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36764"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6247EA"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543BE" w14:paraId="62E8C3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B0CC"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3475732"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543BE" w14:paraId="2200C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3E19D" w14:textId="77777777" w:rsidR="00B543BE" w:rsidRDefault="005D445A">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2431170" w14:textId="77777777" w:rsidR="00B543BE" w:rsidRDefault="005D445A">
            <w:pPr>
              <w:overflowPunct/>
              <w:autoSpaceDE/>
              <w:adjustRightInd/>
              <w:spacing w:after="0"/>
              <w:rPr>
                <w:rFonts w:eastAsiaTheme="minorEastAsia"/>
                <w:lang w:eastAsia="ko-KR"/>
              </w:rPr>
            </w:pPr>
            <w:r>
              <w:rPr>
                <w:rFonts w:eastAsiaTheme="minorEastAsia"/>
                <w:lang w:eastAsia="ko-KR"/>
              </w:rPr>
              <w:t>Agree with LG’s view.</w:t>
            </w:r>
          </w:p>
        </w:tc>
      </w:tr>
      <w:tr w:rsidR="00B543BE" w14:paraId="19D9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CB7E7"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CF7CF52"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We agree with Nokia that the current timing unit may be </w:t>
            </w:r>
            <w:proofErr w:type="gramStart"/>
            <w:r>
              <w:rPr>
                <w:rFonts w:eastAsiaTheme="minorEastAsia"/>
                <w:lang w:eastAsia="ko-KR"/>
              </w:rPr>
              <w:t>applicable</w:t>
            </w:r>
            <w:proofErr w:type="gramEnd"/>
            <w:r>
              <w:rPr>
                <w:rFonts w:eastAsiaTheme="minorEastAsia"/>
                <w:lang w:eastAsia="ko-KR"/>
              </w:rPr>
              <w:t xml:space="preserve"> and degree of specification impacts of 960 kHz can be similar with other additional SCSs</w:t>
            </w:r>
          </w:p>
        </w:tc>
      </w:tr>
      <w:tr w:rsidR="00B543BE" w14:paraId="237F9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FBAE9" w14:textId="77777777" w:rsidR="00B543BE" w:rsidRDefault="005D445A">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292597B"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543BE" w14:paraId="313A74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88BDB"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2BA5422" w14:textId="77777777" w:rsidR="00B543BE" w:rsidRDefault="005D445A">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543BE" w14:paraId="6D148E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8A10"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C4089" w14:textId="77777777" w:rsidR="00B543BE" w:rsidRDefault="005D445A">
            <w:pPr>
              <w:overflowPunct/>
              <w:autoSpaceDE/>
              <w:adjustRightInd/>
              <w:spacing w:after="0"/>
              <w:rPr>
                <w:lang w:eastAsia="zh-CN"/>
              </w:rPr>
            </w:pPr>
            <w:r>
              <w:rPr>
                <w:rFonts w:hint="eastAsia"/>
                <w:lang w:eastAsia="zh-CN"/>
              </w:rPr>
              <w:t>A</w:t>
            </w:r>
            <w:r>
              <w:rPr>
                <w:lang w:eastAsia="zh-CN"/>
              </w:rPr>
              <w:t>gree with LG’s view</w:t>
            </w:r>
          </w:p>
        </w:tc>
      </w:tr>
      <w:tr w:rsidR="00B543BE" w14:paraId="23F663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BB052"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982250" w14:textId="77777777" w:rsidR="00B543BE" w:rsidRDefault="005D445A">
            <w:pPr>
              <w:pStyle w:val="ListParagraph"/>
              <w:numPr>
                <w:ilvl w:val="0"/>
                <w:numId w:val="19"/>
              </w:numPr>
              <w:rPr>
                <w:lang w:eastAsia="zh-CN"/>
              </w:rPr>
            </w:pPr>
            <w:r>
              <w:rPr>
                <w:lang w:eastAsia="zh-CN"/>
              </w:rPr>
              <w:t>We agree with LG’s views that 480 kHz and 960 kHz should be separated.</w:t>
            </w:r>
          </w:p>
          <w:p w14:paraId="50693FD0" w14:textId="77777777" w:rsidR="00B543BE" w:rsidRDefault="005D445A">
            <w:pPr>
              <w:pStyle w:val="ListParagraph"/>
              <w:numPr>
                <w:ilvl w:val="0"/>
                <w:numId w:val="19"/>
              </w:numPr>
              <w:rPr>
                <w:lang w:eastAsia="zh-CN"/>
              </w:rPr>
            </w:pPr>
            <w:r>
              <w:rPr>
                <w:lang w:eastAsia="zh-CN"/>
              </w:rPr>
              <w:t xml:space="preserve">Also see the need for a </w:t>
            </w:r>
            <w:proofErr w:type="spellStart"/>
            <w:r>
              <w:rPr>
                <w:lang w:eastAsia="zh-CN"/>
              </w:rPr>
              <w:t>potentital</w:t>
            </w:r>
            <w:proofErr w:type="spellEnd"/>
            <w:r>
              <w:rPr>
                <w:lang w:eastAsia="zh-CN"/>
              </w:rPr>
              <w:t xml:space="preserve"> ECP depending on </w:t>
            </w:r>
            <w:proofErr w:type="spellStart"/>
            <w:r>
              <w:rPr>
                <w:lang w:eastAsia="zh-CN"/>
              </w:rPr>
              <w:t>fthe</w:t>
            </w:r>
            <w:proofErr w:type="spellEnd"/>
            <w:r>
              <w:rPr>
                <w:lang w:eastAsia="zh-CN"/>
              </w:rPr>
              <w:t xml:space="preserve"> deployment scenario</w:t>
            </w:r>
          </w:p>
          <w:p w14:paraId="70C1E600" w14:textId="77777777" w:rsidR="00B543BE" w:rsidRDefault="005D445A">
            <w:pPr>
              <w:pStyle w:val="ListParagraph"/>
              <w:numPr>
                <w:ilvl w:val="0"/>
                <w:numId w:val="19"/>
              </w:numPr>
              <w:rPr>
                <w:lang w:eastAsia="zh-CN"/>
              </w:rPr>
            </w:pPr>
            <w:r>
              <w:rPr>
                <w:lang w:eastAsia="zh-CN"/>
              </w:rPr>
              <w:t>We see the need for a time unit update for 960 kHz.</w:t>
            </w:r>
          </w:p>
          <w:p w14:paraId="59A18D3A" w14:textId="77777777" w:rsidR="00B543BE" w:rsidRDefault="005D445A">
            <w:pPr>
              <w:pStyle w:val="ListParagraph"/>
              <w:numPr>
                <w:ilvl w:val="0"/>
                <w:numId w:val="19"/>
              </w:numPr>
              <w:rPr>
                <w:lang w:eastAsia="zh-CN"/>
              </w:rPr>
            </w:pPr>
            <w:r>
              <w:rPr>
                <w:lang w:eastAsia="zh-CN"/>
              </w:rPr>
              <w:t>The PTRS for 480 kHz can be investigated.</w:t>
            </w:r>
          </w:p>
          <w:p w14:paraId="25B3D465" w14:textId="77777777" w:rsidR="00B543BE" w:rsidRDefault="005D445A">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7EE7F6DC" w14:textId="77777777" w:rsidR="00B543BE" w:rsidRDefault="005D445A">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543BE" w14:paraId="402D59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E03D6"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C5F3F9" w14:textId="77777777" w:rsidR="00B543BE" w:rsidRDefault="005D445A">
            <w:pPr>
              <w:ind w:left="360"/>
              <w:rPr>
                <w:lang w:eastAsia="zh-CN"/>
              </w:rPr>
            </w:pPr>
            <w:r>
              <w:rPr>
                <w:lang w:eastAsia="zh-CN"/>
              </w:rPr>
              <w:t xml:space="preserve">We are generally OK with other companies above comments, but would like to keep the specification impact in high-level in the TR. </w:t>
            </w:r>
          </w:p>
        </w:tc>
      </w:tr>
      <w:tr w:rsidR="00B543BE" w14:paraId="5CA250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CEC2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8BD98F9"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12985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2CE30"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2DCFAAD" w14:textId="77777777" w:rsidR="00B543BE" w:rsidRDefault="005D445A">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289A6A1" w14:textId="77777777" w:rsidR="00B543BE" w:rsidRDefault="005D445A">
            <w:pPr>
              <w:pStyle w:val="ListParagraph"/>
              <w:numPr>
                <w:ilvl w:val="0"/>
                <w:numId w:val="18"/>
              </w:numPr>
            </w:pPr>
            <w:r>
              <w:t xml:space="preserve">960 kHz SCS requires changes to fundamental time unit </w:t>
            </w:r>
            <w:proofErr w:type="gramStart"/>
            <w:r>
              <w:t>and  impacts</w:t>
            </w:r>
            <w:proofErr w:type="gramEnd"/>
            <w:r>
              <w:t xml:space="preserve"> RAN1/2/4 specs</w:t>
            </w:r>
          </w:p>
          <w:p w14:paraId="75CA118D" w14:textId="77777777" w:rsidR="00B543BE" w:rsidRDefault="005D445A">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4104EBA" w14:textId="77777777" w:rsidR="00B543BE" w:rsidRDefault="005D445A">
            <w:pPr>
              <w:overflowPunct/>
              <w:autoSpaceDE/>
              <w:adjustRightInd/>
              <w:spacing w:after="0"/>
            </w:pPr>
            <w:r>
              <w:t>2) It seems this point belongs in Section (1) since it is stated that “common to all numerologies”</w:t>
            </w:r>
          </w:p>
          <w:p w14:paraId="60A913C1" w14:textId="77777777" w:rsidR="00B543BE" w:rsidRDefault="005D445A">
            <w:pPr>
              <w:overflowPunct/>
              <w:autoSpaceDE/>
              <w:adjustRightInd/>
              <w:spacing w:after="0"/>
            </w:pPr>
            <w:r>
              <w:t>3) We think it could be useful to convert this bullet to a table</w:t>
            </w:r>
          </w:p>
          <w:p w14:paraId="5167B951" w14:textId="77777777" w:rsidR="00B543BE" w:rsidRDefault="005D445A">
            <w:pPr>
              <w:overflowPunct/>
              <w:autoSpaceDE/>
              <w:adjustRightInd/>
              <w:spacing w:after="0"/>
            </w:pPr>
            <w:r>
              <w:t>3b ii) It should be clarified that “if needed” applies to if common numerology supported, i.e., 240/240 for SSB/CORESET0</w:t>
            </w:r>
          </w:p>
          <w:p w14:paraId="133D28FA" w14:textId="77777777" w:rsidR="00B543BE" w:rsidRDefault="005D445A">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C59BC6A" w14:textId="77777777" w:rsidR="00B543BE" w:rsidRDefault="005D445A">
            <w:pPr>
              <w:overflowPunct/>
              <w:autoSpaceDE/>
              <w:adjustRightInd/>
              <w:spacing w:after="0"/>
            </w:pPr>
            <w:r>
              <w:rPr>
                <w:sz w:val="22"/>
                <w:szCs w:val="22"/>
                <w:lang w:eastAsia="zh-CN"/>
              </w:rPr>
              <w:t xml:space="preserve">3c ii) </w:t>
            </w:r>
            <w:r>
              <w:t>It should be clarified that this bullet applies if 480 kHz SSB is supported</w:t>
            </w:r>
          </w:p>
          <w:p w14:paraId="099DEDD3" w14:textId="77777777" w:rsidR="00B543BE" w:rsidRDefault="005D445A">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0AB97DCA" w14:textId="77777777" w:rsidR="00B543BE" w:rsidRDefault="005D445A">
            <w:pPr>
              <w:overflowPunct/>
              <w:autoSpaceDE/>
              <w:adjustRightInd/>
              <w:spacing w:after="0"/>
            </w:pPr>
            <w:r>
              <w:rPr>
                <w:rFonts w:eastAsiaTheme="minorEastAsia"/>
                <w:lang w:eastAsia="ko-KR"/>
              </w:rPr>
              <w:t xml:space="preserve">3d ii) </w:t>
            </w:r>
            <w:r>
              <w:t>It should be clarified that this bullet applies if 960 kHz SSB is supported</w:t>
            </w:r>
          </w:p>
          <w:p w14:paraId="091B6276" w14:textId="77777777" w:rsidR="00B543BE" w:rsidRDefault="005D445A">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A9D058E" w14:textId="77777777" w:rsidR="00B543BE" w:rsidRDefault="005D445A">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74EB1DBB"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3b c </w:t>
            </w:r>
            <w:proofErr w:type="spellStart"/>
            <w:r>
              <w:rPr>
                <w:rFonts w:eastAsiaTheme="minorEastAsia"/>
                <w:lang w:eastAsia="ko-KR"/>
              </w:rPr>
              <w:t>i</w:t>
            </w:r>
            <w:proofErr w:type="spellEnd"/>
            <w:r>
              <w:rPr>
                <w:rFonts w:eastAsiaTheme="minorEastAsia"/>
                <w:lang w:eastAsia="ko-KR"/>
              </w:rPr>
              <w:t>) It seems not right to put ECP on the same level for 480 and 960 kHz SCS</w:t>
            </w:r>
          </w:p>
          <w:p w14:paraId="7AE08697" w14:textId="77777777" w:rsidR="00B543BE" w:rsidRDefault="00B543BE">
            <w:pPr>
              <w:pStyle w:val="BodyText"/>
              <w:spacing w:after="0"/>
              <w:rPr>
                <w:lang w:val="sv-SE" w:eastAsia="zh-CN"/>
              </w:rPr>
            </w:pPr>
          </w:p>
        </w:tc>
      </w:tr>
      <w:tr w:rsidR="00B543BE" w14:paraId="018B88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67EC3"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089F1EE"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713114E" w14:textId="77777777" w:rsidR="00B543BE" w:rsidRDefault="005D445A">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543BE" w14:paraId="1AFB7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5FB54" w14:textId="77777777" w:rsidR="00B543BE" w:rsidRDefault="005D445A">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3D87BA1B" w14:textId="77777777" w:rsidR="00B543BE" w:rsidRDefault="005D445A">
            <w:pPr>
              <w:overflowPunct/>
              <w:autoSpaceDE/>
              <w:adjustRightInd/>
              <w:spacing w:after="0"/>
              <w:rPr>
                <w:rFonts w:eastAsiaTheme="minorEastAsia"/>
                <w:lang w:eastAsia="ko-KR"/>
              </w:rPr>
            </w:pPr>
            <w:r>
              <w:rPr>
                <w:lang w:eastAsia="zh-CN"/>
              </w:rPr>
              <w:t>Agree with the updated proposal</w:t>
            </w:r>
          </w:p>
        </w:tc>
      </w:tr>
      <w:tr w:rsidR="00B543BE" w14:paraId="44F34A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55181"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D4920A" w14:textId="77777777" w:rsidR="00B543BE" w:rsidRDefault="005D445A">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 xml:space="preserve">n that for 480 kHz. With the understanding that RF impairments correspond to analog beam switching time, TAE, and so on, their impact to 480 kHz + NCP seems not significant. With </w:t>
            </w:r>
            <w:proofErr w:type="gramStart"/>
            <w:r>
              <w:rPr>
                <w:rFonts w:eastAsiaTheme="minorEastAsia"/>
                <w:lang w:eastAsia="ko-KR"/>
              </w:rPr>
              <w:t>this regards</w:t>
            </w:r>
            <w:proofErr w:type="gramEnd"/>
            <w:r>
              <w:rPr>
                <w:rFonts w:eastAsiaTheme="minorEastAsia"/>
                <w:lang w:eastAsia="ko-KR"/>
              </w:rPr>
              <w:t>, we would suggest to remove “</w:t>
            </w:r>
            <w:ins w:id="175" w:author="Lee, Daewon" w:date="2020-11-02T18:11:00Z">
              <w:r>
                <w:rPr>
                  <w:sz w:val="22"/>
                  <w:szCs w:val="22"/>
                  <w:lang w:eastAsia="zh-CN"/>
                </w:rPr>
                <w:t>and RF impairments</w:t>
              </w:r>
            </w:ins>
            <w:r>
              <w:rPr>
                <w:rFonts w:eastAsiaTheme="minorEastAsia"/>
                <w:lang w:eastAsia="ko-KR"/>
              </w:rPr>
              <w:t xml:space="preserve">” for 3) c </w:t>
            </w:r>
            <w:proofErr w:type="spellStart"/>
            <w:r>
              <w:rPr>
                <w:rFonts w:eastAsiaTheme="minorEastAsia"/>
                <w:lang w:eastAsia="ko-KR"/>
              </w:rPr>
              <w:t>i</w:t>
            </w:r>
            <w:proofErr w:type="spellEnd"/>
            <w:r>
              <w:rPr>
                <w:rFonts w:eastAsiaTheme="minorEastAsia"/>
                <w:lang w:eastAsia="ko-KR"/>
              </w:rPr>
              <w:t>.</w:t>
            </w:r>
          </w:p>
        </w:tc>
      </w:tr>
      <w:tr w:rsidR="00B543BE" w14:paraId="3D005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7554E"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E07BF6"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543BE" w14:paraId="7B5E1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893B7" w14:textId="77777777" w:rsidR="00B543BE" w:rsidRDefault="005D445A">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7127A8E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19875C18" w14:textId="77777777" w:rsidR="00B543BE" w:rsidRDefault="00B543BE">
            <w:pPr>
              <w:overflowPunct/>
              <w:autoSpaceDE/>
              <w:adjustRightInd/>
              <w:spacing w:after="0"/>
              <w:rPr>
                <w:rFonts w:eastAsiaTheme="minorEastAsia"/>
                <w:sz w:val="22"/>
                <w:szCs w:val="22"/>
                <w:lang w:eastAsia="ko-KR"/>
              </w:rPr>
            </w:pPr>
          </w:p>
          <w:p w14:paraId="78E4C4C7" w14:textId="77777777" w:rsidR="00B543BE" w:rsidRDefault="005D445A">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543BE" w14:paraId="5E87D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993E9" w14:textId="77777777" w:rsidR="00B543BE" w:rsidRDefault="005D445A">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35DC467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543BE" w14:paraId="070CF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625E0" w14:textId="77777777" w:rsidR="00B543BE" w:rsidRDefault="005D445A">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FF7BE05"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4E418FC5" w14:textId="77777777" w:rsidR="00B543BE" w:rsidRDefault="00B543BE">
            <w:pPr>
              <w:overflowPunct/>
              <w:autoSpaceDE/>
              <w:adjustRightInd/>
              <w:spacing w:after="0"/>
              <w:rPr>
                <w:rFonts w:eastAsiaTheme="minorEastAsia"/>
                <w:lang w:eastAsia="ko-KR"/>
              </w:rPr>
            </w:pPr>
          </w:p>
          <w:p w14:paraId="44355D1F" w14:textId="77777777" w:rsidR="00B543BE" w:rsidRDefault="005D445A">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4E423EF5" w14:textId="77777777" w:rsidR="00B543BE" w:rsidRDefault="005D445A">
            <w:pPr>
              <w:pStyle w:val="ListParagraph"/>
              <w:numPr>
                <w:ilvl w:val="0"/>
                <w:numId w:val="24"/>
              </w:numPr>
              <w:rPr>
                <w:lang w:eastAsia="ko-KR"/>
              </w:rPr>
            </w:pPr>
            <w:r>
              <w:rPr>
                <w:lang w:eastAsia="ko-KR"/>
              </w:rPr>
              <w:t>ECP need is clearly scenario-dependent and correctly captured by FL</w:t>
            </w:r>
          </w:p>
          <w:p w14:paraId="5E762EE5" w14:textId="77777777" w:rsidR="00B543BE" w:rsidRDefault="005D445A">
            <w:pPr>
              <w:pStyle w:val="ListParagraph"/>
              <w:numPr>
                <w:ilvl w:val="0"/>
                <w:numId w:val="24"/>
              </w:numPr>
              <w:rPr>
                <w:lang w:eastAsia="ko-KR"/>
              </w:rPr>
            </w:pPr>
            <w:r>
              <w:rPr>
                <w:lang w:eastAsia="ko-KR"/>
              </w:rPr>
              <w:t>For DMRS, we do not see a need for all considered SCS, therefore word “potential” is appropriate here</w:t>
            </w:r>
          </w:p>
          <w:p w14:paraId="76F1E4A0" w14:textId="77777777" w:rsidR="00B543BE" w:rsidRDefault="005D445A">
            <w:pPr>
              <w:pStyle w:val="ListParagraph"/>
              <w:numPr>
                <w:ilvl w:val="0"/>
                <w:numId w:val="24"/>
              </w:numPr>
              <w:rPr>
                <w:lang w:eastAsia="ko-KR"/>
              </w:rPr>
            </w:pPr>
            <w:proofErr w:type="gramStart"/>
            <w:r>
              <w:rPr>
                <w:lang w:eastAsia="ko-KR"/>
              </w:rPr>
              <w:t>For  beam</w:t>
            </w:r>
            <w:proofErr w:type="gramEnd"/>
            <w:r>
              <w:rPr>
                <w:lang w:eastAsia="ko-KR"/>
              </w:rPr>
              <w:t xml:space="preserve"> switching gap:  the need  is to be further studies, and has potential impact only to 960kHz SSB design, if any, which is already listed.</w:t>
            </w:r>
          </w:p>
          <w:p w14:paraId="38DCBB5F" w14:textId="77777777" w:rsidR="00B543BE" w:rsidRDefault="00B543BE">
            <w:pPr>
              <w:overflowPunct/>
              <w:autoSpaceDE/>
              <w:adjustRightInd/>
              <w:spacing w:after="0"/>
              <w:rPr>
                <w:rFonts w:eastAsiaTheme="minorEastAsia"/>
                <w:sz w:val="22"/>
                <w:szCs w:val="22"/>
                <w:lang w:eastAsia="ko-KR"/>
              </w:rPr>
            </w:pPr>
          </w:p>
        </w:tc>
      </w:tr>
      <w:tr w:rsidR="00B543BE" w14:paraId="3362B9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AA3C"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D0C73BA"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31C05554" w14:textId="77777777" w:rsidR="00B543BE" w:rsidRDefault="005D445A">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 xml:space="preserve">is defined as 480 kHz, which needs to be modified if 960 kHz SCS is supported. It’s acknowledged that if up to 2000 MHz BW is defined for 960 kHz SCS, then Tc itself will not be changed since </w:t>
            </w:r>
            <w:proofErr w:type="spellStart"/>
            <w:r>
              <w:rPr>
                <w:lang w:eastAsia="ko-KR"/>
              </w:rPr>
              <w:t>Nf</w:t>
            </w:r>
            <w:proofErr w:type="spellEnd"/>
            <w:r>
              <w:rPr>
                <w:lang w:eastAsia="ko-KR"/>
              </w:rPr>
              <w:t xml:space="preserve">=2048 is </w:t>
            </w:r>
            <w:proofErr w:type="gramStart"/>
            <w:r>
              <w:rPr>
                <w:lang w:eastAsia="ko-KR"/>
              </w:rPr>
              <w:t>sufficient</w:t>
            </w:r>
            <w:proofErr w:type="gramEnd"/>
            <w:r>
              <w:rPr>
                <w:lang w:eastAsia="ko-KR"/>
              </w:rPr>
              <w:t xml:space="preserve"> for 960 kHz SCS.</w:t>
            </w:r>
          </w:p>
          <w:p w14:paraId="1D8DAB03" w14:textId="77777777" w:rsidR="00B543BE" w:rsidRDefault="005D445A">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EE649AF" w14:textId="77777777" w:rsidR="00B543BE" w:rsidRDefault="005D445A">
            <w:pPr>
              <w:pStyle w:val="ListParagraph"/>
              <w:numPr>
                <w:ilvl w:val="0"/>
                <w:numId w:val="25"/>
              </w:numPr>
              <w:rPr>
                <w:lang w:eastAsia="ko-KR"/>
              </w:rPr>
            </w:pPr>
            <w:r>
              <w:rPr>
                <w:lang w:eastAsia="ko-KR"/>
              </w:rPr>
              <w:t xml:space="preserve">SSB: For 480 kHz SCS, we may not need to introduce new SSB pattern and system can operate with legacy 240 kHz SCS SSB. Therefore, we suggest </w:t>
            </w:r>
            <w:proofErr w:type="gramStart"/>
            <w:r>
              <w:rPr>
                <w:lang w:eastAsia="ko-KR"/>
              </w:rPr>
              <w:t>to add</w:t>
            </w:r>
            <w:proofErr w:type="gramEnd"/>
            <w:r>
              <w:rPr>
                <w:lang w:eastAsia="ko-KR"/>
              </w:rPr>
              <w:t xml:space="preserve"> “if needed” for the corresponding bullet.</w:t>
            </w:r>
          </w:p>
          <w:p w14:paraId="43A5B63C" w14:textId="77777777" w:rsidR="00B543BE" w:rsidRDefault="00B543BE">
            <w:pPr>
              <w:rPr>
                <w:rFonts w:eastAsiaTheme="minorEastAsia"/>
                <w:lang w:eastAsia="ko-KR"/>
              </w:rPr>
            </w:pPr>
          </w:p>
          <w:p w14:paraId="474CF8B5" w14:textId="77777777" w:rsidR="00B543BE" w:rsidRDefault="005D445A">
            <w:pPr>
              <w:rPr>
                <w:rFonts w:eastAsiaTheme="minorEastAsia"/>
                <w:lang w:eastAsia="ko-KR"/>
              </w:rPr>
            </w:pPr>
            <w:r>
              <w:rPr>
                <w:rFonts w:eastAsiaTheme="minorEastAsia"/>
                <w:lang w:eastAsia="ko-KR"/>
              </w:rPr>
              <w:t>In summary, we suggest the following updates.</w:t>
            </w:r>
          </w:p>
          <w:p w14:paraId="6EEE1A95" w14:textId="77777777" w:rsidR="00B543BE" w:rsidRDefault="00B543BE">
            <w:pPr>
              <w:rPr>
                <w:rFonts w:eastAsiaTheme="minorEastAsia"/>
                <w:lang w:eastAsia="ko-KR"/>
              </w:rPr>
            </w:pPr>
          </w:p>
          <w:p w14:paraId="3F7EB65F" w14:textId="77777777" w:rsidR="00B543BE" w:rsidRDefault="005D445A">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7B27383E"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2AA5ABA5" w14:textId="77777777" w:rsidR="00B543BE" w:rsidRDefault="005D445A">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30B69C01"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8B9BA4"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EDED525"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55A3BBDD"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56AFBCF"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744AE49A" w14:textId="77777777" w:rsidR="00B543BE" w:rsidRDefault="005D445A">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7830CED2"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037B3745"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2903F19D"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758D992"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69F7F18"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FDB9960" w14:textId="77777777" w:rsidR="00B543BE" w:rsidRDefault="005D445A">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5697FA06" w14:textId="77777777" w:rsidR="00B543BE" w:rsidRDefault="005D445A">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1F5FA5A7" w14:textId="77777777" w:rsidR="00B543BE" w:rsidRDefault="00B543BE">
            <w:pPr>
              <w:pStyle w:val="BodyText"/>
              <w:spacing w:after="0"/>
              <w:rPr>
                <w:rFonts w:eastAsiaTheme="minorEastAsia"/>
                <w:lang w:eastAsia="ko-KR"/>
              </w:rPr>
            </w:pPr>
          </w:p>
        </w:tc>
      </w:tr>
      <w:tr w:rsidR="00B543BE" w14:paraId="34D6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4327" w14:textId="77777777" w:rsidR="00B543BE" w:rsidRDefault="005D445A">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35812D3"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12FA4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608DD"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F2ED6FC"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543BE" w14:paraId="638F16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BAF57"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932637C" w14:textId="77777777" w:rsidR="00B543BE" w:rsidRDefault="005D445A">
            <w:pPr>
              <w:overflowPunct/>
              <w:autoSpaceDE/>
              <w:adjustRightInd/>
              <w:spacing w:after="0"/>
              <w:rPr>
                <w:lang w:eastAsia="zh-CN"/>
              </w:rPr>
            </w:pPr>
            <w:r>
              <w:rPr>
                <w:u w:val="single"/>
                <w:lang w:eastAsia="zh-CN"/>
              </w:rPr>
              <w:t>Comment #1</w:t>
            </w:r>
            <w:r>
              <w:rPr>
                <w:lang w:eastAsia="zh-CN"/>
              </w:rPr>
              <w:t>:</w:t>
            </w:r>
          </w:p>
          <w:p w14:paraId="4D1F85CE" w14:textId="77777777" w:rsidR="00B543BE" w:rsidRDefault="005D445A">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4D5D100B" w14:textId="77777777" w:rsidR="00B543BE" w:rsidRDefault="005D445A">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063D5888" w14:textId="77777777" w:rsidR="00B543BE" w:rsidRDefault="00B543BE">
            <w:pPr>
              <w:overflowPunct/>
              <w:autoSpaceDE/>
              <w:adjustRightInd/>
              <w:spacing w:after="0"/>
              <w:rPr>
                <w:lang w:eastAsia="zh-CN"/>
              </w:rPr>
            </w:pPr>
          </w:p>
          <w:p w14:paraId="7A7A0769" w14:textId="77777777" w:rsidR="00B543BE" w:rsidRDefault="005D445A">
            <w:pPr>
              <w:overflowPunct/>
              <w:autoSpaceDE/>
              <w:adjustRightInd/>
              <w:spacing w:after="0"/>
              <w:rPr>
                <w:u w:val="single"/>
                <w:lang w:eastAsia="zh-CN"/>
              </w:rPr>
            </w:pPr>
            <w:r>
              <w:rPr>
                <w:u w:val="single"/>
                <w:lang w:eastAsia="zh-CN"/>
              </w:rPr>
              <w:t>Comment #2</w:t>
            </w:r>
          </w:p>
          <w:p w14:paraId="367B3537" w14:textId="77777777" w:rsidR="00B543BE" w:rsidRDefault="005D445A">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2FB55261" w14:textId="77777777" w:rsidR="00B543BE" w:rsidRDefault="00B543BE">
            <w:pPr>
              <w:overflowPunct/>
              <w:autoSpaceDE/>
              <w:adjustRightInd/>
              <w:spacing w:after="0"/>
              <w:rPr>
                <w:lang w:eastAsia="zh-CN"/>
              </w:rPr>
            </w:pPr>
          </w:p>
          <w:p w14:paraId="5A260D15" w14:textId="77777777" w:rsidR="00B543BE" w:rsidRDefault="005D445A">
            <w:pPr>
              <w:overflowPunct/>
              <w:autoSpaceDE/>
              <w:adjustRightInd/>
              <w:spacing w:after="0"/>
              <w:rPr>
                <w:u w:val="single"/>
                <w:lang w:eastAsia="zh-CN"/>
              </w:rPr>
            </w:pPr>
            <w:r>
              <w:rPr>
                <w:u w:val="single"/>
                <w:lang w:eastAsia="zh-CN"/>
              </w:rPr>
              <w:t>Comment #3</w:t>
            </w:r>
          </w:p>
          <w:p w14:paraId="00D0C12A" w14:textId="77777777" w:rsidR="00B543BE" w:rsidRDefault="005D445A">
            <w:pPr>
              <w:overflowPunct/>
              <w:autoSpaceDE/>
              <w:adjustRightInd/>
              <w:spacing w:after="0"/>
              <w:rPr>
                <w:lang w:eastAsia="zh-CN"/>
              </w:rPr>
            </w:pPr>
            <w:r>
              <w:rPr>
                <w:lang w:eastAsia="zh-CN"/>
              </w:rPr>
              <w:t>We agree to LGs' proposed updates above.</w:t>
            </w:r>
          </w:p>
        </w:tc>
      </w:tr>
      <w:tr w:rsidR="00B543BE" w14:paraId="528C93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5F66A"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3DAF8EF" w14:textId="77777777" w:rsidR="00B543BE" w:rsidRDefault="005D445A">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543BE" w14:paraId="41376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A7684" w14:textId="77777777" w:rsidR="00B543BE" w:rsidRDefault="005D445A">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0A718CE9" w14:textId="77777777" w:rsidR="00B543BE" w:rsidRDefault="005D445A">
            <w:pPr>
              <w:pStyle w:val="BodyText"/>
              <w:spacing w:after="0"/>
              <w:rPr>
                <w:lang w:eastAsia="zh-CN"/>
              </w:rPr>
            </w:pPr>
            <w:r>
              <w:rPr>
                <w:lang w:eastAsia="zh-CN"/>
              </w:rPr>
              <w:t xml:space="preserve">We agree with LG and Ericsson updates. </w:t>
            </w:r>
            <w:r>
              <w:rPr>
                <w:highlight w:val="yellow"/>
                <w:lang w:eastAsia="zh-CN"/>
              </w:rPr>
              <w:t xml:space="preserve">RAN4 usually targets 90% of FFT utilization in defining the channel </w:t>
            </w:r>
            <w:proofErr w:type="spellStart"/>
            <w:r>
              <w:rPr>
                <w:highlight w:val="yellow"/>
                <w:lang w:eastAsia="zh-CN"/>
              </w:rPr>
              <w:t>badwidth</w:t>
            </w:r>
            <w:proofErr w:type="spellEnd"/>
            <w:r>
              <w:rPr>
                <w:highlight w:val="yellow"/>
                <w:lang w:eastAsia="zh-CN"/>
              </w:rPr>
              <w:t>.</w:t>
            </w:r>
          </w:p>
        </w:tc>
      </w:tr>
      <w:tr w:rsidR="00B543BE" w14:paraId="46D42A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7E4D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C43F9D5" w14:textId="77777777" w:rsidR="00B543BE" w:rsidRDefault="005D445A">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w:t>
            </w:r>
            <w:proofErr w:type="spellStart"/>
            <w:r>
              <w:rPr>
                <w:rFonts w:eastAsia="MS Mincho"/>
                <w:lang w:eastAsia="ja-JP"/>
              </w:rPr>
              <w:t>Erisson</w:t>
            </w:r>
            <w:proofErr w:type="spellEnd"/>
            <w:r>
              <w:rPr>
                <w:rFonts w:eastAsia="MS Mincho"/>
                <w:lang w:eastAsia="ja-JP"/>
              </w:rPr>
              <w:t xml:space="preserve"> and LGE modifications are also ok.  </w:t>
            </w:r>
          </w:p>
        </w:tc>
      </w:tr>
      <w:tr w:rsidR="00B543BE" w14:paraId="5D64B5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C34D" w14:textId="77777777" w:rsidR="00B543BE" w:rsidRDefault="005D445A">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053EA" w14:textId="77777777" w:rsidR="00B543BE" w:rsidRDefault="005D445A">
            <w:pPr>
              <w:pStyle w:val="ListParagraph"/>
              <w:numPr>
                <w:ilvl w:val="0"/>
                <w:numId w:val="27"/>
              </w:numPr>
              <w:rPr>
                <w:lang w:eastAsia="zh-CN"/>
              </w:rPr>
            </w:pPr>
            <w:r>
              <w:rPr>
                <w:lang w:eastAsia="zh-CN"/>
              </w:rPr>
              <w:t>We are still wondering why RAN1 has expertise to discuss any RF impairments</w:t>
            </w:r>
          </w:p>
          <w:p w14:paraId="6A1003E8" w14:textId="77777777" w:rsidR="00B543BE" w:rsidRDefault="005D445A">
            <w:pPr>
              <w:pStyle w:val="ListParagraph"/>
              <w:numPr>
                <w:ilvl w:val="0"/>
                <w:numId w:val="27"/>
              </w:numPr>
              <w:rPr>
                <w:lang w:eastAsia="zh-CN"/>
              </w:rPr>
            </w:pPr>
            <w:r>
              <w:rPr>
                <w:lang w:eastAsia="zh-CN"/>
              </w:rPr>
              <w:t xml:space="preserve">We may not need to introduce new SSB for 960kHz either </w:t>
            </w:r>
          </w:p>
          <w:p w14:paraId="0372DB90" w14:textId="77777777" w:rsidR="00B543BE" w:rsidRDefault="00B543BE">
            <w:pPr>
              <w:pStyle w:val="ListParagraph"/>
              <w:ind w:left="720"/>
              <w:rPr>
                <w:lang w:eastAsia="zh-CN"/>
              </w:rPr>
            </w:pPr>
          </w:p>
          <w:p w14:paraId="685DD596" w14:textId="77777777" w:rsidR="00B543BE" w:rsidRDefault="005D445A">
            <w:pPr>
              <w:rPr>
                <w:lang w:eastAsia="zh-CN"/>
              </w:rPr>
            </w:pPr>
            <w:r>
              <w:rPr>
                <w:lang w:eastAsia="zh-CN"/>
              </w:rPr>
              <w:t xml:space="preserve">And thus we are not OK with any update from LG, plus as commented before, RF impairments should be removed from RAN1 </w:t>
            </w:r>
            <w:proofErr w:type="spellStart"/>
            <w:r>
              <w:rPr>
                <w:lang w:eastAsia="zh-CN"/>
              </w:rPr>
              <w:t>discusion</w:t>
            </w:r>
            <w:proofErr w:type="spellEnd"/>
            <w:r>
              <w:rPr>
                <w:lang w:eastAsia="zh-CN"/>
              </w:rPr>
              <w:t>.</w:t>
            </w:r>
          </w:p>
          <w:p w14:paraId="72D7D71F" w14:textId="77777777" w:rsidR="00B543BE" w:rsidRDefault="00B543BE">
            <w:pPr>
              <w:pStyle w:val="BodyText"/>
              <w:spacing w:after="0"/>
              <w:rPr>
                <w:rFonts w:eastAsia="MS Mincho"/>
                <w:lang w:eastAsia="ja-JP"/>
              </w:rPr>
            </w:pPr>
          </w:p>
        </w:tc>
      </w:tr>
      <w:tr w:rsidR="00B543BE" w14:paraId="73912A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3A5F"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5A915994" w14:textId="77777777" w:rsidR="00B543BE" w:rsidRDefault="005D445A">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15266167" w14:textId="77777777" w:rsidR="00B543BE" w:rsidRDefault="005D445A">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w:t>
            </w:r>
            <w:proofErr w:type="gramStart"/>
            <w:r>
              <w:rPr>
                <w:rFonts w:ascii="Times New Roman" w:hAnsi="Times New Roman"/>
                <w:sz w:val="22"/>
                <w:szCs w:val="22"/>
                <w:lang w:eastAsia="zh-CN"/>
              </w:rPr>
              <w:t>on :</w:t>
            </w:r>
            <w:proofErr w:type="gramEnd"/>
            <w:r>
              <w:rPr>
                <w:rFonts w:ascii="Times New Roman" w:hAnsi="Times New Roman"/>
                <w:sz w:val="22"/>
                <w:szCs w:val="22"/>
                <w:lang w:eastAsia="zh-CN"/>
              </w:rPr>
              <w:t xml:space="preserve">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7C736FB3" w14:textId="77777777" w:rsidR="00B543BE" w:rsidRDefault="00B543BE">
            <w:pPr>
              <w:rPr>
                <w:lang w:eastAsia="zh-CN"/>
              </w:rPr>
            </w:pPr>
          </w:p>
        </w:tc>
      </w:tr>
      <w:tr w:rsidR="00B543BE" w14:paraId="72158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B2FA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00FDCD" w14:textId="77777777" w:rsidR="00B543BE" w:rsidRDefault="005D445A">
            <w:pPr>
              <w:pStyle w:val="BodyText"/>
              <w:spacing w:after="0"/>
              <w:rPr>
                <w:rFonts w:eastAsia="MS Mincho"/>
                <w:lang w:eastAsia="ja-JP"/>
              </w:rPr>
            </w:pPr>
            <w:r>
              <w:rPr>
                <w:rFonts w:eastAsia="MS Mincho"/>
                <w:lang w:eastAsia="ja-JP"/>
              </w:rPr>
              <w:t>Updated based on comments. Placed [] brackets for somewhat contentious bullets.</w:t>
            </w:r>
          </w:p>
        </w:tc>
      </w:tr>
      <w:tr w:rsidR="00B543BE" w14:paraId="3F058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9C75D" w14:textId="77777777" w:rsidR="00B543BE" w:rsidRDefault="005D445A">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5B01FDD8" w14:textId="77777777" w:rsidR="00B543BE" w:rsidRDefault="005D445A">
            <w:pPr>
              <w:pStyle w:val="BodyText"/>
              <w:spacing w:after="0"/>
              <w:rPr>
                <w:rFonts w:eastAsia="MS Mincho"/>
                <w:color w:val="0070C0"/>
                <w:szCs w:val="20"/>
                <w:lang w:eastAsia="ja-JP"/>
              </w:rPr>
            </w:pPr>
            <w:r>
              <w:rPr>
                <w:rFonts w:eastAsia="MS Mincho"/>
                <w:color w:val="0070C0"/>
                <w:szCs w:val="20"/>
                <w:lang w:eastAsia="ja-JP"/>
              </w:rPr>
              <w:t xml:space="preserve">One comment on 2.c. It should a </w:t>
            </w:r>
            <w:proofErr w:type="spellStart"/>
            <w:r>
              <w:rPr>
                <w:rFonts w:eastAsia="MS Mincho"/>
                <w:color w:val="0070C0"/>
                <w:szCs w:val="20"/>
                <w:lang w:eastAsia="ja-JP"/>
              </w:rPr>
              <w:t>beneral</w:t>
            </w:r>
            <w:proofErr w:type="spellEnd"/>
            <w:r>
              <w:rPr>
                <w:rFonts w:eastAsia="MS Mincho"/>
                <w:color w:val="0070C0"/>
                <w:szCs w:val="20"/>
                <w:lang w:eastAsia="ja-JP"/>
              </w:rPr>
              <w:t xml:space="preserve"> description of CORESET#0 configuration including the CORESET#0 and SSB offset.</w:t>
            </w:r>
          </w:p>
          <w:p w14:paraId="7674371C" w14:textId="77777777" w:rsidR="00B543BE" w:rsidRDefault="005D445A">
            <w:pPr>
              <w:pStyle w:val="BodyText"/>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CommentReference"/>
                <w:rFonts w:ascii="Times New Roman" w:hAnsi="Times New Roman"/>
                <w:lang w:eastAsia="zh-CN"/>
              </w:rPr>
              <w:commentReference w:id="181"/>
            </w:r>
          </w:p>
          <w:p w14:paraId="4856A505" w14:textId="77777777" w:rsidR="00B543BE" w:rsidRDefault="00B543BE">
            <w:pPr>
              <w:pStyle w:val="BodyText"/>
              <w:spacing w:after="0"/>
              <w:rPr>
                <w:rFonts w:eastAsia="MS Mincho"/>
                <w:color w:val="0070C0"/>
                <w:lang w:eastAsia="ja-JP"/>
              </w:rPr>
            </w:pPr>
          </w:p>
        </w:tc>
      </w:tr>
    </w:tbl>
    <w:p w14:paraId="51912D1E" w14:textId="77777777" w:rsidR="00B543BE" w:rsidRDefault="00B543BE">
      <w:pPr>
        <w:pStyle w:val="BodyText"/>
        <w:spacing w:after="0"/>
        <w:rPr>
          <w:rFonts w:ascii="Times New Roman" w:hAnsi="Times New Roman"/>
          <w:sz w:val="22"/>
          <w:szCs w:val="22"/>
          <w:lang w:eastAsia="zh-CN"/>
        </w:rPr>
      </w:pPr>
    </w:p>
    <w:p w14:paraId="497CBD47" w14:textId="77777777" w:rsidR="00B543BE" w:rsidRDefault="00B543BE">
      <w:pPr>
        <w:pStyle w:val="BodyText"/>
        <w:spacing w:after="0"/>
        <w:rPr>
          <w:rFonts w:ascii="Times New Roman" w:hAnsi="Times New Roman"/>
          <w:sz w:val="22"/>
          <w:szCs w:val="22"/>
          <w:lang w:eastAsia="zh-CN"/>
        </w:rPr>
      </w:pPr>
    </w:p>
    <w:p w14:paraId="51761D6A" w14:textId="77777777" w:rsidR="00B543BE" w:rsidRDefault="00B543BE">
      <w:pPr>
        <w:pStyle w:val="BodyText"/>
        <w:spacing w:after="0"/>
        <w:rPr>
          <w:rFonts w:ascii="Times New Roman" w:hAnsi="Times New Roman"/>
          <w:sz w:val="22"/>
          <w:szCs w:val="22"/>
          <w:lang w:eastAsia="zh-CN"/>
        </w:rPr>
      </w:pPr>
    </w:p>
    <w:p w14:paraId="3B53566E" w14:textId="77777777" w:rsidR="00B543BE" w:rsidRDefault="00B543BE">
      <w:pPr>
        <w:pStyle w:val="BodyText"/>
        <w:spacing w:after="0"/>
        <w:rPr>
          <w:rFonts w:ascii="Times New Roman" w:hAnsi="Times New Roman"/>
          <w:sz w:val="22"/>
          <w:szCs w:val="22"/>
          <w:lang w:eastAsia="zh-CN"/>
        </w:rPr>
      </w:pPr>
    </w:p>
    <w:p w14:paraId="07279B85" w14:textId="77777777" w:rsidR="00B543BE" w:rsidRDefault="005D445A">
      <w:pPr>
        <w:pStyle w:val="Heading5"/>
        <w:rPr>
          <w:lang w:eastAsia="zh-CN"/>
        </w:rPr>
      </w:pPr>
      <w:r>
        <w:rPr>
          <w:lang w:eastAsia="zh-CN"/>
        </w:rPr>
        <w:t>3rd round of Discussion:</w:t>
      </w:r>
    </w:p>
    <w:p w14:paraId="158603D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514D8C92" w14:textId="77777777" w:rsidR="00B543BE" w:rsidRDefault="00B543BE">
      <w:pPr>
        <w:pStyle w:val="BodyText"/>
        <w:spacing w:after="0"/>
        <w:rPr>
          <w:rFonts w:ascii="Times New Roman" w:hAnsi="Times New Roman"/>
          <w:sz w:val="22"/>
          <w:szCs w:val="22"/>
          <w:lang w:eastAsia="zh-CN"/>
        </w:rPr>
      </w:pPr>
    </w:p>
    <w:p w14:paraId="27168B7E"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26F21B12" w14:textId="77777777" w:rsidR="00B543BE" w:rsidRDefault="00B543BE">
      <w:pPr>
        <w:pStyle w:val="BodyText"/>
        <w:spacing w:after="0"/>
        <w:rPr>
          <w:rFonts w:ascii="Times New Roman" w:hAnsi="Times New Roman"/>
          <w:sz w:val="22"/>
          <w:szCs w:val="22"/>
          <w:lang w:eastAsia="zh-CN"/>
        </w:rPr>
      </w:pPr>
    </w:p>
    <w:p w14:paraId="31054128"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31A1572D"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Fonts w:ascii="Times New Roman" w:hAnsi="Times New Roman"/>
          <w:sz w:val="22"/>
          <w:szCs w:val="22"/>
          <w:lang w:eastAsia="zh-CN"/>
        </w:rPr>
        <w:t>particular signals</w:t>
      </w:r>
      <w:proofErr w:type="gramEnd"/>
      <w:r>
        <w:rPr>
          <w:rFonts w:ascii="Times New Roman" w:hAnsi="Times New Roman"/>
          <w:sz w:val="22"/>
          <w:szCs w:val="22"/>
          <w:lang w:eastAsia="zh-CN"/>
        </w:rPr>
        <w:t xml:space="preserve"> and channels should be further discussed in the corresponding WI phase.</w:t>
      </w:r>
    </w:p>
    <w:p w14:paraId="159A234E" w14:textId="77777777" w:rsidR="00B543BE" w:rsidRDefault="005D445A">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55492587"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2317CBD"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F8B508C"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E9E0EA8"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0A5305B"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xml:space="preserve">, </w:t>
        </w:r>
        <w:proofErr w:type="spellStart"/>
        <w:r>
          <w:rPr>
            <w:rFonts w:ascii="Times New Roman" w:hAnsi="Times New Roman"/>
            <w:sz w:val="22"/>
            <w:szCs w:val="22"/>
            <w:lang w:eastAsia="zh-CN"/>
          </w:rPr>
          <w:t>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w:t>
      </w:r>
      <w:proofErr w:type="spellEnd"/>
      <w:r>
        <w:rPr>
          <w:rFonts w:ascii="Times New Roman" w:hAnsi="Times New Roman"/>
          <w:sz w:val="22"/>
          <w:szCs w:val="22"/>
          <w:lang w:eastAsia="zh-CN"/>
        </w:rPr>
        <w:t xml:space="preserve">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7C3CC70E"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42AD6689"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 xml:space="preserve">(in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w:t>
        </w:r>
      </w:ins>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114378C1"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47C3590"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C1FD106"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BA28263" w14:textId="77777777" w:rsidR="00B543BE" w:rsidRDefault="00B543BE">
      <w:pPr>
        <w:pStyle w:val="BodyText"/>
        <w:spacing w:after="0"/>
        <w:rPr>
          <w:rFonts w:ascii="Times New Roman" w:hAnsi="Times New Roman"/>
          <w:sz w:val="22"/>
          <w:szCs w:val="22"/>
          <w:lang w:eastAsia="zh-CN"/>
        </w:rPr>
      </w:pPr>
    </w:p>
    <w:p w14:paraId="6470D413" w14:textId="77777777" w:rsidR="00B543BE" w:rsidRDefault="005D445A">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5784BB0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D2118D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A07415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61E1D3" w14:textId="77777777" w:rsidR="00B543BE" w:rsidRDefault="005D445A">
            <w:pPr>
              <w:spacing w:after="0"/>
              <w:rPr>
                <w:lang w:val="sv-SE"/>
              </w:rPr>
            </w:pPr>
            <w:r>
              <w:rPr>
                <w:rStyle w:val="Strong"/>
                <w:color w:val="000000"/>
                <w:lang w:val="sv-SE"/>
              </w:rPr>
              <w:t>Comments on (1)</w:t>
            </w:r>
          </w:p>
        </w:tc>
      </w:tr>
      <w:tr w:rsidR="00B543BE" w14:paraId="401AC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3E5D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B559091" w14:textId="77777777" w:rsidR="00B543BE" w:rsidRDefault="005D445A">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 xml:space="preserve">since, for example, 120 and 240 kHz (SSB) are supported already in </w:t>
            </w:r>
            <w:proofErr w:type="spellStart"/>
            <w:r>
              <w:rPr>
                <w:szCs w:val="20"/>
                <w:lang w:eastAsia="zh-CN"/>
              </w:rPr>
              <w:t>specications</w:t>
            </w:r>
            <w:proofErr w:type="spellEnd"/>
          </w:p>
          <w:p w14:paraId="4C9809AE" w14:textId="77777777" w:rsidR="00B543BE" w:rsidRDefault="00B543BE">
            <w:pPr>
              <w:pStyle w:val="BodyText"/>
              <w:overflowPunct/>
              <w:autoSpaceDE/>
              <w:adjustRightInd/>
              <w:spacing w:after="0"/>
              <w:rPr>
                <w:szCs w:val="20"/>
                <w:lang w:eastAsia="zh-CN"/>
              </w:rPr>
            </w:pPr>
          </w:p>
          <w:p w14:paraId="7FB82D8D" w14:textId="77777777" w:rsidR="00B543BE" w:rsidRDefault="005D445A">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7B87627" w14:textId="77777777" w:rsidR="00B543BE" w:rsidRDefault="00B543BE">
            <w:pPr>
              <w:pStyle w:val="BodyText"/>
              <w:overflowPunct/>
              <w:autoSpaceDE/>
              <w:adjustRightInd/>
              <w:spacing w:after="0"/>
              <w:rPr>
                <w:szCs w:val="20"/>
                <w:lang w:eastAsia="zh-CN"/>
              </w:rPr>
            </w:pPr>
          </w:p>
          <w:p w14:paraId="5A99A0CA" w14:textId="77777777" w:rsidR="00B543BE" w:rsidRDefault="005D445A">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2BA516E" w14:textId="77777777" w:rsidR="00B543BE" w:rsidRDefault="005D445A">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w:t>
            </w:r>
            <w:proofErr w:type="spellStart"/>
            <w:r>
              <w:rPr>
                <w:rFonts w:ascii="Times New Roman" w:hAnsi="Times New Roman"/>
                <w:color w:val="0070C0"/>
                <w:szCs w:val="20"/>
                <w:lang w:eastAsia="zh-CN"/>
              </w:rPr>
              <w:t>inlcludes</w:t>
            </w:r>
            <w:proofErr w:type="spellEnd"/>
            <w:r>
              <w:rPr>
                <w:rFonts w:ascii="Times New Roman" w:hAnsi="Times New Roman"/>
                <w:color w:val="0070C0"/>
                <w:szCs w:val="20"/>
                <w:lang w:eastAsia="zh-CN"/>
              </w:rPr>
              <w:t xml:space="preserve"> </w:t>
            </w:r>
            <w:r>
              <w:rPr>
                <w:rFonts w:ascii="Times New Roman" w:hAnsi="Times New Roman"/>
                <w:strike/>
                <w:color w:val="0070C0"/>
                <w:szCs w:val="20"/>
                <w:lang w:eastAsia="zh-CN"/>
              </w:rPr>
              <w:t xml:space="preserve">support a required timing error </w:t>
            </w:r>
            <w:proofErr w:type="spellStart"/>
            <w:r>
              <w:rPr>
                <w:rFonts w:ascii="Times New Roman" w:hAnsi="Times New Roman"/>
                <w:strike/>
                <w:color w:val="0070C0"/>
                <w:szCs w:val="20"/>
                <w:lang w:eastAsia="zh-CN"/>
              </w:rPr>
              <w:t>toleranace</w:t>
            </w:r>
            <w:proofErr w:type="spellEnd"/>
            <w:r>
              <w:rPr>
                <w:rFonts w:ascii="Times New Roman" w:hAnsi="Times New Roman"/>
                <w:strike/>
                <w:color w:val="0070C0"/>
                <w:szCs w:val="20"/>
                <w:lang w:eastAsia="zh-CN"/>
              </w:rPr>
              <w:t xml:space="preserv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50D2BFF4" w14:textId="77777777" w:rsidR="00B543BE" w:rsidRDefault="00B543BE">
            <w:pPr>
              <w:pStyle w:val="BodyText"/>
              <w:overflowPunct/>
              <w:autoSpaceDE/>
              <w:adjustRightInd/>
              <w:spacing w:after="0"/>
              <w:rPr>
                <w:szCs w:val="20"/>
                <w:lang w:eastAsia="zh-CN"/>
              </w:rPr>
            </w:pPr>
          </w:p>
        </w:tc>
      </w:tr>
      <w:tr w:rsidR="00B543BE" w14:paraId="2CB0E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020FC"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01E49E6" w14:textId="77777777" w:rsidR="00B543BE" w:rsidRDefault="005D445A">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6505DB0A" w14:textId="77777777" w:rsidR="00B543BE" w:rsidRDefault="005D445A">
            <w:pPr>
              <w:pStyle w:val="BodyText"/>
              <w:overflowPunct/>
              <w:autoSpaceDE/>
              <w:adjustRightInd/>
              <w:spacing w:after="0"/>
              <w:rPr>
                <w:szCs w:val="20"/>
                <w:lang w:eastAsia="zh-CN"/>
              </w:rPr>
            </w:pPr>
            <w:r>
              <w:rPr>
                <w:szCs w:val="20"/>
                <w:lang w:eastAsia="zh-CN"/>
              </w:rPr>
              <w:t xml:space="preserve"> </w:t>
            </w:r>
          </w:p>
        </w:tc>
      </w:tr>
      <w:tr w:rsidR="00B543BE" w14:paraId="0E387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B1866"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83C026" w14:textId="77777777" w:rsidR="00B543BE" w:rsidRDefault="005D445A">
            <w:pPr>
              <w:pStyle w:val="BodyText"/>
              <w:overflowPunct/>
              <w:autoSpaceDE/>
              <w:adjustRightInd/>
              <w:spacing w:after="0"/>
              <w:rPr>
                <w:szCs w:val="20"/>
                <w:lang w:eastAsia="zh-CN"/>
              </w:rPr>
            </w:pPr>
            <w:r>
              <w:rPr>
                <w:szCs w:val="20"/>
                <w:lang w:eastAsia="zh-CN"/>
              </w:rPr>
              <w:t xml:space="preserve">We generally agree with the proposal from Moderator. </w:t>
            </w:r>
          </w:p>
          <w:p w14:paraId="056F2309" w14:textId="77777777" w:rsidR="00B543BE" w:rsidRDefault="00B543BE">
            <w:pPr>
              <w:pStyle w:val="BodyText"/>
              <w:overflowPunct/>
              <w:autoSpaceDE/>
              <w:adjustRightInd/>
              <w:spacing w:after="0"/>
              <w:rPr>
                <w:szCs w:val="20"/>
                <w:lang w:eastAsia="zh-CN"/>
              </w:rPr>
            </w:pPr>
          </w:p>
          <w:p w14:paraId="139FD0B6" w14:textId="77777777" w:rsidR="00B543BE" w:rsidRDefault="005D445A">
            <w:pPr>
              <w:pStyle w:val="BodyText"/>
              <w:overflowPunct/>
              <w:autoSpaceDE/>
              <w:adjustRightInd/>
              <w:spacing w:after="0"/>
              <w:rPr>
                <w:szCs w:val="20"/>
                <w:lang w:eastAsia="zh-CN"/>
              </w:rPr>
            </w:pPr>
            <w:r>
              <w:rPr>
                <w:szCs w:val="20"/>
                <w:lang w:eastAsia="zh-CN"/>
              </w:rPr>
              <w:t>On 1): We are fine with the suggested update from Ericsson</w:t>
            </w:r>
          </w:p>
          <w:p w14:paraId="751691AF" w14:textId="77777777" w:rsidR="00B543BE" w:rsidRDefault="005D445A">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7DDFCFEC" w14:textId="77777777" w:rsidR="00B543BE" w:rsidRDefault="005D445A">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543BE" w14:paraId="041907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C4149" w14:textId="77777777" w:rsidR="00B543BE" w:rsidRDefault="005D445A">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0815B4C" w14:textId="77777777" w:rsidR="00B543BE" w:rsidRDefault="005D445A">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6D983AEA" w14:textId="77777777" w:rsidR="00B543BE" w:rsidRDefault="00B543BE">
            <w:pPr>
              <w:pStyle w:val="BodyText"/>
              <w:overflowPunct/>
              <w:autoSpaceDE/>
              <w:adjustRightInd/>
              <w:spacing w:after="0"/>
              <w:rPr>
                <w:szCs w:val="20"/>
                <w:lang w:eastAsia="zh-CN"/>
              </w:rPr>
            </w:pPr>
          </w:p>
        </w:tc>
      </w:tr>
      <w:tr w:rsidR="00B543BE" w14:paraId="61482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9AFC0" w14:textId="77777777" w:rsidR="00B543BE" w:rsidRDefault="005D445A">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8E84266" w14:textId="77777777" w:rsidR="00B543BE" w:rsidRDefault="005D445A">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543BE" w14:paraId="0B04C5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0075D" w14:textId="77777777" w:rsidR="00B543BE" w:rsidRDefault="005D445A">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78974B54" w14:textId="77777777" w:rsidR="00B543BE" w:rsidRDefault="005D445A">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5F31DFD5" w14:textId="77777777" w:rsidR="00B543BE" w:rsidRDefault="00B543BE">
            <w:pPr>
              <w:pStyle w:val="BodyText"/>
              <w:overflowPunct/>
              <w:autoSpaceDE/>
              <w:adjustRightInd/>
              <w:spacing w:after="0"/>
              <w:rPr>
                <w:rFonts w:ascii="Times New Roman" w:hAnsi="Times New Roman"/>
                <w:sz w:val="22"/>
                <w:szCs w:val="22"/>
                <w:lang w:val="sv-SE" w:eastAsia="zh-CN"/>
              </w:rPr>
            </w:pPr>
          </w:p>
          <w:p w14:paraId="1764D436" w14:textId="77777777" w:rsidR="00B543BE" w:rsidRDefault="005D445A">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122DC954" w14:textId="77777777" w:rsidR="00B543BE" w:rsidRDefault="005D445A">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utilization </w:t>
            </w:r>
            <w:proofErr w:type="spellStart"/>
            <w:r>
              <w:rPr>
                <w:rFonts w:ascii="Times New Roman" w:hAnsi="Times New Roman"/>
                <w:sz w:val="22"/>
                <w:szCs w:val="22"/>
                <w:lang w:eastAsia="zh-CN"/>
              </w:rPr>
              <w:t>depens</w:t>
            </w:r>
            <w:proofErr w:type="spellEnd"/>
            <w:r>
              <w:rPr>
                <w:rFonts w:ascii="Times New Roman" w:hAnsi="Times New Roman"/>
                <w:sz w:val="22"/>
                <w:szCs w:val="22"/>
                <w:lang w:eastAsia="zh-CN"/>
              </w:rPr>
              <w:t xml:space="preserve"> on the number of PRBs (rather than SCS)</w:t>
            </w:r>
          </w:p>
          <w:p w14:paraId="0191475A" w14:textId="77777777" w:rsidR="00B543BE" w:rsidRDefault="005D445A">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3D6B0523" w14:textId="77777777" w:rsidR="00B543BE" w:rsidRDefault="00B543BE">
            <w:pPr>
              <w:pStyle w:val="BodyText"/>
              <w:overflowPunct/>
              <w:autoSpaceDE/>
              <w:adjustRightInd/>
              <w:spacing w:after="0"/>
              <w:rPr>
                <w:rFonts w:ascii="Times New Roman" w:hAnsi="Times New Roman"/>
                <w:sz w:val="22"/>
                <w:szCs w:val="22"/>
                <w:lang w:eastAsia="zh-CN"/>
              </w:rPr>
            </w:pPr>
          </w:p>
          <w:p w14:paraId="4DB0E77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16AC4D59" w14:textId="77777777" w:rsidR="00B543BE" w:rsidRDefault="00B543BE">
            <w:pPr>
              <w:pStyle w:val="BodyText"/>
              <w:overflowPunct/>
              <w:autoSpaceDE/>
              <w:adjustRightInd/>
              <w:spacing w:after="0"/>
              <w:rPr>
                <w:rFonts w:ascii="Times New Roman" w:hAnsi="Times New Roman"/>
                <w:sz w:val="22"/>
                <w:szCs w:val="22"/>
                <w:lang w:eastAsia="zh-CN"/>
              </w:rPr>
            </w:pPr>
          </w:p>
          <w:p w14:paraId="6B1FFAA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4DF3EF8" w14:textId="77777777" w:rsidR="00B543BE" w:rsidRDefault="00B543BE">
            <w:pPr>
              <w:pStyle w:val="BodyText"/>
              <w:spacing w:after="0"/>
              <w:rPr>
                <w:rFonts w:ascii="Times New Roman" w:hAnsi="Times New Roman"/>
                <w:sz w:val="22"/>
                <w:szCs w:val="22"/>
                <w:lang w:eastAsia="zh-CN"/>
              </w:rPr>
            </w:pPr>
          </w:p>
          <w:p w14:paraId="437F7E6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0D20BB6A" w14:textId="77777777" w:rsidR="00B543BE" w:rsidRDefault="00B543BE">
            <w:pPr>
              <w:pStyle w:val="BodyText"/>
              <w:overflowPunct/>
              <w:autoSpaceDE/>
              <w:adjustRightInd/>
              <w:spacing w:after="0"/>
              <w:rPr>
                <w:rFonts w:ascii="Times New Roman" w:hAnsi="Times New Roman"/>
                <w:sz w:val="22"/>
                <w:szCs w:val="22"/>
                <w:lang w:eastAsia="zh-CN"/>
              </w:rPr>
            </w:pPr>
          </w:p>
          <w:p w14:paraId="3BC2995D" w14:textId="77777777" w:rsidR="00B543BE" w:rsidRDefault="00B543BE">
            <w:pPr>
              <w:pStyle w:val="BodyText"/>
              <w:overflowPunct/>
              <w:autoSpaceDE/>
              <w:adjustRightInd/>
              <w:spacing w:after="0"/>
              <w:rPr>
                <w:rFonts w:ascii="Times New Roman" w:hAnsi="Times New Roman"/>
                <w:sz w:val="22"/>
                <w:szCs w:val="22"/>
                <w:lang w:eastAsia="zh-CN"/>
              </w:rPr>
            </w:pPr>
          </w:p>
          <w:p w14:paraId="3382660B" w14:textId="77777777" w:rsidR="00B543BE" w:rsidRDefault="005D445A">
            <w:pPr>
              <w:overflowPunct/>
              <w:autoSpaceDE/>
              <w:autoSpaceDN/>
              <w:adjustRightInd/>
              <w:spacing w:after="0"/>
              <w:textAlignment w:val="auto"/>
              <w:rPr>
                <w:sz w:val="22"/>
                <w:szCs w:val="22"/>
                <w:lang w:eastAsia="zh-CN"/>
              </w:rPr>
            </w:pPr>
            <w:r>
              <w:rPr>
                <w:sz w:val="22"/>
                <w:szCs w:val="22"/>
                <w:lang w:eastAsia="zh-CN"/>
              </w:rPr>
              <w:t xml:space="preserve">For 7e: </w:t>
            </w:r>
          </w:p>
          <w:p w14:paraId="2C9184FF" w14:textId="77777777" w:rsidR="00B543BE" w:rsidRDefault="005D445A">
            <w:pPr>
              <w:pStyle w:val="ListParagraph"/>
              <w:numPr>
                <w:ilvl w:val="0"/>
                <w:numId w:val="32"/>
              </w:numPr>
              <w:rPr>
                <w:lang w:eastAsia="zh-CN"/>
              </w:rPr>
            </w:pPr>
            <w:r>
              <w:rPr>
                <w:lang w:eastAsia="zh-CN"/>
              </w:rPr>
              <w:t>initial timing error depends on whether mixture or a single SCS for signals is configured</w:t>
            </w:r>
          </w:p>
          <w:p w14:paraId="65A7EBAC" w14:textId="77777777" w:rsidR="00B543BE" w:rsidRDefault="005D445A">
            <w:pPr>
              <w:pStyle w:val="ListParagraph"/>
              <w:numPr>
                <w:ilvl w:val="0"/>
                <w:numId w:val="32"/>
              </w:numPr>
              <w:rPr>
                <w:lang w:eastAsia="zh-CN"/>
              </w:rPr>
            </w:pPr>
            <w:r>
              <w:t>typical indoor deployment scenario, there are no issues related to TA setting, TA granularity</w:t>
            </w:r>
          </w:p>
          <w:p w14:paraId="760918CC" w14:textId="77777777" w:rsidR="00B543BE" w:rsidRDefault="005D445A">
            <w:pPr>
              <w:pStyle w:val="ListParagraph"/>
              <w:numPr>
                <w:ilvl w:val="0"/>
                <w:numId w:val="32"/>
              </w:numPr>
              <w:rPr>
                <w:lang w:eastAsia="zh-CN"/>
              </w:rPr>
            </w:pPr>
            <w:r>
              <w:t>MIMO TAE, this is outside the scope of RAN1</w:t>
            </w:r>
          </w:p>
          <w:p w14:paraId="560938DA" w14:textId="77777777" w:rsidR="00B543BE" w:rsidRDefault="00B543BE">
            <w:pPr>
              <w:overflowPunct/>
              <w:autoSpaceDE/>
              <w:autoSpaceDN/>
              <w:adjustRightInd/>
              <w:spacing w:after="0"/>
              <w:textAlignment w:val="auto"/>
              <w:rPr>
                <w:color w:val="FF0000"/>
                <w:sz w:val="22"/>
                <w:szCs w:val="22"/>
                <w:lang w:eastAsia="zh-CN"/>
              </w:rPr>
            </w:pPr>
          </w:p>
          <w:p w14:paraId="3AD6EF05" w14:textId="77777777" w:rsidR="00B543BE" w:rsidRDefault="00B543BE">
            <w:pPr>
              <w:pStyle w:val="BodyText"/>
              <w:overflowPunct/>
              <w:autoSpaceDE/>
              <w:adjustRightInd/>
              <w:spacing w:after="0"/>
              <w:rPr>
                <w:rFonts w:ascii="Times New Roman" w:hAnsi="Times New Roman"/>
                <w:sz w:val="22"/>
                <w:szCs w:val="22"/>
                <w:lang w:eastAsia="zh-CN"/>
              </w:rPr>
            </w:pPr>
          </w:p>
          <w:p w14:paraId="629C54E7"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227203B4" w14:textId="77777777" w:rsidR="00B543BE" w:rsidRDefault="00B543BE">
            <w:pPr>
              <w:pStyle w:val="BodyText"/>
              <w:overflowPunct/>
              <w:autoSpaceDE/>
              <w:adjustRightInd/>
              <w:spacing w:after="0"/>
              <w:rPr>
                <w:rFonts w:eastAsiaTheme="minorEastAsia"/>
                <w:szCs w:val="20"/>
                <w:lang w:eastAsia="ko-KR"/>
              </w:rPr>
            </w:pPr>
          </w:p>
        </w:tc>
      </w:tr>
      <w:tr w:rsidR="00B543BE" w14:paraId="638713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74A9B" w14:textId="77777777" w:rsidR="00B543BE" w:rsidRDefault="005D445A">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95EBE3" w14:textId="77777777" w:rsidR="00B543BE" w:rsidRDefault="005D445A">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543BE" w14:paraId="5B1FD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833B0"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E3CE8F"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61784C2B"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5F0EF02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543BE" w14:paraId="754156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61D6"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22486E"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543BE" w14:paraId="0896B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D3664"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E0C94D7" w14:textId="77777777" w:rsidR="00B543BE" w:rsidRDefault="005D445A">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xml:space="preserve">, and some additional </w:t>
            </w:r>
            <w:proofErr w:type="spellStart"/>
            <w:r>
              <w:rPr>
                <w:rFonts w:hint="eastAsia"/>
                <w:szCs w:val="20"/>
                <w:lang w:eastAsia="zh-CN"/>
              </w:rPr>
              <w:t>mofidications</w:t>
            </w:r>
            <w:proofErr w:type="spellEnd"/>
            <w:r>
              <w:rPr>
                <w:rFonts w:hint="eastAsia"/>
                <w:szCs w:val="20"/>
                <w:lang w:eastAsia="zh-CN"/>
              </w:rPr>
              <w:t>:</w:t>
            </w:r>
          </w:p>
          <w:p w14:paraId="63B6AEE8" w14:textId="77777777" w:rsidR="00B543BE" w:rsidRDefault="005D445A">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7260D9F6" w14:textId="77777777" w:rsidR="00B543BE" w:rsidRDefault="00B543BE">
            <w:pPr>
              <w:pStyle w:val="BodyText"/>
              <w:overflowPunct/>
              <w:autoSpaceDE/>
              <w:adjustRightInd/>
              <w:spacing w:after="0"/>
              <w:rPr>
                <w:szCs w:val="20"/>
                <w:lang w:eastAsia="ko-KR"/>
              </w:rPr>
            </w:pPr>
          </w:p>
        </w:tc>
      </w:tr>
      <w:tr w:rsidR="00B543BE" w14:paraId="771B93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B3FB0"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02970807" w14:textId="77777777" w:rsidR="00B543BE" w:rsidRDefault="005D445A">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B543BE" w14:paraId="27D6AE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17C68"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C0E9265" w14:textId="77777777" w:rsidR="00B543BE" w:rsidRDefault="005D445A">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132D33" w14:textId="77777777" w:rsidR="00B543BE" w:rsidRDefault="005D445A">
            <w:pPr>
              <w:rPr>
                <w:rFonts w:eastAsiaTheme="minorEastAsia"/>
                <w:lang w:eastAsia="ko-KR"/>
              </w:rPr>
            </w:pPr>
            <w:r>
              <w:rPr>
                <w:rFonts w:eastAsiaTheme="minorEastAsia"/>
                <w:lang w:eastAsia="ko-KR"/>
              </w:rPr>
              <w:t>Also MIMO TAE should be removed and discussed in RAN4.</w:t>
            </w:r>
          </w:p>
          <w:p w14:paraId="28B99E6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73FF651B" w14:textId="77777777" w:rsidR="00B543BE" w:rsidRDefault="00B543BE">
            <w:pPr>
              <w:pStyle w:val="BodyText"/>
              <w:overflowPunct/>
              <w:autoSpaceDE/>
              <w:adjustRightInd/>
              <w:spacing w:after="0"/>
              <w:rPr>
                <w:rFonts w:ascii="Times New Roman" w:hAnsi="Times New Roman"/>
                <w:sz w:val="22"/>
                <w:szCs w:val="22"/>
                <w:lang w:val="sv-SE" w:eastAsia="zh-CN"/>
              </w:rPr>
            </w:pPr>
          </w:p>
        </w:tc>
      </w:tr>
      <w:tr w:rsidR="00B543BE" w14:paraId="74BA4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C66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2F773DF"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 xml:space="preserve">Not sure of what is meant by the phrase “and given bandwidth”. Is this in addition to FFT time </w:t>
            </w:r>
            <w:proofErr w:type="gramStart"/>
            <w:r>
              <w:rPr>
                <w:rFonts w:eastAsiaTheme="minorEastAsia"/>
                <w:szCs w:val="20"/>
                <w:lang w:eastAsia="ko-KR"/>
              </w:rPr>
              <w:t>complexity ?</w:t>
            </w:r>
            <w:proofErr w:type="gramEnd"/>
            <w:r>
              <w:rPr>
                <w:rFonts w:eastAsiaTheme="minorEastAsia"/>
                <w:szCs w:val="20"/>
                <w:lang w:eastAsia="ko-KR"/>
              </w:rPr>
              <w:t xml:space="preserve"> or FFT complexity per time unit per given BW ? If the first, then remove “and” before FFT time complexity.</w:t>
            </w:r>
          </w:p>
          <w:p w14:paraId="4A25280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 xml:space="preserve">If first may change to FFT complexity for a given BW per time </w:t>
            </w:r>
            <w:proofErr w:type="gramStart"/>
            <w:r>
              <w:rPr>
                <w:rFonts w:eastAsiaTheme="minorEastAsia"/>
                <w:szCs w:val="20"/>
                <w:lang w:eastAsia="ko-KR"/>
              </w:rPr>
              <w:t>unit ?</w:t>
            </w:r>
            <w:proofErr w:type="gramEnd"/>
          </w:p>
          <w:p w14:paraId="0E7D4B3E" w14:textId="77777777" w:rsidR="00B543BE" w:rsidRDefault="00B543BE">
            <w:pPr>
              <w:pStyle w:val="BodyText"/>
              <w:overflowPunct/>
              <w:autoSpaceDE/>
              <w:adjustRightInd/>
              <w:spacing w:after="0"/>
              <w:rPr>
                <w:rFonts w:eastAsiaTheme="minorEastAsia"/>
                <w:szCs w:val="20"/>
                <w:lang w:eastAsia="ko-KR"/>
              </w:rPr>
            </w:pPr>
          </w:p>
          <w:p w14:paraId="77BC53ED"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lastRenderedPageBreak/>
              <w:t xml:space="preserve">Make language for 7.b, 7.c, 7.e and </w:t>
            </w:r>
            <w:proofErr w:type="gramStart"/>
            <w:r>
              <w:rPr>
                <w:rFonts w:eastAsiaTheme="minorEastAsia"/>
                <w:szCs w:val="20"/>
                <w:lang w:eastAsia="ko-KR"/>
              </w:rPr>
              <w:t>7.f  same</w:t>
            </w:r>
            <w:proofErr w:type="gramEnd"/>
            <w:r>
              <w:rPr>
                <w:rFonts w:eastAsiaTheme="minorEastAsia"/>
                <w:szCs w:val="20"/>
                <w:lang w:eastAsia="ko-KR"/>
              </w:rPr>
              <w:t xml:space="preserve"> i.e. “Complexity in support of” or “complexity associated with supporting”</w:t>
            </w:r>
          </w:p>
          <w:p w14:paraId="0EEC931A" w14:textId="77777777" w:rsidR="00B543BE" w:rsidRDefault="00B543BE">
            <w:pPr>
              <w:pStyle w:val="BodyText"/>
              <w:overflowPunct/>
              <w:autoSpaceDE/>
              <w:adjustRightInd/>
              <w:spacing w:after="0"/>
              <w:rPr>
                <w:rFonts w:eastAsiaTheme="minorEastAsia"/>
                <w:szCs w:val="20"/>
                <w:lang w:eastAsia="ko-KR"/>
              </w:rPr>
            </w:pPr>
          </w:p>
          <w:p w14:paraId="24D4046B" w14:textId="77777777" w:rsidR="00B543BE" w:rsidRDefault="005D445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B543BE" w14:paraId="1E95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E8A9D"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3A86773"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B543BE" w14:paraId="7438A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74AC4" w14:textId="77777777" w:rsidR="00B543BE" w:rsidRDefault="005D445A">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663C1FC3" w14:textId="77777777" w:rsidR="00B543BE" w:rsidRDefault="005D445A">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2B9B5E8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w:t>
            </w:r>
            <w:proofErr w:type="spellStart"/>
            <w:r>
              <w:rPr>
                <w:rFonts w:eastAsiaTheme="minorEastAsia"/>
                <w:szCs w:val="20"/>
                <w:lang w:eastAsia="ko-KR"/>
              </w:rPr>
              <w:t>overdimensioned</w:t>
            </w:r>
            <w:proofErr w:type="spellEnd"/>
            <w:r>
              <w:rPr>
                <w:rFonts w:eastAsiaTheme="minorEastAsia"/>
                <w:szCs w:val="20"/>
                <w:lang w:eastAsia="ko-KR"/>
              </w:rPr>
              <w:t xml:space="preserve"> to support that SCS and maximum channel bandwidth. For reference, the maximum FFT utilization for Rel-15/16 is approximately 77%.</w:t>
            </w:r>
          </w:p>
          <w:p w14:paraId="0285F6A0" w14:textId="77777777" w:rsidR="00B543BE" w:rsidRDefault="00B543BE">
            <w:pPr>
              <w:pStyle w:val="BodyText"/>
              <w:overflowPunct/>
              <w:autoSpaceDE/>
              <w:adjustRightInd/>
              <w:spacing w:after="0"/>
              <w:rPr>
                <w:rFonts w:eastAsiaTheme="minorEastAsia"/>
                <w:szCs w:val="20"/>
                <w:lang w:eastAsia="ko-KR"/>
              </w:rPr>
            </w:pPr>
          </w:p>
          <w:p w14:paraId="6853179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w:t>
            </w:r>
            <w:proofErr w:type="gramStart"/>
            <w:r>
              <w:rPr>
                <w:rFonts w:eastAsiaTheme="minorEastAsia"/>
                <w:szCs w:val="20"/>
                <w:lang w:eastAsia="ko-KR"/>
              </w:rPr>
              <w:t>"  proposed</w:t>
            </w:r>
            <w:proofErr w:type="gramEnd"/>
            <w:r>
              <w:rPr>
                <w:rFonts w:eastAsiaTheme="minorEastAsia"/>
                <w:szCs w:val="20"/>
                <w:lang w:eastAsia="ko-KR"/>
              </w:rPr>
              <w:t xml:space="preserve"> by the moderator, but we have the same question as Apple that the wording is not very clear. </w:t>
            </w:r>
            <w:proofErr w:type="gramStart"/>
            <w:r>
              <w:rPr>
                <w:rFonts w:eastAsiaTheme="minorEastAsia"/>
                <w:szCs w:val="20"/>
                <w:lang w:eastAsia="ko-KR"/>
              </w:rPr>
              <w:t>Hence</w:t>
            </w:r>
            <w:proofErr w:type="gramEnd"/>
            <w:r>
              <w:rPr>
                <w:rFonts w:eastAsiaTheme="minorEastAsia"/>
                <w:szCs w:val="20"/>
                <w:lang w:eastAsia="ko-KR"/>
              </w:rPr>
              <w:t xml:space="preserve"> we propose the following:</w:t>
            </w:r>
          </w:p>
          <w:p w14:paraId="56BCCFED" w14:textId="77777777" w:rsidR="00B543BE" w:rsidRDefault="00B543BE">
            <w:pPr>
              <w:pStyle w:val="BodyText"/>
              <w:overflowPunct/>
              <w:autoSpaceDE/>
              <w:adjustRightInd/>
              <w:spacing w:after="0"/>
              <w:rPr>
                <w:rFonts w:eastAsiaTheme="minorEastAsia"/>
                <w:szCs w:val="20"/>
                <w:lang w:eastAsia="ko-KR"/>
              </w:rPr>
            </w:pPr>
          </w:p>
          <w:p w14:paraId="2481A04D" w14:textId="77777777" w:rsidR="00B543BE" w:rsidRDefault="005D445A">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w:t>
            </w:r>
            <w:proofErr w:type="spellStart"/>
            <w:r>
              <w:rPr>
                <w:rFonts w:ascii="Times New Roman" w:hAnsi="Times New Roman"/>
                <w:color w:val="00B050"/>
                <w:szCs w:val="20"/>
                <w:lang w:eastAsia="zh-CN"/>
              </w:rPr>
              <w:t>correspoinding</w:t>
            </w:r>
            <w:proofErr w:type="spellEnd"/>
            <w:r>
              <w:rPr>
                <w:rFonts w:ascii="Times New Roman" w:hAnsi="Times New Roman"/>
                <w:color w:val="00B050"/>
                <w:szCs w:val="20"/>
                <w:lang w:eastAsia="zh-CN"/>
              </w:rPr>
              <w:t xml:space="preserve">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BEF5E5A" w14:textId="77777777" w:rsidR="00B543BE" w:rsidRDefault="00B543BE">
            <w:pPr>
              <w:pStyle w:val="BodyText"/>
              <w:overflowPunct/>
              <w:autoSpaceDE/>
              <w:adjustRightInd/>
              <w:spacing w:after="0"/>
              <w:rPr>
                <w:rFonts w:eastAsiaTheme="minorEastAsia"/>
                <w:szCs w:val="20"/>
                <w:lang w:eastAsia="ko-KR"/>
              </w:rPr>
            </w:pPr>
          </w:p>
          <w:p w14:paraId="490354E6" w14:textId="77777777" w:rsidR="00B543BE" w:rsidRDefault="005D445A">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1FDCC9DB"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B543BE" w14:paraId="579B3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2F703"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E8B0F6D"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57DB7A33"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The UE should support efficient DFT/</w:t>
            </w:r>
            <w:proofErr w:type="spellStart"/>
            <w:r>
              <w:rPr>
                <w:rFonts w:eastAsiaTheme="minorEastAsia"/>
                <w:szCs w:val="20"/>
                <w:lang w:eastAsia="ko-KR"/>
              </w:rPr>
              <w:t>iDFT</w:t>
            </w:r>
            <w:proofErr w:type="spellEnd"/>
            <w:r>
              <w:rPr>
                <w:rFonts w:eastAsiaTheme="minorEastAsia"/>
                <w:szCs w:val="20"/>
                <w:lang w:eastAsia="ko-KR"/>
              </w:rPr>
              <w:t xml:space="preserve"> engine that works with factors of 2, 3, and 5 for DFT-s-OFDM in uplink. In theory, nothing prevents the receiver to utilize not strictly power of 2 DFT engine for downlink. In such case, 2000 (2^5 *5^3), 2025 (3^4 * 5^2), 2160 (2^3 * 3^3 * 5), </w:t>
            </w:r>
            <w:proofErr w:type="spellStart"/>
            <w:r>
              <w:rPr>
                <w:rFonts w:eastAsiaTheme="minorEastAsia"/>
                <w:szCs w:val="20"/>
                <w:lang w:eastAsia="ko-KR"/>
              </w:rPr>
              <w:t>etc</w:t>
            </w:r>
            <w:proofErr w:type="spellEnd"/>
            <w:r>
              <w:rPr>
                <w:rFonts w:eastAsiaTheme="minorEastAsia"/>
                <w:szCs w:val="20"/>
                <w:lang w:eastAsia="ko-KR"/>
              </w:rPr>
              <w:t xml:space="preserve"> number of tones could be utilized for </w:t>
            </w:r>
            <w:proofErr w:type="spellStart"/>
            <w:r>
              <w:rPr>
                <w:rFonts w:eastAsiaTheme="minorEastAsia"/>
                <w:szCs w:val="20"/>
                <w:lang w:eastAsia="ko-KR"/>
              </w:rPr>
              <w:t>iFFT</w:t>
            </w:r>
            <w:proofErr w:type="spellEnd"/>
            <w:r>
              <w:rPr>
                <w:rFonts w:eastAsiaTheme="minorEastAsia"/>
                <w:szCs w:val="20"/>
                <w:lang w:eastAsia="ko-KR"/>
              </w:rPr>
              <w:t xml:space="preserve"> process. Not sure if low FFT utilization necessarily results in more complexity for receivers as there are methods to deal with this. </w:t>
            </w:r>
          </w:p>
          <w:p w14:paraId="19EBD9CF" w14:textId="77777777" w:rsidR="00B543BE" w:rsidRDefault="00B543BE">
            <w:pPr>
              <w:pStyle w:val="BodyText"/>
              <w:overflowPunct/>
              <w:autoSpaceDE/>
              <w:adjustRightInd/>
              <w:spacing w:after="0"/>
              <w:rPr>
                <w:rFonts w:eastAsiaTheme="minorEastAsia"/>
                <w:szCs w:val="20"/>
                <w:lang w:eastAsia="ko-KR"/>
              </w:rPr>
            </w:pPr>
          </w:p>
          <w:p w14:paraId="080FA787"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5B9AAAE7" w14:textId="77777777" w:rsidR="00B543BE" w:rsidRDefault="00B543BE">
            <w:pPr>
              <w:pStyle w:val="BodyText"/>
              <w:overflowPunct/>
              <w:autoSpaceDE/>
              <w:adjustRightInd/>
              <w:spacing w:after="0"/>
              <w:rPr>
                <w:rFonts w:eastAsiaTheme="minorEastAsia"/>
                <w:szCs w:val="20"/>
                <w:u w:val="single"/>
                <w:lang w:eastAsia="ko-KR"/>
              </w:rPr>
            </w:pPr>
          </w:p>
        </w:tc>
      </w:tr>
      <w:tr w:rsidR="00B543BE" w14:paraId="0A335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93DEE"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E9D23E" w14:textId="77777777" w:rsidR="00B543BE" w:rsidRDefault="005D445A">
            <w:pPr>
              <w:pStyle w:val="BodyText"/>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 xml:space="preserve">gree with Ericsson’s comment to include MIMO TAE as well in </w:t>
            </w:r>
            <w:proofErr w:type="gramStart"/>
            <w:r>
              <w:rPr>
                <w:rFonts w:eastAsiaTheme="minorEastAsia"/>
                <w:szCs w:val="20"/>
                <w:lang w:eastAsia="ko-KR"/>
              </w:rPr>
              <w:t>7.e.</w:t>
            </w:r>
            <w:proofErr w:type="gramEnd"/>
          </w:p>
        </w:tc>
      </w:tr>
      <w:tr w:rsidR="00B543BE" w14:paraId="28B386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C636D"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38F3A12"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B543BE" w14:paraId="72927B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DAA0A" w14:textId="77777777" w:rsidR="00B543BE" w:rsidRDefault="005D445A">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AB0FACD" w14:textId="77777777" w:rsidR="00B543BE" w:rsidRDefault="005D445A">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B543BE" w14:paraId="233A52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61BB2"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BE17460" w14:textId="77777777" w:rsidR="00B543BE" w:rsidRDefault="005D445A">
            <w:pPr>
              <w:pStyle w:val="BodyText"/>
              <w:overflowPunct/>
              <w:autoSpaceDE/>
              <w:adjustRightInd/>
              <w:spacing w:after="0"/>
              <w:rPr>
                <w:szCs w:val="20"/>
                <w:lang w:eastAsia="zh-CN"/>
              </w:rPr>
            </w:pPr>
            <w:r>
              <w:rPr>
                <w:lang w:eastAsia="zh-CN"/>
              </w:rPr>
              <w:t xml:space="preserve">We support Nokia’s update on removing FFT utilization. If UE is equipped with </w:t>
            </w:r>
            <w:proofErr w:type="gramStart"/>
            <w:r>
              <w:rPr>
                <w:lang w:eastAsia="zh-CN"/>
              </w:rPr>
              <w:t>a</w:t>
            </w:r>
            <w:proofErr w:type="gramEnd"/>
            <w:r>
              <w:rPr>
                <w:lang w:eastAsia="zh-CN"/>
              </w:rPr>
              <w:t xml:space="preserve"> FFT with proper size, the UE complexity does not change per FFT </w:t>
            </w:r>
            <w:proofErr w:type="spellStart"/>
            <w:r>
              <w:rPr>
                <w:lang w:eastAsia="zh-CN"/>
              </w:rPr>
              <w:t>utlilization</w:t>
            </w:r>
            <w:proofErr w:type="spellEnd"/>
            <w:r>
              <w:rPr>
                <w:lang w:eastAsia="zh-CN"/>
              </w:rPr>
              <w:t xml:space="preserve">. </w:t>
            </w:r>
          </w:p>
        </w:tc>
      </w:tr>
      <w:tr w:rsidR="00B543BE" w14:paraId="7378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536FC"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CB2C8D" w14:textId="77777777" w:rsidR="00B543BE" w:rsidRDefault="005D445A">
            <w:pPr>
              <w:pStyle w:val="BodyText"/>
              <w:overflowPunct/>
              <w:autoSpaceDE/>
              <w:adjustRightInd/>
              <w:spacing w:after="0"/>
              <w:rPr>
                <w:lang w:eastAsia="zh-CN"/>
              </w:rPr>
            </w:pPr>
            <w:proofErr w:type="spellStart"/>
            <w:r>
              <w:rPr>
                <w:lang w:eastAsia="zh-CN"/>
              </w:rPr>
              <w:t>Highlighed</w:t>
            </w:r>
            <w:proofErr w:type="spellEnd"/>
            <w:r>
              <w:rPr>
                <w:lang w:eastAsia="zh-CN"/>
              </w:rPr>
              <w:t xml:space="preserve"> the FFT utilization for further discussion.</w:t>
            </w:r>
          </w:p>
        </w:tc>
      </w:tr>
    </w:tbl>
    <w:p w14:paraId="01A55E42" w14:textId="77777777" w:rsidR="00B543BE" w:rsidRDefault="00B543BE">
      <w:pPr>
        <w:pStyle w:val="BodyText"/>
        <w:spacing w:after="0"/>
        <w:rPr>
          <w:rFonts w:ascii="Times New Roman" w:hAnsi="Times New Roman"/>
          <w:sz w:val="22"/>
          <w:szCs w:val="22"/>
          <w:lang w:val="sv-SE" w:eastAsia="zh-CN"/>
        </w:rPr>
      </w:pPr>
    </w:p>
    <w:p w14:paraId="401DB476" w14:textId="77777777" w:rsidR="00B543BE" w:rsidRDefault="00B543BE">
      <w:pPr>
        <w:pStyle w:val="BodyText"/>
        <w:spacing w:after="0"/>
        <w:rPr>
          <w:rFonts w:ascii="Times New Roman" w:hAnsi="Times New Roman"/>
          <w:sz w:val="22"/>
          <w:szCs w:val="22"/>
          <w:lang w:val="sv-SE" w:eastAsia="zh-CN"/>
        </w:rPr>
      </w:pPr>
    </w:p>
    <w:p w14:paraId="4EA0EC55"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E97598A" w14:textId="77777777" w:rsidR="00B543BE" w:rsidRDefault="00B543BE">
      <w:pPr>
        <w:pStyle w:val="BodyText"/>
        <w:spacing w:after="0"/>
        <w:rPr>
          <w:rFonts w:ascii="Times New Roman" w:hAnsi="Times New Roman"/>
          <w:sz w:val="22"/>
          <w:szCs w:val="22"/>
          <w:lang w:eastAsia="zh-CN"/>
        </w:rPr>
      </w:pPr>
    </w:p>
    <w:p w14:paraId="5F52C2BF"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0505FB66" w14:textId="77777777" w:rsidR="00B543BE" w:rsidRDefault="00B543BE">
      <w:pPr>
        <w:pStyle w:val="BodyText"/>
        <w:spacing w:after="0"/>
        <w:rPr>
          <w:rFonts w:ascii="Times New Roman" w:hAnsi="Times New Roman"/>
          <w:sz w:val="22"/>
          <w:szCs w:val="22"/>
          <w:lang w:eastAsia="zh-CN"/>
        </w:rPr>
      </w:pPr>
    </w:p>
    <w:p w14:paraId="518A1BA5"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3A536D7F"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potentially provide higher peak data rates due to use of larger bandwidth and gears towards (but not limited to) indoor and outdoor scenarios or </w:t>
      </w:r>
      <w:proofErr w:type="gramStart"/>
      <w:r>
        <w:rPr>
          <w:rFonts w:ascii="Times New Roman" w:hAnsi="Times New Roman"/>
          <w:sz w:val="22"/>
          <w:szCs w:val="22"/>
          <w:lang w:eastAsia="zh-CN"/>
        </w:rPr>
        <w:t>peak  data</w:t>
      </w:r>
      <w:proofErr w:type="gramEnd"/>
      <w:r>
        <w:rPr>
          <w:rFonts w:ascii="Times New Roman" w:hAnsi="Times New Roman"/>
          <w:sz w:val="22"/>
          <w:szCs w:val="22"/>
          <w:lang w:eastAsia="zh-CN"/>
        </w:rPr>
        <w:t>-rate driven scenarios.</w:t>
      </w:r>
    </w:p>
    <w:p w14:paraId="2D9C71D6"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require tighter timing accuracy requirements (e.g. initial timing error, timing advanced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5C7EA45" w14:textId="77777777" w:rsidR="00B543BE" w:rsidRDefault="00B543BE">
      <w:pPr>
        <w:pStyle w:val="BodyText"/>
        <w:spacing w:after="0"/>
        <w:ind w:left="720"/>
        <w:rPr>
          <w:rFonts w:ascii="Times New Roman" w:hAnsi="Times New Roman"/>
          <w:sz w:val="22"/>
          <w:szCs w:val="22"/>
          <w:lang w:eastAsia="zh-CN"/>
        </w:rPr>
      </w:pPr>
    </w:p>
    <w:p w14:paraId="41733681" w14:textId="77777777" w:rsidR="00B543BE" w:rsidRDefault="00B543BE">
      <w:pPr>
        <w:pStyle w:val="BodyText"/>
        <w:spacing w:after="0"/>
        <w:ind w:left="720"/>
        <w:rPr>
          <w:rFonts w:ascii="Times New Roman" w:hAnsi="Times New Roman"/>
          <w:sz w:val="22"/>
          <w:szCs w:val="22"/>
          <w:lang w:eastAsia="zh-CN"/>
        </w:rPr>
      </w:pPr>
    </w:p>
    <w:p w14:paraId="7BFEB9BE" w14:textId="77777777" w:rsidR="00B543BE" w:rsidRDefault="00B543BE">
      <w:pPr>
        <w:pStyle w:val="BodyText"/>
        <w:spacing w:after="0"/>
        <w:ind w:left="720"/>
        <w:rPr>
          <w:rFonts w:ascii="Times New Roman" w:hAnsi="Times New Roman"/>
          <w:sz w:val="22"/>
          <w:szCs w:val="22"/>
          <w:lang w:eastAsia="zh-CN"/>
        </w:rPr>
      </w:pPr>
    </w:p>
    <w:p w14:paraId="7628A7C7" w14:textId="77777777" w:rsidR="00B543BE" w:rsidRDefault="005D445A">
      <w:pPr>
        <w:pStyle w:val="BodyText"/>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w:t>
      </w:r>
      <w:proofErr w:type="spellStart"/>
      <w:r>
        <w:rPr>
          <w:rFonts w:ascii="Times New Roman" w:hAnsi="Times New Roman"/>
          <w:sz w:val="22"/>
          <w:szCs w:val="22"/>
          <w:lang w:eastAsia="zh-CN"/>
        </w:rPr>
        <w:t>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w:t>
        </w:r>
        <w:proofErr w:type="spellEnd"/>
        <w:r>
          <w:rPr>
            <w:rFonts w:ascii="Times New Roman" w:hAnsi="Times New Roman"/>
            <w:sz w:val="22"/>
            <w:szCs w:val="22"/>
            <w:lang w:eastAsia="zh-CN"/>
          </w:rPr>
          <w:t xml:space="preserve">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10B983F1" w14:textId="77777777" w:rsidR="00B543BE" w:rsidRDefault="005D445A">
      <w:pPr>
        <w:pStyle w:val="BodyText"/>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80777C3" w14:textId="77777777" w:rsidR="00B543BE" w:rsidRDefault="00B543BE">
      <w:pPr>
        <w:pStyle w:val="BodyText"/>
        <w:spacing w:after="0"/>
        <w:rPr>
          <w:rFonts w:ascii="Times New Roman" w:hAnsi="Times New Roman"/>
          <w:sz w:val="22"/>
          <w:szCs w:val="22"/>
          <w:lang w:eastAsia="zh-CN"/>
        </w:rPr>
      </w:pPr>
    </w:p>
    <w:p w14:paraId="118A4B0F" w14:textId="77777777" w:rsidR="00B543BE" w:rsidRDefault="00B543BE">
      <w:pPr>
        <w:pStyle w:val="BodyText"/>
        <w:spacing w:after="0"/>
        <w:rPr>
          <w:rFonts w:ascii="Times New Roman" w:hAnsi="Times New Roman"/>
          <w:sz w:val="22"/>
          <w:szCs w:val="22"/>
          <w:lang w:eastAsia="zh-CN"/>
        </w:rPr>
      </w:pPr>
    </w:p>
    <w:p w14:paraId="016E426A" w14:textId="77777777" w:rsidR="00B543BE" w:rsidRDefault="00B543BE">
      <w:pPr>
        <w:pStyle w:val="BodyText"/>
        <w:spacing w:after="0"/>
        <w:rPr>
          <w:rFonts w:ascii="Times New Roman" w:hAnsi="Times New Roman"/>
          <w:sz w:val="22"/>
          <w:szCs w:val="22"/>
          <w:lang w:eastAsia="zh-CN"/>
        </w:rPr>
      </w:pPr>
    </w:p>
    <w:p w14:paraId="7DF68650"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80D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8BB8E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415574" w14:textId="77777777" w:rsidR="00B543BE" w:rsidRDefault="005D445A">
            <w:pPr>
              <w:spacing w:after="0"/>
              <w:rPr>
                <w:lang w:val="sv-SE"/>
              </w:rPr>
            </w:pPr>
            <w:r>
              <w:rPr>
                <w:rStyle w:val="Strong"/>
                <w:color w:val="000000"/>
                <w:lang w:val="sv-SE"/>
              </w:rPr>
              <w:t>Comments on (2)</w:t>
            </w:r>
          </w:p>
        </w:tc>
      </w:tr>
      <w:tr w:rsidR="00B543BE" w14:paraId="6D09B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6B5C2"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9793B0" w14:textId="77777777" w:rsidR="00B543BE" w:rsidRDefault="005D445A">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543BE" w14:paraId="39A78C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DF7DE"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95AC0E9" w14:textId="77777777" w:rsidR="00B543BE" w:rsidRDefault="005D445A">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543BE" w14:paraId="390D3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5ECE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31D6089" w14:textId="77777777" w:rsidR="00B543BE" w:rsidRDefault="005D445A">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543BE" w14:paraId="7EEC08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F606A" w14:textId="77777777" w:rsidR="00B543BE" w:rsidRDefault="005D445A">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DC2A2CB" w14:textId="77777777" w:rsidR="00B543BE" w:rsidRDefault="005D445A">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543BE" w14:paraId="72C8F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D965A" w14:textId="77777777" w:rsidR="00B543BE" w:rsidRDefault="005D445A">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1DC2DA" w14:textId="77777777" w:rsidR="00B543BE" w:rsidRDefault="005D445A">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543BE" w14:paraId="2CA651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6F33F" w14:textId="77777777" w:rsidR="00B543BE" w:rsidRDefault="005D445A">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55E7A8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348E4656" w14:textId="77777777" w:rsidR="00B543BE" w:rsidRDefault="00B543BE">
            <w:pPr>
              <w:pStyle w:val="BodyText"/>
              <w:spacing w:after="0"/>
              <w:ind w:left="720"/>
              <w:rPr>
                <w:rFonts w:ascii="Times New Roman" w:hAnsi="Times New Roman"/>
                <w:sz w:val="22"/>
                <w:szCs w:val="22"/>
                <w:lang w:eastAsia="zh-CN"/>
              </w:rPr>
            </w:pPr>
          </w:p>
          <w:p w14:paraId="512D0FCE" w14:textId="77777777" w:rsidR="00B543BE" w:rsidRDefault="005D445A">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48C44560" w14:textId="77777777" w:rsidR="00B543BE" w:rsidRDefault="00B543BE">
            <w:pPr>
              <w:overflowPunct/>
              <w:autoSpaceDE/>
              <w:adjustRightInd/>
              <w:spacing w:after="0"/>
              <w:rPr>
                <w:rFonts w:eastAsiaTheme="minorEastAsia"/>
                <w:lang w:val="sv-SE" w:eastAsia="ko-KR"/>
              </w:rPr>
            </w:pPr>
          </w:p>
        </w:tc>
      </w:tr>
      <w:tr w:rsidR="00B543BE" w14:paraId="5BAF21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47135" w14:textId="77777777" w:rsidR="00B543BE" w:rsidRDefault="005D445A">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AF7B388"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543BE" w14:paraId="7902D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51512" w14:textId="77777777" w:rsidR="00B543BE" w:rsidRDefault="005D445A">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026511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543BE" w14:paraId="0A186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118E0"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84575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543BE" w14:paraId="6B5608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F91D4"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E5A5AB0" w14:textId="77777777" w:rsidR="00B543BE" w:rsidRDefault="005D445A">
            <w:pPr>
              <w:overflowPunct/>
              <w:autoSpaceDE/>
              <w:adjustRightInd/>
              <w:spacing w:after="0"/>
              <w:rPr>
                <w:lang w:eastAsia="zh-CN"/>
              </w:rPr>
            </w:pPr>
            <w:r>
              <w:rPr>
                <w:rFonts w:eastAsia="MS Mincho"/>
                <w:lang w:val="sv-SE" w:eastAsia="ja-JP"/>
              </w:rPr>
              <w:t>S</w:t>
            </w:r>
            <w:r>
              <w:rPr>
                <w:rFonts w:eastAsia="MS Mincho" w:hint="eastAsia"/>
                <w:lang w:val="sv-SE" w:eastAsia="ja-JP"/>
              </w:rPr>
              <w:t>a</w:t>
            </w:r>
            <w:proofErr w:type="spellStart"/>
            <w:r>
              <w:rPr>
                <w:rFonts w:hint="eastAsia"/>
                <w:lang w:eastAsia="zh-CN"/>
              </w:rPr>
              <w:t>me</w:t>
            </w:r>
            <w:proofErr w:type="spellEnd"/>
            <w:r>
              <w:rPr>
                <w:rFonts w:hint="eastAsia"/>
                <w:lang w:eastAsia="zh-CN"/>
              </w:rPr>
              <w:t xml:space="preserv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B543BE" w14:paraId="2DDAC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5B12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2FBAD71A"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B543BE" w14:paraId="1DFD63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12C1E"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2664F6C"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2A019184" w14:textId="77777777" w:rsidR="00B543BE" w:rsidRDefault="00B543BE">
            <w:pPr>
              <w:overflowPunct/>
              <w:autoSpaceDE/>
              <w:adjustRightInd/>
              <w:spacing w:after="0"/>
              <w:rPr>
                <w:rFonts w:eastAsia="MS Mincho"/>
                <w:lang w:val="sv-SE" w:eastAsia="ja-JP"/>
              </w:rPr>
            </w:pPr>
          </w:p>
          <w:p w14:paraId="19384009" w14:textId="77777777" w:rsidR="00B543BE" w:rsidRDefault="005D445A">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 xml:space="preserve">(in </w:t>
              </w:r>
              <w:proofErr w:type="spellStart"/>
              <w:r>
                <w:rPr>
                  <w:sz w:val="22"/>
                  <w:szCs w:val="22"/>
                  <w:lang w:eastAsia="zh-CN"/>
                </w:rPr>
                <w:t>abosolute</w:t>
              </w:r>
              <w:proofErr w:type="spellEnd"/>
              <w:r>
                <w:rPr>
                  <w:sz w:val="22"/>
                  <w:szCs w:val="22"/>
                  <w:lang w:eastAsia="zh-CN"/>
                </w:rPr>
                <w:t xml:space="preserv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 xml:space="preserve">smaller UE processing </w:t>
            </w:r>
            <w:proofErr w:type="gramStart"/>
            <w:r>
              <w:rPr>
                <w:sz w:val="22"/>
                <w:szCs w:val="22"/>
                <w:lang w:eastAsia="zh-CN"/>
              </w:rPr>
              <w:t>times ?</w:t>
            </w:r>
            <w:proofErr w:type="gramEnd"/>
          </w:p>
        </w:tc>
      </w:tr>
      <w:tr w:rsidR="00B543BE" w14:paraId="009EC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E4519"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BDDA20D" w14:textId="77777777" w:rsidR="00B543BE" w:rsidRDefault="005D445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B543BE" w14:paraId="2957B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4C4B9"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17BE7CB" w14:textId="77777777" w:rsidR="00B543BE" w:rsidRDefault="005D445A">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79781BFA" w14:textId="77777777" w:rsidR="00B543BE" w:rsidRDefault="005D445A">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0FD63FBB" w14:textId="77777777" w:rsidR="00B543BE" w:rsidRDefault="005D445A">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B543BE" w14:paraId="6EB588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616A4"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43F6293" w14:textId="77777777" w:rsidR="00B543BE" w:rsidRDefault="005D445A">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543BE" w14:paraId="1912A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E13CA"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5F59F4D6" w14:textId="77777777" w:rsidR="00B543BE" w:rsidRDefault="005D445A">
            <w:pPr>
              <w:overflowPunct/>
              <w:autoSpaceDE/>
              <w:adjustRightInd/>
              <w:spacing w:after="0"/>
              <w:rPr>
                <w:rFonts w:eastAsiaTheme="minorEastAsia"/>
                <w:lang w:val="sv-SE" w:eastAsia="ko-KR"/>
              </w:rPr>
            </w:pPr>
            <w:r>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B543BE" w14:paraId="5756F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28DFE"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9E33AC" w14:textId="77777777" w:rsidR="00B543BE" w:rsidRDefault="005D445A">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6B3124A0" w14:textId="77777777" w:rsidR="00B543BE" w:rsidRDefault="005D445A">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B543BE" w14:paraId="34165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AD021" w14:textId="77777777" w:rsidR="00B543BE" w:rsidRDefault="005D445A">
            <w:pPr>
              <w:spacing w:after="0"/>
              <w:rPr>
                <w:rFonts w:eastAsiaTheme="minorEastAsia"/>
                <w:lang w:val="sv-SE" w:eastAsia="ko-KR"/>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B8F50AA" w14:textId="77777777" w:rsidR="00B543BE" w:rsidRDefault="005D445A">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rsidR="00B543BE" w14:paraId="473338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F889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408F887" w14:textId="77777777" w:rsidR="00B543BE" w:rsidRDefault="005D445A">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1316B737" w14:textId="77777777" w:rsidR="00B543BE" w:rsidRDefault="00B543BE">
      <w:pPr>
        <w:pStyle w:val="BodyText"/>
        <w:spacing w:after="0"/>
        <w:rPr>
          <w:rFonts w:ascii="Times New Roman" w:hAnsi="Times New Roman"/>
          <w:sz w:val="22"/>
          <w:szCs w:val="22"/>
          <w:lang w:val="sv-SE" w:eastAsia="zh-CN"/>
        </w:rPr>
      </w:pPr>
    </w:p>
    <w:p w14:paraId="697F68EF" w14:textId="77777777" w:rsidR="00B543BE" w:rsidRDefault="00B543BE">
      <w:pPr>
        <w:pStyle w:val="BodyText"/>
        <w:spacing w:after="0"/>
        <w:rPr>
          <w:rFonts w:ascii="Times New Roman" w:hAnsi="Times New Roman"/>
          <w:sz w:val="22"/>
          <w:szCs w:val="22"/>
          <w:lang w:eastAsia="zh-CN"/>
        </w:rPr>
      </w:pPr>
    </w:p>
    <w:p w14:paraId="57E97C41"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350A4E1" w14:textId="77777777" w:rsidR="00B543BE" w:rsidRDefault="00B543BE">
      <w:pPr>
        <w:pStyle w:val="BodyText"/>
        <w:spacing w:after="0"/>
        <w:rPr>
          <w:rFonts w:ascii="Times New Roman" w:hAnsi="Times New Roman"/>
          <w:sz w:val="22"/>
          <w:szCs w:val="22"/>
          <w:lang w:eastAsia="zh-CN"/>
        </w:rPr>
      </w:pPr>
    </w:p>
    <w:p w14:paraId="37D2085B"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0F9762E1" w14:textId="77777777" w:rsidR="00B543BE" w:rsidRDefault="00B543BE">
      <w:pPr>
        <w:pStyle w:val="BodyText"/>
        <w:spacing w:after="0"/>
        <w:rPr>
          <w:rFonts w:ascii="Times New Roman" w:hAnsi="Times New Roman"/>
          <w:sz w:val="22"/>
          <w:szCs w:val="22"/>
          <w:lang w:eastAsia="zh-CN"/>
        </w:rPr>
      </w:pPr>
    </w:p>
    <w:p w14:paraId="3DB900B8"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D5D6869"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37B6E9F"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14F8196"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22B1755"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5A2AE86D"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3B23818D"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5C2DE3E6"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78CDB0C"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21BC5C2A"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522873F3"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74F5100F"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8760708" w14:textId="77777777" w:rsidR="00B543BE" w:rsidRDefault="005D445A">
      <w:pPr>
        <w:pStyle w:val="BodyText"/>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62F8BA36" w14:textId="77777777" w:rsidR="00B543BE" w:rsidRDefault="005D445A">
      <w:pPr>
        <w:pStyle w:val="BodyText"/>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7B0C90A4"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C15DA6A"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D68F1A4" w14:textId="77777777" w:rsidR="00B543BE" w:rsidRDefault="005D445A">
      <w:pPr>
        <w:pStyle w:val="BodyText"/>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1E0B185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2AB098F2" w14:textId="77777777" w:rsidR="00B543BE" w:rsidRDefault="005D445A">
      <w:pPr>
        <w:pStyle w:val="BodyText"/>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3E83442"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E29B899" w14:textId="77777777" w:rsidR="00B543BE" w:rsidRDefault="005D445A">
      <w:pPr>
        <w:pStyle w:val="BodyText"/>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719B7948"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488A5BB"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w:t>
      </w:r>
      <w:ins w:id="267" w:author="Intel2" w:date="2020-11-08T22:45:00Z">
        <w:r>
          <w:rPr>
            <w:rFonts w:ascii="Times New Roman" w:hAnsi="Times New Roman"/>
            <w:sz w:val="22"/>
            <w:szCs w:val="22"/>
            <w:lang w:eastAsia="zh-CN"/>
          </w:rPr>
          <w:t>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ins>
      <w:proofErr w:type="spellEnd"/>
    </w:p>
    <w:p w14:paraId="394AEA66"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0A0F2173"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0182FCD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9298EB5" w14:textId="77777777" w:rsidR="00B543BE" w:rsidRDefault="005D445A">
      <w:pPr>
        <w:pStyle w:val="BodyText"/>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6A5472BF"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4C2E92F" w14:textId="77777777" w:rsidR="00B543BE" w:rsidRDefault="005D445A">
      <w:pPr>
        <w:pStyle w:val="BodyText"/>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04787F8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DC019A9"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DA518CC" w14:textId="77777777" w:rsidR="00B543BE" w:rsidRDefault="00B543BE">
      <w:pPr>
        <w:pStyle w:val="BodyText"/>
        <w:spacing w:after="0"/>
        <w:rPr>
          <w:rFonts w:ascii="Times New Roman" w:hAnsi="Times New Roman"/>
          <w:sz w:val="22"/>
          <w:szCs w:val="22"/>
          <w:lang w:eastAsia="zh-CN"/>
        </w:rPr>
      </w:pPr>
    </w:p>
    <w:p w14:paraId="71B530F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3D946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251C85"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0696" w14:textId="77777777" w:rsidR="00B543BE" w:rsidRDefault="005D445A">
            <w:pPr>
              <w:spacing w:after="0"/>
              <w:rPr>
                <w:b/>
                <w:bCs/>
                <w:lang w:val="sv-SE"/>
              </w:rPr>
            </w:pPr>
            <w:r>
              <w:rPr>
                <w:rStyle w:val="Strong"/>
                <w:color w:val="000000"/>
                <w:lang w:val="sv-SE"/>
              </w:rPr>
              <w:t>Comments on (3)</w:t>
            </w:r>
          </w:p>
        </w:tc>
      </w:tr>
      <w:tr w:rsidR="00B543BE" w14:paraId="49633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28963"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A0D5244" w14:textId="77777777" w:rsidR="00B543BE" w:rsidRDefault="005D445A">
            <w:pPr>
              <w:spacing w:after="0"/>
              <w:rPr>
                <w:lang w:eastAsia="zh-CN"/>
              </w:rPr>
            </w:pPr>
            <w:r>
              <w:rPr>
                <w:lang w:eastAsia="zh-CN"/>
              </w:rPr>
              <w:t>[Potential Enhancements to DM-RS]</w:t>
            </w:r>
          </w:p>
          <w:p w14:paraId="3C19B021" w14:textId="77777777" w:rsidR="00B543BE" w:rsidRDefault="005D445A">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4086A905" w14:textId="77777777" w:rsidR="00B543BE" w:rsidRDefault="00B543BE">
            <w:pPr>
              <w:spacing w:after="0"/>
              <w:rPr>
                <w:lang w:eastAsia="zh-CN"/>
              </w:rPr>
            </w:pPr>
          </w:p>
          <w:p w14:paraId="090F0627" w14:textId="77777777" w:rsidR="00B543BE" w:rsidRDefault="005D445A">
            <w:pPr>
              <w:spacing w:after="0"/>
              <w:rPr>
                <w:lang w:eastAsia="zh-CN"/>
              </w:rPr>
            </w:pPr>
            <w:r>
              <w:rPr>
                <w:lang w:eastAsia="zh-CN"/>
              </w:rPr>
              <w:t>3 c vii) We prefer to remove this bullet. With proper de-ICI filtering, PTRS enhancement is not needed.</w:t>
            </w:r>
          </w:p>
          <w:p w14:paraId="206BB7C6" w14:textId="77777777" w:rsidR="00B543BE" w:rsidRDefault="00B543BE">
            <w:pPr>
              <w:overflowPunct/>
              <w:autoSpaceDE/>
              <w:adjustRightInd/>
              <w:spacing w:after="0"/>
              <w:rPr>
                <w:lang w:val="sv-SE" w:eastAsia="zh-CN"/>
              </w:rPr>
            </w:pPr>
          </w:p>
          <w:p w14:paraId="5F75E3D8" w14:textId="77777777" w:rsidR="00B543BE" w:rsidRDefault="005D445A">
            <w:pPr>
              <w:overflowPunct/>
              <w:autoSpaceDE/>
              <w:adjustRightInd/>
              <w:spacing w:after="0"/>
              <w:rPr>
                <w:lang w:val="sv-SE" w:eastAsia="zh-CN"/>
              </w:rPr>
            </w:pPr>
            <w:r>
              <w:rPr>
                <w:lang w:val="sv-SE" w:eastAsia="zh-CN"/>
              </w:rPr>
              <w:t>3 d vii) This impacts multiple specs:</w:t>
            </w:r>
          </w:p>
          <w:p w14:paraId="48B2C928" w14:textId="77777777" w:rsidR="00B543BE" w:rsidRDefault="005D445A">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DDBEEC2" w14:textId="77777777" w:rsidR="00B543BE" w:rsidRDefault="00B543BE">
            <w:pPr>
              <w:overflowPunct/>
              <w:autoSpaceDE/>
              <w:adjustRightInd/>
              <w:spacing w:after="0"/>
              <w:rPr>
                <w:lang w:eastAsia="zh-CN"/>
              </w:rPr>
            </w:pPr>
          </w:p>
        </w:tc>
      </w:tr>
      <w:tr w:rsidR="00B543BE" w14:paraId="5AB84C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57618" w14:textId="77777777" w:rsidR="00B543BE" w:rsidRDefault="005D445A">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6E0757F" w14:textId="77777777" w:rsidR="00B543BE" w:rsidRDefault="005D445A">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2C086FDD" w14:textId="77777777" w:rsidR="00B543BE" w:rsidRDefault="005D445A">
            <w:pPr>
              <w:spacing w:after="0"/>
              <w:rPr>
                <w:lang w:eastAsia="zh-CN"/>
              </w:rPr>
            </w:pPr>
            <w:r>
              <w:rPr>
                <w:lang w:eastAsia="zh-CN"/>
              </w:rPr>
              <w:t>Agree with Ericsson’s proposed update to 3 d vii)</w:t>
            </w:r>
          </w:p>
        </w:tc>
      </w:tr>
      <w:tr w:rsidR="00B543BE" w14:paraId="335066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1FA5B"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FE5D5C" w14:textId="77777777" w:rsidR="00B543BE" w:rsidRDefault="005D445A">
            <w:pPr>
              <w:spacing w:after="0"/>
              <w:rPr>
                <w:lang w:eastAsia="zh-CN"/>
              </w:rPr>
            </w:pPr>
            <w:r>
              <w:rPr>
                <w:lang w:eastAsia="zh-CN"/>
              </w:rPr>
              <w:t xml:space="preserve">We support Moderator’s proposal with removing all brackets. </w:t>
            </w:r>
          </w:p>
        </w:tc>
      </w:tr>
      <w:tr w:rsidR="00B543BE" w14:paraId="02B3A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0225C"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2ED3B" w14:textId="77777777" w:rsidR="00B543BE" w:rsidRDefault="005D445A">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543BE" w14:paraId="734D5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858E1" w14:textId="77777777" w:rsidR="00B543BE" w:rsidRDefault="005D445A">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E67A84" w14:textId="77777777" w:rsidR="00B543BE" w:rsidRDefault="005D445A">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32F71570" w14:textId="77777777" w:rsidR="00B543BE" w:rsidRDefault="00B543BE">
            <w:pPr>
              <w:pStyle w:val="BodyText"/>
              <w:spacing w:after="0"/>
              <w:rPr>
                <w:lang w:val="sv-SE" w:eastAsia="zh-CN"/>
              </w:rPr>
            </w:pPr>
          </w:p>
          <w:p w14:paraId="4BFE2A5A" w14:textId="77777777" w:rsidR="00B543BE" w:rsidRDefault="005D445A">
            <w:pPr>
              <w:pStyle w:val="BodyText"/>
              <w:spacing w:after="0"/>
              <w:rPr>
                <w:lang w:val="sv-SE" w:eastAsia="zh-CN"/>
              </w:rPr>
            </w:pPr>
            <w:r>
              <w:rPr>
                <w:lang w:val="sv-SE" w:eastAsia="zh-CN"/>
              </w:rPr>
              <w:t>Depends on delay spread of the scenario</w:t>
            </w:r>
          </w:p>
          <w:p w14:paraId="70AB8F2A" w14:textId="77777777" w:rsidR="00B543BE" w:rsidRDefault="00B543BE">
            <w:pPr>
              <w:pStyle w:val="BodyText"/>
              <w:spacing w:after="0"/>
              <w:rPr>
                <w:lang w:val="sv-SE" w:eastAsia="zh-CN"/>
              </w:rPr>
            </w:pPr>
          </w:p>
          <w:p w14:paraId="00A0419C" w14:textId="77777777" w:rsidR="00B543BE" w:rsidRDefault="005D445A">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1F01C12F" w14:textId="77777777" w:rsidR="00B543BE" w:rsidRDefault="00B543BE">
            <w:pPr>
              <w:overflowPunct/>
              <w:autoSpaceDE/>
              <w:adjustRightInd/>
              <w:spacing w:after="0"/>
              <w:rPr>
                <w:lang w:eastAsia="zh-CN"/>
              </w:rPr>
            </w:pPr>
          </w:p>
          <w:p w14:paraId="215CF4CE" w14:textId="77777777" w:rsidR="00B543BE" w:rsidRDefault="005D445A">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062841D1" w14:textId="77777777" w:rsidR="00B543BE" w:rsidRDefault="00B543BE">
            <w:pPr>
              <w:overflowPunct/>
              <w:autoSpaceDE/>
              <w:adjustRightInd/>
              <w:spacing w:after="0"/>
              <w:rPr>
                <w:lang w:eastAsia="zh-CN"/>
              </w:rPr>
            </w:pPr>
          </w:p>
          <w:p w14:paraId="5171A8E2" w14:textId="77777777" w:rsidR="00B543BE" w:rsidRDefault="005D445A">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1068BFE8" w14:textId="77777777" w:rsidR="00B543BE" w:rsidRDefault="00B543BE">
            <w:pPr>
              <w:overflowPunct/>
              <w:autoSpaceDE/>
              <w:adjustRightInd/>
              <w:spacing w:after="0"/>
              <w:rPr>
                <w:sz w:val="22"/>
                <w:szCs w:val="22"/>
                <w:lang w:eastAsia="zh-CN"/>
              </w:rPr>
            </w:pPr>
          </w:p>
          <w:p w14:paraId="1D96E254" w14:textId="77777777" w:rsidR="00B543BE" w:rsidRDefault="005D445A">
            <w:pPr>
              <w:overflowPunct/>
              <w:autoSpaceDE/>
              <w:adjustRightInd/>
              <w:spacing w:after="0"/>
              <w:rPr>
                <w:lang w:eastAsia="zh-CN"/>
              </w:rPr>
            </w:pPr>
            <w:r>
              <w:rPr>
                <w:sz w:val="22"/>
                <w:szCs w:val="22"/>
                <w:lang w:eastAsia="zh-CN"/>
              </w:rPr>
              <w:t xml:space="preserve">For example, if channel BW is 1.6GHz, 960kHz can be implemented with 2k </w:t>
            </w:r>
            <w:proofErr w:type="gramStart"/>
            <w:r>
              <w:rPr>
                <w:sz w:val="22"/>
                <w:szCs w:val="22"/>
                <w:lang w:eastAsia="zh-CN"/>
              </w:rPr>
              <w:t>FFT,  FTT</w:t>
            </w:r>
            <w:proofErr w:type="gramEnd"/>
            <w:r>
              <w:rPr>
                <w:sz w:val="22"/>
                <w:szCs w:val="22"/>
                <w:lang w:eastAsia="zh-CN"/>
              </w:rPr>
              <w:t xml:space="preserve"> utilization is at preferable level and sampling rate may be unchanged compared to R16. An advantage is CPE-only compensation is </w:t>
            </w:r>
            <w:proofErr w:type="gramStart"/>
            <w:r>
              <w:rPr>
                <w:sz w:val="22"/>
                <w:szCs w:val="22"/>
                <w:lang w:eastAsia="zh-CN"/>
              </w:rPr>
              <w:t>needed  up</w:t>
            </w:r>
            <w:proofErr w:type="gramEnd"/>
            <w:r>
              <w:rPr>
                <w:sz w:val="22"/>
                <w:szCs w:val="22"/>
                <w:lang w:eastAsia="zh-CN"/>
              </w:rPr>
              <w:t xml:space="preserve"> to MCS22.</w:t>
            </w:r>
          </w:p>
          <w:p w14:paraId="40756916" w14:textId="77777777" w:rsidR="00B543BE" w:rsidRDefault="00B543BE">
            <w:pPr>
              <w:spacing w:after="0"/>
              <w:rPr>
                <w:rFonts w:eastAsia="MS Mincho"/>
                <w:lang w:eastAsia="ja-JP"/>
              </w:rPr>
            </w:pPr>
          </w:p>
        </w:tc>
      </w:tr>
      <w:tr w:rsidR="00B543BE" w14:paraId="0CE238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8B5DE" w14:textId="77777777" w:rsidR="00B543BE" w:rsidRDefault="005D445A">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0135ED6E" w14:textId="77777777" w:rsidR="00B543BE" w:rsidRDefault="005D445A">
            <w:pPr>
              <w:pStyle w:val="BodyText"/>
              <w:spacing w:after="0"/>
              <w:rPr>
                <w:lang w:val="sv-SE" w:eastAsia="zh-CN"/>
              </w:rPr>
            </w:pPr>
            <w:r>
              <w:rPr>
                <w:rFonts w:eastAsia="MS Mincho"/>
                <w:lang w:eastAsia="ja-JP"/>
              </w:rPr>
              <w:t xml:space="preserve">We are fine with </w:t>
            </w:r>
            <w:proofErr w:type="spellStart"/>
            <w:r>
              <w:rPr>
                <w:rFonts w:eastAsia="MS Mincho"/>
                <w:lang w:eastAsia="ja-JP"/>
              </w:rPr>
              <w:t>Modrator’s</w:t>
            </w:r>
            <w:proofErr w:type="spellEnd"/>
            <w:r>
              <w:rPr>
                <w:rFonts w:eastAsia="MS Mincho"/>
                <w:lang w:eastAsia="ja-JP"/>
              </w:rPr>
              <w:t xml:space="preserve"> updated proposal. Although we don’t think 3 b v) is quite necessary, we are okay with that because it’s a “potential” issue.</w:t>
            </w:r>
          </w:p>
        </w:tc>
      </w:tr>
      <w:tr w:rsidR="00B543BE" w14:paraId="7079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F1E8D"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693FC26" w14:textId="77777777" w:rsidR="00B543BE" w:rsidRDefault="005D445A">
            <w:pPr>
              <w:spacing w:after="0"/>
              <w:rPr>
                <w:rFonts w:eastAsia="MS Mincho"/>
                <w:lang w:eastAsia="ja-JP"/>
              </w:rPr>
            </w:pPr>
            <w:r>
              <w:rPr>
                <w:rFonts w:eastAsia="MS Mincho"/>
                <w:lang w:eastAsia="ja-JP"/>
              </w:rPr>
              <w:t xml:space="preserve">Let’s not worry </w:t>
            </w:r>
            <w:proofErr w:type="spellStart"/>
            <w:r>
              <w:rPr>
                <w:rFonts w:eastAsia="MS Mincho"/>
                <w:lang w:eastAsia="ja-JP"/>
              </w:rPr>
              <w:t>to</w:t>
            </w:r>
            <w:proofErr w:type="spellEnd"/>
            <w:r>
              <w:rPr>
                <w:rFonts w:eastAsia="MS Mincho"/>
                <w:lang w:eastAsia="ja-JP"/>
              </w:rPr>
              <w:t xml:space="preserve"> much over “potential” considerations. I’ve put “if needed” for all PTRS and DMRS aspects. Hopefully this is ok.</w:t>
            </w:r>
          </w:p>
          <w:p w14:paraId="063D15C6" w14:textId="77777777" w:rsidR="00B543BE" w:rsidRDefault="005D445A">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543BE" w14:paraId="6622F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9728"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62C4C2" w14:textId="77777777" w:rsidR="00B543BE" w:rsidRDefault="005D445A">
            <w:pPr>
              <w:spacing w:after="0"/>
              <w:rPr>
                <w:rFonts w:eastAsia="MS Mincho"/>
                <w:lang w:eastAsia="ja-JP"/>
              </w:rPr>
            </w:pPr>
            <w:r>
              <w:rPr>
                <w:rFonts w:eastAsia="MS Mincho"/>
                <w:lang w:eastAsia="ja-JP"/>
              </w:rPr>
              <w:t xml:space="preserve">As mentioned by moderator that these are all potential </w:t>
            </w:r>
            <w:proofErr w:type="spellStart"/>
            <w:r>
              <w:rPr>
                <w:rFonts w:eastAsia="MS Mincho"/>
                <w:lang w:eastAsia="ja-JP"/>
              </w:rPr>
              <w:t>consideations</w:t>
            </w:r>
            <w:proofErr w:type="spellEnd"/>
            <w:r>
              <w:rPr>
                <w:rFonts w:eastAsia="MS Mincho"/>
                <w:lang w:eastAsia="ja-JP"/>
              </w:rPr>
              <w:t xml:space="preserve">, the proposal should be fine. </w:t>
            </w:r>
            <w:proofErr w:type="gramStart"/>
            <w:r>
              <w:rPr>
                <w:rFonts w:eastAsia="MS Mincho"/>
                <w:lang w:eastAsia="ja-JP"/>
              </w:rPr>
              <w:t>But,</w:t>
            </w:r>
            <w:proofErr w:type="gramEnd"/>
            <w:r>
              <w:rPr>
                <w:rFonts w:eastAsia="MS Mincho"/>
                <w:lang w:eastAsia="ja-JP"/>
              </w:rPr>
              <w:t xml:space="preserve"> we are also fine with the new updates by moderator</w:t>
            </w:r>
          </w:p>
        </w:tc>
      </w:tr>
      <w:tr w:rsidR="00B543BE" w14:paraId="2583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45BF7" w14:textId="77777777" w:rsidR="00B543BE" w:rsidRDefault="005D445A">
            <w:pPr>
              <w:spacing w:after="0"/>
              <w:rPr>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8F90D64" w14:textId="77777777" w:rsidR="00B543BE" w:rsidRDefault="005D445A">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B543BE" w14:paraId="05BCA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5419E"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4C32343" w14:textId="77777777" w:rsidR="00B543BE" w:rsidRDefault="005D445A">
            <w:pPr>
              <w:pStyle w:val="BodyText"/>
              <w:overflowPunct/>
              <w:autoSpaceDE/>
              <w:adjustRightInd/>
              <w:rPr>
                <w:szCs w:val="20"/>
                <w:lang w:eastAsia="zh-CN"/>
              </w:rPr>
            </w:pPr>
            <w:r>
              <w:rPr>
                <w:rFonts w:hint="eastAsia"/>
                <w:szCs w:val="20"/>
                <w:lang w:eastAsia="zh-CN"/>
              </w:rPr>
              <w:t>Bullet 2c: correct typo CORESET (not CORSET)</w:t>
            </w:r>
          </w:p>
          <w:p w14:paraId="0D2CAB84" w14:textId="77777777" w:rsidR="00B543BE" w:rsidRDefault="00B543BE">
            <w:pPr>
              <w:pStyle w:val="BodyText"/>
              <w:overflowPunct/>
              <w:autoSpaceDE/>
              <w:adjustRightInd/>
              <w:rPr>
                <w:szCs w:val="20"/>
                <w:lang w:eastAsia="zh-CN"/>
              </w:rPr>
            </w:pPr>
          </w:p>
        </w:tc>
      </w:tr>
      <w:tr w:rsidR="00B543BE" w14:paraId="49D53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3862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F2E7FB3" w14:textId="77777777" w:rsidR="00B543BE" w:rsidRDefault="005D445A">
            <w:pPr>
              <w:pStyle w:val="BodyText"/>
              <w:spacing w:after="0"/>
              <w:rPr>
                <w:lang w:val="sv-SE" w:eastAsia="zh-CN"/>
              </w:rPr>
            </w:pPr>
            <w:r>
              <w:rPr>
                <w:rFonts w:hint="eastAsia"/>
                <w:lang w:val="sv-SE" w:eastAsia="zh-CN"/>
              </w:rPr>
              <w:t>3c/v: to remove the brackets</w:t>
            </w:r>
          </w:p>
          <w:p w14:paraId="45E5E7B2" w14:textId="77777777" w:rsidR="00B543BE" w:rsidRDefault="005D445A">
            <w:pPr>
              <w:pStyle w:val="BodyText"/>
              <w:spacing w:after="0"/>
              <w:rPr>
                <w:lang w:val="sv-SE" w:eastAsia="zh-CN"/>
              </w:rPr>
            </w:pPr>
            <w:r>
              <w:rPr>
                <w:lang w:val="sv-SE" w:eastAsia="zh-CN"/>
              </w:rPr>
              <w:t>3d/v: to remove the brackets</w:t>
            </w:r>
          </w:p>
          <w:p w14:paraId="1FF66032" w14:textId="77777777" w:rsidR="00B543BE" w:rsidRDefault="005D445A">
            <w:pPr>
              <w:pStyle w:val="BodyText"/>
              <w:spacing w:after="0"/>
              <w:rPr>
                <w:lang w:val="sv-SE" w:eastAsia="zh-CN"/>
              </w:rPr>
            </w:pPr>
            <w:r>
              <w:rPr>
                <w:lang w:val="sv-SE" w:eastAsia="zh-CN"/>
              </w:rPr>
              <w:t>3d/vii: agree with Nokia</w:t>
            </w:r>
          </w:p>
        </w:tc>
      </w:tr>
      <w:tr w:rsidR="00B543BE" w14:paraId="6DAF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6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E20DC48" w14:textId="77777777" w:rsidR="00B543BE" w:rsidRDefault="005D445A">
            <w:pPr>
              <w:pStyle w:val="BodyText"/>
              <w:spacing w:after="0"/>
              <w:rPr>
                <w:lang w:val="sv-SE" w:eastAsia="zh-CN"/>
              </w:rPr>
            </w:pPr>
            <w:r>
              <w:rPr>
                <w:lang w:val="sv-SE" w:eastAsia="zh-CN"/>
              </w:rPr>
              <w:t>Are fine with Moderator’s proposal</w:t>
            </w:r>
          </w:p>
        </w:tc>
      </w:tr>
      <w:tr w:rsidR="00B543BE" w14:paraId="348C22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5660C"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688A3D" w14:textId="77777777" w:rsidR="00B543BE" w:rsidRDefault="005D445A">
            <w:pPr>
              <w:pStyle w:val="BodyText"/>
              <w:spacing w:after="0"/>
              <w:rPr>
                <w:lang w:val="sv-SE" w:eastAsia="zh-CN"/>
              </w:rPr>
            </w:pPr>
            <w:r>
              <w:rPr>
                <w:lang w:val="sv-SE" w:eastAsia="zh-CN"/>
              </w:rPr>
              <w:t>Corrected typo, CORESET.</w:t>
            </w:r>
          </w:p>
        </w:tc>
      </w:tr>
      <w:tr w:rsidR="00B543BE" w14:paraId="71B981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92425" w14:textId="77777777" w:rsidR="00B543BE" w:rsidRDefault="005D445A">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028C9F59" w14:textId="77777777" w:rsidR="00B543BE" w:rsidRDefault="005D445A">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67C9CF34" w14:textId="77777777" w:rsidR="00B543BE" w:rsidRDefault="00B543BE">
            <w:pPr>
              <w:pStyle w:val="BodyText"/>
              <w:spacing w:after="0"/>
              <w:rPr>
                <w:lang w:val="sv-SE" w:eastAsia="zh-CN"/>
              </w:rPr>
            </w:pPr>
          </w:p>
          <w:p w14:paraId="441EEEBC" w14:textId="77777777" w:rsidR="00B543BE" w:rsidRDefault="005D445A">
            <w:pPr>
              <w:pStyle w:val="BodyText"/>
              <w:spacing w:after="0"/>
              <w:rPr>
                <w:lang w:val="sv-SE" w:eastAsia="zh-CN"/>
              </w:rPr>
            </w:pPr>
            <w:r>
              <w:rPr>
                <w:lang w:val="sv-SE" w:eastAsia="zh-CN"/>
              </w:rPr>
              <w:t>We still see no need for ECP, so we suggest that bullet 3-c-i is removed</w:t>
            </w:r>
          </w:p>
        </w:tc>
      </w:tr>
      <w:tr w:rsidR="00B543BE" w14:paraId="6A97F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726D" w14:textId="77777777" w:rsidR="00B543BE" w:rsidRDefault="005D445A">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67B504" w14:textId="77777777" w:rsidR="00B543BE" w:rsidRDefault="005D445A">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B543BE" w14:paraId="6D268B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ECD72" w14:textId="77777777" w:rsidR="00B543BE" w:rsidRDefault="005D445A">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85C6F4C" w14:textId="77777777" w:rsidR="00B543BE" w:rsidRDefault="005D445A">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B543BE" w14:paraId="21698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46A1"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1068001" w14:textId="77777777" w:rsidR="00B543BE" w:rsidRDefault="005D445A">
            <w:pPr>
              <w:pStyle w:val="BodyText"/>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rsidR="00B543BE" w14:paraId="2F25D9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C1038"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A872F13" w14:textId="77777777" w:rsidR="00B543BE" w:rsidRDefault="005D445A">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A27F8DA" w14:textId="77777777" w:rsidR="00B543BE" w:rsidRDefault="00B543BE">
      <w:pPr>
        <w:pStyle w:val="BodyText"/>
        <w:spacing w:after="0"/>
        <w:rPr>
          <w:rFonts w:ascii="Times New Roman" w:hAnsi="Times New Roman"/>
          <w:sz w:val="22"/>
          <w:szCs w:val="22"/>
          <w:lang w:eastAsia="zh-CN"/>
        </w:rPr>
      </w:pPr>
    </w:p>
    <w:p w14:paraId="4A82A367" w14:textId="77777777" w:rsidR="00B543BE" w:rsidRDefault="00B543BE">
      <w:pPr>
        <w:pStyle w:val="BodyText"/>
        <w:spacing w:after="0"/>
        <w:rPr>
          <w:rFonts w:ascii="Times New Roman" w:hAnsi="Times New Roman"/>
          <w:sz w:val="22"/>
          <w:szCs w:val="22"/>
          <w:lang w:eastAsia="zh-CN"/>
        </w:rPr>
      </w:pPr>
    </w:p>
    <w:p w14:paraId="10C388F4" w14:textId="77777777" w:rsidR="00B543BE" w:rsidRDefault="005D445A">
      <w:pPr>
        <w:pStyle w:val="Heading5"/>
        <w:rPr>
          <w:lang w:eastAsia="zh-CN"/>
        </w:rPr>
      </w:pPr>
      <w:r>
        <w:rPr>
          <w:lang w:eastAsia="zh-CN"/>
        </w:rPr>
        <w:t>Conclusions from GTW Session:</w:t>
      </w:r>
    </w:p>
    <w:p w14:paraId="3869A6A6" w14:textId="77777777" w:rsidR="00B543BE" w:rsidRDefault="005D445A">
      <w:pPr>
        <w:rPr>
          <w:lang w:eastAsia="zh-CN"/>
        </w:rPr>
      </w:pPr>
      <w:r>
        <w:rPr>
          <w:highlight w:val="green"/>
          <w:lang w:eastAsia="zh-CN"/>
        </w:rPr>
        <w:t>Agreement:</w:t>
      </w:r>
    </w:p>
    <w:p w14:paraId="482AF603" w14:textId="77777777" w:rsidR="00B543BE" w:rsidRDefault="005D445A">
      <w:r>
        <w:t>Capture the following observations in the TR. Editorial modifications and changes to references can be made when capturing the observations in the TR.</w:t>
      </w:r>
    </w:p>
    <w:p w14:paraId="332CA469" w14:textId="77777777" w:rsidR="00B543BE" w:rsidRDefault="005D445A">
      <w:pPr>
        <w:pStyle w:val="BodyText"/>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52AC2962" w14:textId="77777777" w:rsidR="00B543BE" w:rsidRDefault="005D445A">
      <w:pPr>
        <w:pStyle w:val="BodyText"/>
        <w:numPr>
          <w:ilvl w:val="0"/>
          <w:numId w:val="37"/>
        </w:numPr>
        <w:spacing w:after="0"/>
        <w:rPr>
          <w:rFonts w:cs="Times"/>
          <w:szCs w:val="20"/>
          <w:lang w:eastAsia="zh-CN"/>
        </w:rPr>
      </w:pPr>
      <w:r>
        <w:rPr>
          <w:rFonts w:cs="Times"/>
          <w:szCs w:val="20"/>
          <w:lang w:eastAsia="zh-CN"/>
        </w:rPr>
        <w:t xml:space="preserve">In order to minimize specification effort while maximizing supported use cases and deployment scenarios applicable for 52.6 GHz to 71 GHz frequency, </w:t>
      </w:r>
      <w:proofErr w:type="gramStart"/>
      <w:r>
        <w:rPr>
          <w:rFonts w:cs="Times"/>
          <w:szCs w:val="20"/>
          <w:lang w:eastAsia="zh-CN"/>
        </w:rPr>
        <w:t>It</w:t>
      </w:r>
      <w:proofErr w:type="gramEnd"/>
      <w:r>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Fonts w:cs="Times"/>
          <w:szCs w:val="20"/>
          <w:lang w:eastAsia="zh-CN"/>
        </w:rPr>
        <w:t>particular signals</w:t>
      </w:r>
      <w:proofErr w:type="gramEnd"/>
      <w:r>
        <w:rPr>
          <w:rFonts w:cs="Times"/>
          <w:szCs w:val="20"/>
          <w:lang w:eastAsia="zh-CN"/>
        </w:rPr>
        <w:t xml:space="preserve"> and channels should be further discussed in the corresponding WI phase.</w:t>
      </w:r>
    </w:p>
    <w:p w14:paraId="31BC7B41" w14:textId="77777777" w:rsidR="00B543BE" w:rsidRDefault="005D445A">
      <w:pPr>
        <w:pStyle w:val="BodyText"/>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26D1409C" w14:textId="77777777" w:rsidR="00B543BE" w:rsidRDefault="005D445A">
      <w:pPr>
        <w:pStyle w:val="BodyText"/>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4A86BE6" w14:textId="77777777" w:rsidR="00B543BE" w:rsidRDefault="005D445A">
      <w:pPr>
        <w:pStyle w:val="BodyText"/>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403E7C" w14:textId="77777777" w:rsidR="00B543BE" w:rsidRDefault="005D445A">
      <w:pPr>
        <w:pStyle w:val="BodyText"/>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7A9CC0E" w14:textId="77777777" w:rsidR="00B543BE" w:rsidRDefault="00B543BE">
      <w:pPr>
        <w:pStyle w:val="BodyText"/>
        <w:spacing w:after="0"/>
        <w:rPr>
          <w:rFonts w:ascii="Times New Roman" w:hAnsi="Times New Roman"/>
          <w:sz w:val="22"/>
          <w:szCs w:val="22"/>
          <w:lang w:eastAsia="zh-CN"/>
        </w:rPr>
      </w:pPr>
    </w:p>
    <w:p w14:paraId="6805E09E" w14:textId="77777777" w:rsidR="00B543BE" w:rsidRDefault="005D445A">
      <w:pPr>
        <w:rPr>
          <w:lang w:eastAsia="zh-CN"/>
        </w:rPr>
      </w:pPr>
      <w:r>
        <w:rPr>
          <w:highlight w:val="green"/>
          <w:lang w:eastAsia="zh-CN"/>
        </w:rPr>
        <w:t>Agreement:</w:t>
      </w:r>
    </w:p>
    <w:p w14:paraId="4486FBB1"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729D8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0D1210E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091FEF27"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29264E3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 if scheduling and monitoring unit is maintained to be one slot.</w:t>
      </w:r>
    </w:p>
    <w:p w14:paraId="3D942DF0"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78B3175E"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required timing error tolerance which may need to </w:t>
      </w:r>
      <w:proofErr w:type="spellStart"/>
      <w:r>
        <w:rPr>
          <w:rFonts w:ascii="Times New Roman" w:hAnsi="Times New Roman"/>
          <w:sz w:val="22"/>
          <w:szCs w:val="22"/>
          <w:lang w:eastAsia="zh-CN"/>
        </w:rPr>
        <w:t>considerinitial</w:t>
      </w:r>
      <w:proofErr w:type="spellEnd"/>
      <w:r>
        <w:rPr>
          <w:rFonts w:ascii="Times New Roman" w:hAnsi="Times New Roman"/>
          <w:sz w:val="22"/>
          <w:szCs w:val="22"/>
          <w:lang w:eastAsia="zh-CN"/>
        </w:rPr>
        <w:t xml:space="preserve"> timing error, timing advance setting, TA granularity, MIMO TAE (TAE value will be defined by RAN4), multi-TRP timing alignment as a function of SCS, whether mixture or a single subcarrier spacing for signals is configured, and deployment scenarios.</w:t>
      </w:r>
    </w:p>
    <w:p w14:paraId="0994606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C43B8AC" w14:textId="77777777" w:rsidR="00B543BE" w:rsidRDefault="00B543BE">
      <w:pPr>
        <w:pStyle w:val="BodyText"/>
        <w:spacing w:after="0"/>
        <w:rPr>
          <w:rFonts w:ascii="Times New Roman" w:hAnsi="Times New Roman"/>
          <w:sz w:val="22"/>
          <w:szCs w:val="22"/>
          <w:lang w:eastAsia="zh-CN"/>
        </w:rPr>
      </w:pPr>
    </w:p>
    <w:p w14:paraId="6D10631E" w14:textId="77777777" w:rsidR="00B543BE" w:rsidRDefault="005D445A">
      <w:pPr>
        <w:rPr>
          <w:lang w:eastAsia="zh-CN"/>
        </w:rPr>
      </w:pPr>
      <w:r>
        <w:rPr>
          <w:highlight w:val="green"/>
          <w:lang w:eastAsia="zh-CN"/>
        </w:rPr>
        <w:t>Agreement:</w:t>
      </w:r>
    </w:p>
    <w:p w14:paraId="28B75E6D" w14:textId="77777777" w:rsidR="00B543BE" w:rsidRDefault="005D445A">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1DAE3E10" w14:textId="77777777" w:rsidR="00B543BE" w:rsidRDefault="005D445A">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408FA3B6" w14:textId="77777777" w:rsidR="00B543BE" w:rsidRDefault="00B543BE">
      <w:pPr>
        <w:pStyle w:val="BodyText"/>
        <w:spacing w:after="0"/>
        <w:rPr>
          <w:rFonts w:ascii="Times New Roman" w:hAnsi="Times New Roman"/>
          <w:sz w:val="22"/>
          <w:szCs w:val="22"/>
          <w:lang w:eastAsia="zh-CN"/>
        </w:rPr>
      </w:pPr>
    </w:p>
    <w:p w14:paraId="618843EC" w14:textId="77777777" w:rsidR="00B543BE" w:rsidRDefault="00B543BE">
      <w:pPr>
        <w:pStyle w:val="BodyText"/>
        <w:spacing w:after="0"/>
        <w:rPr>
          <w:rFonts w:ascii="Times New Roman" w:hAnsi="Times New Roman"/>
          <w:sz w:val="22"/>
          <w:szCs w:val="22"/>
          <w:lang w:eastAsia="zh-CN"/>
        </w:rPr>
      </w:pPr>
    </w:p>
    <w:p w14:paraId="43A2A786" w14:textId="77777777" w:rsidR="00B543BE" w:rsidRDefault="005D445A">
      <w:pPr>
        <w:pStyle w:val="Heading5"/>
        <w:rPr>
          <w:lang w:eastAsia="zh-CN"/>
        </w:rPr>
      </w:pPr>
      <w:r>
        <w:rPr>
          <w:lang w:eastAsia="zh-CN"/>
        </w:rPr>
        <w:t>4th round of Discussion:</w:t>
      </w:r>
    </w:p>
    <w:p w14:paraId="5201A402"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3FDC2E2" w14:textId="77777777" w:rsidR="00B543BE" w:rsidRDefault="00B543BE">
      <w:pPr>
        <w:pStyle w:val="BodyText"/>
        <w:spacing w:after="0"/>
        <w:rPr>
          <w:rFonts w:ascii="Times New Roman" w:hAnsi="Times New Roman"/>
          <w:sz w:val="22"/>
          <w:szCs w:val="22"/>
          <w:lang w:eastAsia="zh-CN"/>
        </w:rPr>
      </w:pPr>
    </w:p>
    <w:p w14:paraId="592A2FF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427FFF96" w14:textId="77777777" w:rsidR="00B543BE" w:rsidRDefault="00B543BE">
      <w:pPr>
        <w:pStyle w:val="BodyText"/>
        <w:spacing w:after="0"/>
        <w:rPr>
          <w:rFonts w:ascii="Times New Roman" w:hAnsi="Times New Roman"/>
          <w:sz w:val="22"/>
          <w:szCs w:val="22"/>
          <w:lang w:eastAsia="zh-CN"/>
        </w:rPr>
      </w:pPr>
    </w:p>
    <w:p w14:paraId="437CEEF0" w14:textId="77777777" w:rsidR="00B543BE" w:rsidRDefault="005D445A">
      <w:pPr>
        <w:pStyle w:val="BodyText"/>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2AE75809" w14:textId="77777777" w:rsidR="00B543BE" w:rsidRDefault="005D445A">
      <w:pPr>
        <w:pStyle w:val="BodyText"/>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w:t>
        </w:r>
        <w:proofErr w:type="spellStart"/>
        <w:r>
          <w:rPr>
            <w:rFonts w:ascii="Times New Roman" w:hAnsi="Times New Roman"/>
            <w:sz w:val="22"/>
            <w:szCs w:val="22"/>
            <w:lang w:eastAsia="zh-CN"/>
          </w:rPr>
          <w:t>descrease</w:t>
        </w:r>
      </w:ins>
      <w:proofErr w:type="spellEnd"/>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08292BDD" w14:textId="77777777" w:rsidR="00B543BE" w:rsidRDefault="005D445A">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2E84618D" w14:textId="77777777" w:rsidR="00B543BE" w:rsidRDefault="005D445A">
      <w:pPr>
        <w:pStyle w:val="BodyText"/>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xml:space="preserve">, in </w:t>
        </w:r>
        <w:proofErr w:type="spellStart"/>
        <w:r>
          <w:rPr>
            <w:rFonts w:ascii="Times New Roman" w:hAnsi="Times New Roman"/>
            <w:sz w:val="22"/>
            <w:szCs w:val="22"/>
            <w:lang w:eastAsia="zh-CN"/>
          </w:rPr>
          <w:t>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channel</w:t>
      </w:r>
      <w:proofErr w:type="spellEnd"/>
      <w:r>
        <w:rPr>
          <w:rFonts w:ascii="Times New Roman" w:hAnsi="Times New Roman"/>
          <w:sz w:val="22"/>
          <w:szCs w:val="22"/>
          <w:lang w:eastAsia="zh-CN"/>
        </w:rPr>
        <w:t xml:space="preserve">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CommentReference"/>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21B8152D" w14:textId="77777777" w:rsidR="00B543BE" w:rsidRDefault="005D445A">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lastRenderedPageBreak/>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2E112E40" w14:textId="77777777" w:rsidR="00B543BE" w:rsidRDefault="005D445A">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64280AFD" w14:textId="77777777" w:rsidR="00B543BE" w:rsidRDefault="005D445A">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6F3A7F86" w14:textId="77777777" w:rsidR="00B543BE" w:rsidRDefault="00B543BE">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323B1BE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A9FDB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0AB7B2A"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A0BDD7" w14:textId="77777777" w:rsidR="00B543BE" w:rsidRDefault="005D445A">
            <w:pPr>
              <w:spacing w:after="0"/>
              <w:rPr>
                <w:b/>
                <w:bCs/>
                <w:lang w:val="sv-SE"/>
              </w:rPr>
            </w:pPr>
            <w:r>
              <w:rPr>
                <w:rStyle w:val="Strong"/>
                <w:color w:val="000000"/>
                <w:lang w:val="sv-SE"/>
              </w:rPr>
              <w:t>Comments on (2)</w:t>
            </w:r>
          </w:p>
        </w:tc>
      </w:tr>
      <w:tr w:rsidR="00B543BE" w14:paraId="7B441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7B00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19BBBD" w14:textId="77777777" w:rsidR="00B543BE" w:rsidRDefault="005D445A">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rsidR="00B543BE" w14:paraId="1A563A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5D23"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66F85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3A51AF05" w14:textId="77777777" w:rsidR="00B543BE" w:rsidRDefault="005D445A">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6AB419FF" w14:textId="77777777" w:rsidR="00B543BE" w:rsidRDefault="00B543BE">
            <w:pPr>
              <w:overflowPunct/>
              <w:autoSpaceDE/>
              <w:adjustRightInd/>
              <w:spacing w:after="0"/>
              <w:rPr>
                <w:lang w:eastAsia="zh-CN"/>
              </w:rPr>
            </w:pPr>
          </w:p>
        </w:tc>
      </w:tr>
      <w:tr w:rsidR="00B543BE" w14:paraId="4C9C9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EA60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7D35865" w14:textId="77777777" w:rsidR="00B543BE" w:rsidRDefault="005D445A">
            <w:pPr>
              <w:pStyle w:val="ListParagraph"/>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14:paraId="71F2E10C" w14:textId="77777777" w:rsidR="00B543BE" w:rsidRDefault="00B543BE">
            <w:pPr>
              <w:pStyle w:val="ListParagraph"/>
              <w:ind w:left="720"/>
              <w:rPr>
                <w:lang w:val="sv-SE" w:eastAsia="ko-KR"/>
              </w:rPr>
            </w:pPr>
          </w:p>
          <w:p w14:paraId="0DB078B5" w14:textId="77777777" w:rsidR="00B543BE" w:rsidRDefault="005D445A">
            <w:pPr>
              <w:pStyle w:val="ListParagraph"/>
              <w:numPr>
                <w:ilvl w:val="0"/>
                <w:numId w:val="42"/>
              </w:numPr>
              <w:rPr>
                <w:lang w:val="sv-SE" w:eastAsia="ko-KR"/>
              </w:rPr>
            </w:pPr>
            <w:r>
              <w:rPr>
                <w:lang w:val="sv-SE" w:eastAsia="ko-KR"/>
              </w:rPr>
              <w:t xml:space="preserve">could be combined with 3) </w:t>
            </w:r>
          </w:p>
          <w:p w14:paraId="4613683C" w14:textId="77777777" w:rsidR="00B543BE" w:rsidRDefault="00B543BE">
            <w:pPr>
              <w:overflowPunct/>
              <w:autoSpaceDE/>
              <w:adjustRightInd/>
              <w:spacing w:after="0"/>
              <w:rPr>
                <w:rFonts w:eastAsiaTheme="minorEastAsia"/>
                <w:lang w:val="sv-SE" w:eastAsia="ko-KR"/>
              </w:rPr>
            </w:pPr>
          </w:p>
          <w:p w14:paraId="71928D47" w14:textId="77777777" w:rsidR="00B543BE" w:rsidRDefault="005D445A">
            <w:pPr>
              <w:ind w:left="720"/>
              <w:rPr>
                <w:color w:val="FF0000"/>
                <w:lang w:eastAsia="zh-CN"/>
              </w:rPr>
            </w:pPr>
            <w:r>
              <w:rPr>
                <w:color w:val="FF0000"/>
                <w:lang w:eastAsia="zh-CN"/>
              </w:rPr>
              <w:t xml:space="preserve">It is observed that in general, larger subcarrier spacing may have potential benefit of short symbol/slot length to support lower latency requirements compared to what was supported for Rel-15 and 16 NR, if  the tighter UE processing requirements (e.g. N1, N2, N3, Z1, Z2, Z3, </w:t>
            </w:r>
            <w:proofErr w:type="spellStart"/>
            <w:r>
              <w:rPr>
                <w:color w:val="FF0000"/>
                <w:lang w:eastAsia="zh-CN"/>
              </w:rPr>
              <w:t>etc</w:t>
            </w:r>
            <w:proofErr w:type="spellEnd"/>
            <w:r>
              <w:rPr>
                <w:color w:val="FF0000"/>
                <w:lang w:eastAsia="zh-CN"/>
              </w:rPr>
              <w:t>) are introduced</w:t>
            </w:r>
          </w:p>
          <w:p w14:paraId="1E42C193" w14:textId="77777777" w:rsidR="00B543BE" w:rsidRDefault="005D445A">
            <w:pPr>
              <w:pStyle w:val="ListParagraph"/>
              <w:numPr>
                <w:ilvl w:val="0"/>
                <w:numId w:val="42"/>
              </w:numPr>
              <w:rPr>
                <w:lang w:eastAsia="zh-CN"/>
              </w:rPr>
            </w:pPr>
            <w:r>
              <w:rPr>
                <w:lang w:eastAsia="zh-CN"/>
              </w:rPr>
              <w:t>We suggest a simpler wording with more technical background regarding the LBT</w:t>
            </w:r>
          </w:p>
          <w:p w14:paraId="0208E3B9" w14:textId="77777777" w:rsidR="00B543BE" w:rsidRDefault="00B543BE">
            <w:pPr>
              <w:rPr>
                <w:lang w:eastAsia="zh-CN"/>
              </w:rPr>
            </w:pPr>
          </w:p>
          <w:p w14:paraId="2A14CFFA" w14:textId="77777777" w:rsidR="00B543BE" w:rsidRDefault="005D445A">
            <w:pPr>
              <w:ind w:left="720"/>
              <w:rPr>
                <w:color w:val="FF0000"/>
                <w:lang w:eastAsia="zh-CN"/>
              </w:rPr>
            </w:pPr>
            <w:r>
              <w:rPr>
                <w:color w:val="FF0000"/>
                <w:lang w:eastAsia="zh-CN"/>
              </w:rPr>
              <w:t xml:space="preserve">It is observed that in general, channel access with shorter slot duration may access </w:t>
            </w:r>
            <w:proofErr w:type="gramStart"/>
            <w:r>
              <w:rPr>
                <w:color w:val="FF0000"/>
                <w:lang w:eastAsia="zh-CN"/>
              </w:rPr>
              <w:t>channel  earlier</w:t>
            </w:r>
            <w:proofErr w:type="gramEnd"/>
            <w:r>
              <w:rPr>
                <w:color w:val="FF0000"/>
                <w:lang w:eastAsia="zh-CN"/>
              </w:rPr>
              <w:t xml:space="preserve"> when LBT is passed (up to 15us for 960kHz compared to 480kHz SCS), assuming slot-based scheduling.</w:t>
            </w:r>
          </w:p>
          <w:p w14:paraId="7B7B8442" w14:textId="77777777" w:rsidR="00B543BE" w:rsidRDefault="005D445A">
            <w:pPr>
              <w:pStyle w:val="ListParagraph"/>
              <w:numPr>
                <w:ilvl w:val="0"/>
                <w:numId w:val="42"/>
              </w:numPr>
              <w:spacing w:line="240" w:lineRule="auto"/>
              <w:rPr>
                <w:szCs w:val="28"/>
                <w:lang w:eastAsia="zh-CN"/>
              </w:rPr>
            </w:pPr>
            <w:r>
              <w:rPr>
                <w:lang w:eastAsia="zh-CN"/>
              </w:rPr>
              <w:t>OK, but assumption should be clarified</w:t>
            </w:r>
          </w:p>
          <w:p w14:paraId="4C8DD209" w14:textId="77777777" w:rsidR="00B543BE" w:rsidRDefault="00B543BE">
            <w:pPr>
              <w:pStyle w:val="ListParagraph"/>
              <w:spacing w:line="240" w:lineRule="auto"/>
              <w:ind w:left="720"/>
              <w:rPr>
                <w:szCs w:val="28"/>
                <w:lang w:eastAsia="zh-CN"/>
              </w:rPr>
            </w:pPr>
          </w:p>
          <w:p w14:paraId="77BF790F" w14:textId="77777777" w:rsidR="00B543BE" w:rsidRDefault="005D445A">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w:t>
            </w:r>
            <w:proofErr w:type="gramStart"/>
            <w:r>
              <w:rPr>
                <w:sz w:val="22"/>
                <w:szCs w:val="22"/>
                <w:lang w:eastAsia="zh-CN"/>
              </w:rPr>
              <w:t>It</w:t>
            </w:r>
            <w:proofErr w:type="gramEnd"/>
            <w:r>
              <w:rPr>
                <w:sz w:val="22"/>
                <w:szCs w:val="22"/>
                <w:lang w:eastAsia="zh-CN"/>
              </w:rPr>
              <w:t xml:space="preserve">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079433D5" w14:textId="77777777" w:rsidR="00B543BE" w:rsidRDefault="00B543BE">
            <w:pPr>
              <w:pStyle w:val="ListParagraph"/>
              <w:spacing w:line="240" w:lineRule="auto"/>
              <w:ind w:left="720"/>
              <w:rPr>
                <w:szCs w:val="28"/>
                <w:lang w:eastAsia="zh-CN"/>
              </w:rPr>
            </w:pPr>
          </w:p>
          <w:p w14:paraId="5B951DC3" w14:textId="77777777" w:rsidR="00B543BE" w:rsidRDefault="005D445A">
            <w:pPr>
              <w:pStyle w:val="ListParagraph"/>
              <w:numPr>
                <w:ilvl w:val="0"/>
                <w:numId w:val="42"/>
              </w:numPr>
              <w:spacing w:line="240" w:lineRule="auto"/>
              <w:rPr>
                <w:szCs w:val="28"/>
                <w:lang w:eastAsia="zh-CN"/>
              </w:rPr>
            </w:pPr>
            <w:r>
              <w:rPr>
                <w:szCs w:val="28"/>
                <w:lang w:eastAsia="zh-CN"/>
              </w:rPr>
              <w:t>OK with further clarification</w:t>
            </w:r>
          </w:p>
          <w:p w14:paraId="02A3A234" w14:textId="77777777" w:rsidR="00B543BE" w:rsidRDefault="00B543BE">
            <w:pPr>
              <w:pStyle w:val="ListParagraph"/>
              <w:rPr>
                <w:szCs w:val="28"/>
                <w:lang w:eastAsia="zh-CN"/>
              </w:rPr>
            </w:pPr>
          </w:p>
          <w:p w14:paraId="5A9248A1" w14:textId="77777777" w:rsidR="00B543BE" w:rsidRDefault="005D445A">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 xml:space="preserve">R17 requirements for beam </w:t>
            </w:r>
            <w:proofErr w:type="spellStart"/>
            <w:r>
              <w:rPr>
                <w:color w:val="FF0000"/>
                <w:sz w:val="22"/>
                <w:szCs w:val="22"/>
                <w:lang w:eastAsia="zh-CN"/>
              </w:rPr>
              <w:t>swithing</w:t>
            </w:r>
            <w:proofErr w:type="spellEnd"/>
            <w:r>
              <w:rPr>
                <w:color w:val="FF0000"/>
                <w:sz w:val="22"/>
                <w:szCs w:val="22"/>
                <w:lang w:eastAsia="zh-CN"/>
              </w:rPr>
              <w:t xml:space="preserve"> delay need to be further studied in RAN4</w:t>
            </w:r>
          </w:p>
          <w:p w14:paraId="38F93AFB" w14:textId="77777777" w:rsidR="00B543BE" w:rsidRDefault="00B543BE">
            <w:pPr>
              <w:overflowPunct/>
              <w:autoSpaceDE/>
              <w:autoSpaceDN/>
              <w:adjustRightInd/>
              <w:spacing w:after="0" w:line="240" w:lineRule="auto"/>
              <w:ind w:left="720"/>
              <w:textAlignment w:val="auto"/>
              <w:rPr>
                <w:lang w:eastAsia="zh-CN"/>
              </w:rPr>
            </w:pPr>
          </w:p>
          <w:p w14:paraId="4C588EA4" w14:textId="77777777" w:rsidR="00B543BE" w:rsidRDefault="005D445A">
            <w:pPr>
              <w:pStyle w:val="ListParagraph"/>
              <w:numPr>
                <w:ilvl w:val="0"/>
                <w:numId w:val="42"/>
              </w:numPr>
              <w:spacing w:line="240" w:lineRule="auto"/>
              <w:rPr>
                <w:lang w:eastAsia="zh-CN"/>
              </w:rPr>
            </w:pPr>
            <w:r>
              <w:rPr>
                <w:lang w:eastAsia="zh-CN"/>
              </w:rPr>
              <w:t xml:space="preserve">Add one more bullet on delay spread </w:t>
            </w:r>
          </w:p>
          <w:p w14:paraId="7C651326" w14:textId="77777777" w:rsidR="00B543BE" w:rsidRDefault="005D445A">
            <w:pPr>
              <w:ind w:left="720"/>
              <w:rPr>
                <w:color w:val="FF0000"/>
                <w:sz w:val="22"/>
                <w:szCs w:val="22"/>
                <w:lang w:eastAsia="zh-CN"/>
              </w:rPr>
            </w:pPr>
            <w:r>
              <w:rPr>
                <w:color w:val="FF0000"/>
                <w:sz w:val="22"/>
                <w:szCs w:val="22"/>
                <w:lang w:eastAsia="zh-CN"/>
              </w:rPr>
              <w:t xml:space="preserve">It is observed that in general, </w:t>
            </w:r>
            <w:proofErr w:type="gramStart"/>
            <w:r>
              <w:rPr>
                <w:color w:val="FF0000"/>
                <w:sz w:val="22"/>
                <w:szCs w:val="22"/>
                <w:lang w:eastAsia="zh-CN"/>
              </w:rPr>
              <w:t>maximum  delay</w:t>
            </w:r>
            <w:proofErr w:type="gramEnd"/>
            <w:r>
              <w:rPr>
                <w:color w:val="FF0000"/>
                <w:sz w:val="22"/>
                <w:szCs w:val="22"/>
                <w:lang w:eastAsia="zh-CN"/>
              </w:rPr>
              <w:t xml:space="preserve"> spread supported by a SCS is </w:t>
            </w:r>
            <w:proofErr w:type="spellStart"/>
            <w:r>
              <w:rPr>
                <w:color w:val="FF0000"/>
                <w:sz w:val="22"/>
                <w:szCs w:val="22"/>
                <w:lang w:eastAsia="zh-CN"/>
              </w:rPr>
              <w:t>propotional</w:t>
            </w:r>
            <w:proofErr w:type="spellEnd"/>
            <w:r>
              <w:rPr>
                <w:color w:val="FF0000"/>
                <w:sz w:val="22"/>
                <w:szCs w:val="22"/>
                <w:lang w:eastAsia="zh-CN"/>
              </w:rPr>
              <w:t xml:space="preserve"> to its CP length.</w:t>
            </w:r>
          </w:p>
        </w:tc>
      </w:tr>
      <w:tr w:rsidR="00B543BE" w14:paraId="6DFCD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217ED" w14:textId="77777777" w:rsidR="00B543BE" w:rsidRDefault="005D445A">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89CAF46" w14:textId="77777777" w:rsidR="00B543BE" w:rsidRDefault="005D445A">
            <w:pPr>
              <w:rPr>
                <w:lang w:val="sv-SE" w:eastAsia="ko-KR"/>
              </w:rPr>
            </w:pPr>
            <w:r>
              <w:rPr>
                <w:lang w:val="sv-SE" w:eastAsia="ko-KR"/>
              </w:rPr>
              <w:t>We are fine with the proposal.</w:t>
            </w:r>
          </w:p>
        </w:tc>
      </w:tr>
      <w:tr w:rsidR="00B543BE" w14:paraId="5E2255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F956B"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613EE21" w14:textId="77777777" w:rsidR="00B543BE" w:rsidRDefault="005D445A">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14:paraId="25A35409" w14:textId="77777777" w:rsidR="00B543BE" w:rsidRDefault="005D445A">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B543BE" w14:paraId="0EBCCC1C" w14:textId="77777777">
              <w:trPr>
                <w:jc w:val="center"/>
              </w:trPr>
              <w:tc>
                <w:tcPr>
                  <w:tcW w:w="828" w:type="dxa"/>
                  <w:vMerge w:val="restart"/>
                  <w:shd w:val="clear" w:color="auto" w:fill="auto"/>
                  <w:vAlign w:val="center"/>
                </w:tcPr>
                <w:p w14:paraId="05DBB444" w14:textId="77777777" w:rsidR="00B543BE" w:rsidRDefault="005D445A">
                  <w:pPr>
                    <w:pStyle w:val="TAH"/>
                    <w:rPr>
                      <w:rFonts w:eastAsia="Batang"/>
                      <w:color w:val="000000"/>
                      <w:lang w:val="en-GB"/>
                    </w:rPr>
                  </w:pPr>
                  <w:r>
                    <w:rPr>
                      <w:rFonts w:eastAsia="Batang"/>
                      <w:color w:val="000000"/>
                      <w:position w:val="-8"/>
                      <w:lang w:val="en-GB"/>
                    </w:rPr>
                    <w:object w:dxaOrig="271" w:dyaOrig="271" w14:anchorId="650118AF">
                      <v:shape id="_x0000_i1030" type="#_x0000_t75" style="width:13.5pt;height:13.5pt" o:ole="">
                        <v:imagedata r:id="rId26" o:title=""/>
                      </v:shape>
                      <o:OLEObject Type="Embed" ProgID="Equation.3" ShapeID="_x0000_i1030" DrawAspect="Content" ObjectID="_1666710175" r:id="rId27"/>
                    </w:object>
                  </w:r>
                </w:p>
              </w:tc>
              <w:tc>
                <w:tcPr>
                  <w:tcW w:w="7547" w:type="dxa"/>
                  <w:gridSpan w:val="2"/>
                  <w:shd w:val="clear" w:color="auto" w:fill="auto"/>
                </w:tcPr>
                <w:p w14:paraId="4C12F7E4" w14:textId="77777777" w:rsidR="00B543BE" w:rsidRDefault="005D445A">
                  <w:pPr>
                    <w:pStyle w:val="TAH"/>
                    <w:rPr>
                      <w:rFonts w:eastAsia="Batang"/>
                      <w:color w:val="000000"/>
                      <w:lang w:val="en-GB"/>
                    </w:rPr>
                  </w:pP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eastAsia="Batang"/>
                      <w:color w:val="000000"/>
                      <w:lang w:val="en-GB"/>
                    </w:rPr>
                    <w:t xml:space="preserve"> [symbols]</w:t>
                  </w:r>
                </w:p>
              </w:tc>
            </w:tr>
            <w:tr w:rsidR="00B543BE" w14:paraId="30AAC6AD" w14:textId="77777777">
              <w:trPr>
                <w:jc w:val="center"/>
              </w:trPr>
              <w:tc>
                <w:tcPr>
                  <w:tcW w:w="828" w:type="dxa"/>
                  <w:vMerge/>
                  <w:shd w:val="clear" w:color="auto" w:fill="auto"/>
                </w:tcPr>
                <w:p w14:paraId="7BEEFF52" w14:textId="77777777" w:rsidR="00B543BE" w:rsidRDefault="00B543BE">
                  <w:pPr>
                    <w:pStyle w:val="TAH"/>
                    <w:rPr>
                      <w:rFonts w:eastAsia="Batang"/>
                      <w:color w:val="000000"/>
                      <w:lang w:val="en-GB"/>
                    </w:rPr>
                  </w:pPr>
                </w:p>
              </w:tc>
              <w:tc>
                <w:tcPr>
                  <w:tcW w:w="3773" w:type="dxa"/>
                  <w:shd w:val="clear" w:color="auto" w:fill="auto"/>
                </w:tcPr>
                <w:p w14:paraId="1AC5F2FD" w14:textId="77777777" w:rsidR="00B543BE" w:rsidRDefault="005D445A">
                  <w:pPr>
                    <w:pStyle w:val="TAH"/>
                    <w:rPr>
                      <w:rFonts w:eastAsia="Batang"/>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both of </w:t>
                  </w:r>
                  <w:r>
                    <w:rPr>
                      <w:rFonts w:eastAsia="Batang"/>
                      <w:color w:val="000000"/>
                      <w:lang w:val="en-GB"/>
                    </w:rPr>
                    <w:br/>
                  </w:r>
                  <w:proofErr w:type="spellStart"/>
                  <w:r>
                    <w:rPr>
                      <w:i/>
                    </w:rPr>
                    <w:t>dmrs-DownlinkForPDSCH-MappingTypeA</w:t>
                  </w:r>
                  <w:proofErr w:type="spellEnd"/>
                  <w:r>
                    <w:t xml:space="preserve">, </w:t>
                  </w:r>
                  <w:proofErr w:type="spellStart"/>
                  <w:r>
                    <w:rPr>
                      <w:i/>
                    </w:rPr>
                    <w:t>dmrs-DownlinkForPDSCH-MappingTypeB</w:t>
                  </w:r>
                  <w:proofErr w:type="spellEnd"/>
                </w:p>
              </w:tc>
              <w:tc>
                <w:tcPr>
                  <w:tcW w:w="3774" w:type="dxa"/>
                </w:tcPr>
                <w:p w14:paraId="370793AD" w14:textId="77777777" w:rsidR="00B543BE" w:rsidRDefault="005D445A">
                  <w:pPr>
                    <w:pStyle w:val="TAH"/>
                    <w:rPr>
                      <w:rFonts w:eastAsia="Batang"/>
                      <w:i/>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either of </w:t>
                  </w:r>
                  <w:r>
                    <w:rPr>
                      <w:rFonts w:eastAsia="Batang"/>
                      <w:color w:val="000000"/>
                      <w:lang w:val="en-GB"/>
                    </w:rPr>
                    <w:br/>
                  </w:r>
                  <w:proofErr w:type="spellStart"/>
                  <w:r>
                    <w:rPr>
                      <w:i/>
                    </w:rPr>
                    <w:t>dmrs-DownlinkForPDSCH-MappingTypeA</w:t>
                  </w:r>
                  <w:proofErr w:type="spellEnd"/>
                  <w:r>
                    <w:t xml:space="preserve">, </w:t>
                  </w:r>
                  <w:proofErr w:type="spellStart"/>
                  <w:r>
                    <w:rPr>
                      <w:i/>
                    </w:rPr>
                    <w:t>dmrs-DownlinkForPDSCH-MappingTypeB</w:t>
                  </w:r>
                  <w:proofErr w:type="spellEnd"/>
                  <w:r>
                    <w:rPr>
                      <w:rFonts w:eastAsia="Batang"/>
                      <w:i/>
                      <w:color w:val="000000"/>
                      <w:lang w:val="en-GB"/>
                    </w:rPr>
                    <w:t xml:space="preserve"> </w:t>
                  </w:r>
                </w:p>
                <w:p w14:paraId="38B91D6E" w14:textId="77777777" w:rsidR="00B543BE" w:rsidRDefault="005D445A">
                  <w:pPr>
                    <w:pStyle w:val="TAH"/>
                    <w:rPr>
                      <w:rFonts w:eastAsia="Batang"/>
                      <w:color w:val="000000"/>
                      <w:lang w:val="en-GB"/>
                    </w:rPr>
                  </w:pPr>
                  <w:r>
                    <w:rPr>
                      <w:rFonts w:eastAsia="Batang"/>
                      <w:i/>
                      <w:color w:val="000000"/>
                      <w:lang w:val="en-GB"/>
                    </w:rPr>
                    <w:t xml:space="preserve">or if the higher layer parameter is not configured </w:t>
                  </w:r>
                </w:p>
              </w:tc>
            </w:tr>
            <w:tr w:rsidR="00B543BE" w14:paraId="3D49CA3F" w14:textId="77777777">
              <w:trPr>
                <w:jc w:val="center"/>
              </w:trPr>
              <w:tc>
                <w:tcPr>
                  <w:tcW w:w="828" w:type="dxa"/>
                  <w:shd w:val="clear" w:color="auto" w:fill="auto"/>
                </w:tcPr>
                <w:p w14:paraId="229499CA" w14:textId="77777777" w:rsidR="00B543BE" w:rsidRDefault="005D445A">
                  <w:pPr>
                    <w:pStyle w:val="TAC"/>
                    <w:rPr>
                      <w:rFonts w:eastAsia="Batang"/>
                      <w:color w:val="000000"/>
                      <w:lang w:val="en-GB"/>
                    </w:rPr>
                  </w:pPr>
                  <w:r>
                    <w:rPr>
                      <w:rFonts w:eastAsia="Batang"/>
                      <w:color w:val="000000"/>
                      <w:lang w:val="en-GB"/>
                    </w:rPr>
                    <w:t>0</w:t>
                  </w:r>
                </w:p>
              </w:tc>
              <w:tc>
                <w:tcPr>
                  <w:tcW w:w="3773" w:type="dxa"/>
                  <w:shd w:val="clear" w:color="auto" w:fill="auto"/>
                </w:tcPr>
                <w:p w14:paraId="39DCA40A" w14:textId="77777777" w:rsidR="00B543BE" w:rsidRDefault="005D445A">
                  <w:pPr>
                    <w:pStyle w:val="TAC"/>
                    <w:rPr>
                      <w:rFonts w:eastAsia="Batang"/>
                      <w:color w:val="000000"/>
                      <w:lang w:val="en-GB"/>
                    </w:rPr>
                  </w:pPr>
                  <w:r>
                    <w:rPr>
                      <w:rFonts w:eastAsia="Batang"/>
                      <w:color w:val="000000"/>
                      <w:lang w:val="en-GB"/>
                    </w:rPr>
                    <w:t>8</w:t>
                  </w:r>
                </w:p>
              </w:tc>
              <w:tc>
                <w:tcPr>
                  <w:tcW w:w="3774" w:type="dxa"/>
                </w:tcPr>
                <w:p w14:paraId="608DDC50" w14:textId="77777777" w:rsidR="00B543BE" w:rsidRDefault="005D445A">
                  <w:pPr>
                    <w:pStyle w:val="TAC"/>
                    <w:rPr>
                      <w:rFonts w:eastAsia="Batang"/>
                      <w:color w:val="000000"/>
                      <w:lang w:val="en-GB"/>
                    </w:rPr>
                  </w:pPr>
                  <w:r>
                    <w:rPr>
                      <w:rFonts w:eastAsia="Batang"/>
                      <w:i/>
                      <w:color w:val="000000"/>
                      <w:lang w:val="en-GB"/>
                    </w:rPr>
                    <w:t>N</w:t>
                  </w:r>
                  <w:r>
                    <w:rPr>
                      <w:rFonts w:eastAsia="Batang"/>
                      <w:i/>
                      <w:color w:val="000000"/>
                      <w:vertAlign w:val="subscript"/>
                      <w:lang w:val="en-GB"/>
                    </w:rPr>
                    <w:t>1,0</w:t>
                  </w:r>
                </w:p>
              </w:tc>
            </w:tr>
            <w:tr w:rsidR="00B543BE" w14:paraId="58E9D073" w14:textId="77777777">
              <w:trPr>
                <w:jc w:val="center"/>
              </w:trPr>
              <w:tc>
                <w:tcPr>
                  <w:tcW w:w="828" w:type="dxa"/>
                  <w:shd w:val="clear" w:color="auto" w:fill="auto"/>
                </w:tcPr>
                <w:p w14:paraId="52E09CEA" w14:textId="77777777" w:rsidR="00B543BE" w:rsidRDefault="005D445A">
                  <w:pPr>
                    <w:pStyle w:val="TAC"/>
                    <w:rPr>
                      <w:rFonts w:eastAsia="Batang"/>
                      <w:color w:val="000000"/>
                      <w:lang w:val="en-GB"/>
                    </w:rPr>
                  </w:pPr>
                  <w:r>
                    <w:rPr>
                      <w:rFonts w:eastAsia="Batang"/>
                      <w:color w:val="000000"/>
                      <w:lang w:val="en-GB"/>
                    </w:rPr>
                    <w:t>1</w:t>
                  </w:r>
                </w:p>
              </w:tc>
              <w:tc>
                <w:tcPr>
                  <w:tcW w:w="3773" w:type="dxa"/>
                  <w:shd w:val="clear" w:color="auto" w:fill="auto"/>
                </w:tcPr>
                <w:p w14:paraId="0DF0A889" w14:textId="77777777" w:rsidR="00B543BE" w:rsidRDefault="005D445A">
                  <w:pPr>
                    <w:pStyle w:val="TAC"/>
                    <w:rPr>
                      <w:rFonts w:eastAsia="Batang"/>
                      <w:color w:val="000000"/>
                      <w:lang w:val="en-GB"/>
                    </w:rPr>
                  </w:pPr>
                  <w:r>
                    <w:rPr>
                      <w:rFonts w:eastAsia="Batang"/>
                      <w:color w:val="000000"/>
                      <w:lang w:val="en-GB"/>
                    </w:rPr>
                    <w:t>10</w:t>
                  </w:r>
                </w:p>
              </w:tc>
              <w:tc>
                <w:tcPr>
                  <w:tcW w:w="3774" w:type="dxa"/>
                </w:tcPr>
                <w:p w14:paraId="647E35FB" w14:textId="77777777" w:rsidR="00B543BE" w:rsidRDefault="005D445A">
                  <w:pPr>
                    <w:pStyle w:val="TAC"/>
                    <w:rPr>
                      <w:rFonts w:eastAsia="Batang"/>
                      <w:color w:val="000000"/>
                      <w:lang w:val="en-GB"/>
                    </w:rPr>
                  </w:pPr>
                  <w:r>
                    <w:rPr>
                      <w:rFonts w:eastAsia="Batang"/>
                      <w:color w:val="000000"/>
                      <w:lang w:val="en-GB"/>
                    </w:rPr>
                    <w:t>13</w:t>
                  </w:r>
                </w:p>
              </w:tc>
            </w:tr>
            <w:tr w:rsidR="00B543BE" w14:paraId="44C037E4" w14:textId="77777777">
              <w:trPr>
                <w:trHeight w:val="47"/>
                <w:jc w:val="center"/>
              </w:trPr>
              <w:tc>
                <w:tcPr>
                  <w:tcW w:w="828" w:type="dxa"/>
                  <w:shd w:val="clear" w:color="auto" w:fill="auto"/>
                </w:tcPr>
                <w:p w14:paraId="1CEEA5B2" w14:textId="77777777" w:rsidR="00B543BE" w:rsidRDefault="005D445A">
                  <w:pPr>
                    <w:pStyle w:val="TAC"/>
                    <w:rPr>
                      <w:rFonts w:eastAsia="Batang"/>
                      <w:color w:val="000000"/>
                      <w:lang w:val="en-GB"/>
                    </w:rPr>
                  </w:pPr>
                  <w:r>
                    <w:rPr>
                      <w:rFonts w:eastAsia="Batang"/>
                      <w:color w:val="000000"/>
                      <w:lang w:val="en-GB"/>
                    </w:rPr>
                    <w:t>2</w:t>
                  </w:r>
                </w:p>
              </w:tc>
              <w:tc>
                <w:tcPr>
                  <w:tcW w:w="3773" w:type="dxa"/>
                  <w:shd w:val="clear" w:color="auto" w:fill="auto"/>
                </w:tcPr>
                <w:p w14:paraId="0A574FF2" w14:textId="77777777" w:rsidR="00B543BE" w:rsidRDefault="005D445A">
                  <w:pPr>
                    <w:pStyle w:val="TAC"/>
                    <w:rPr>
                      <w:rFonts w:eastAsia="Batang"/>
                      <w:color w:val="000000"/>
                      <w:lang w:val="en-GB"/>
                    </w:rPr>
                  </w:pPr>
                  <w:r>
                    <w:rPr>
                      <w:rFonts w:eastAsia="Batang"/>
                      <w:color w:val="000000"/>
                      <w:lang w:val="en-GB"/>
                    </w:rPr>
                    <w:t>17</w:t>
                  </w:r>
                </w:p>
              </w:tc>
              <w:tc>
                <w:tcPr>
                  <w:tcW w:w="3774" w:type="dxa"/>
                </w:tcPr>
                <w:p w14:paraId="52A2A5D2" w14:textId="77777777" w:rsidR="00B543BE" w:rsidRDefault="005D445A">
                  <w:pPr>
                    <w:pStyle w:val="TAC"/>
                    <w:rPr>
                      <w:rFonts w:eastAsia="Batang"/>
                      <w:color w:val="000000"/>
                      <w:lang w:val="en-GB"/>
                    </w:rPr>
                  </w:pPr>
                  <w:r>
                    <w:rPr>
                      <w:rFonts w:eastAsia="Batang"/>
                      <w:color w:val="000000"/>
                      <w:lang w:val="en-GB"/>
                    </w:rPr>
                    <w:t>20</w:t>
                  </w:r>
                </w:p>
              </w:tc>
            </w:tr>
            <w:tr w:rsidR="00B543BE" w14:paraId="46AF324A" w14:textId="77777777">
              <w:trPr>
                <w:jc w:val="center"/>
              </w:trPr>
              <w:tc>
                <w:tcPr>
                  <w:tcW w:w="828" w:type="dxa"/>
                  <w:shd w:val="clear" w:color="auto" w:fill="auto"/>
                </w:tcPr>
                <w:p w14:paraId="1D2CEE10" w14:textId="77777777" w:rsidR="00B543BE" w:rsidRDefault="005D445A">
                  <w:pPr>
                    <w:pStyle w:val="TAC"/>
                    <w:rPr>
                      <w:rFonts w:eastAsia="Batang"/>
                      <w:color w:val="000000"/>
                      <w:lang w:val="en-GB"/>
                    </w:rPr>
                  </w:pPr>
                  <w:r>
                    <w:rPr>
                      <w:rFonts w:eastAsia="Batang"/>
                      <w:color w:val="000000"/>
                      <w:lang w:val="en-GB"/>
                    </w:rPr>
                    <w:t>3</w:t>
                  </w:r>
                </w:p>
              </w:tc>
              <w:tc>
                <w:tcPr>
                  <w:tcW w:w="3773" w:type="dxa"/>
                  <w:shd w:val="clear" w:color="auto" w:fill="auto"/>
                </w:tcPr>
                <w:p w14:paraId="5FB5932F" w14:textId="77777777" w:rsidR="00B543BE" w:rsidRDefault="005D445A">
                  <w:pPr>
                    <w:pStyle w:val="TAC"/>
                    <w:rPr>
                      <w:rFonts w:eastAsia="Batang"/>
                      <w:color w:val="000000"/>
                      <w:lang w:val="en-GB"/>
                    </w:rPr>
                  </w:pPr>
                  <w:r>
                    <w:rPr>
                      <w:rFonts w:eastAsia="Batang"/>
                      <w:color w:val="000000"/>
                      <w:lang w:val="en-GB"/>
                    </w:rPr>
                    <w:t>20</w:t>
                  </w:r>
                </w:p>
              </w:tc>
              <w:tc>
                <w:tcPr>
                  <w:tcW w:w="3774" w:type="dxa"/>
                </w:tcPr>
                <w:p w14:paraId="53DC54D4" w14:textId="77777777" w:rsidR="00B543BE" w:rsidRDefault="005D445A">
                  <w:pPr>
                    <w:pStyle w:val="TAC"/>
                    <w:rPr>
                      <w:rFonts w:eastAsia="Batang"/>
                      <w:color w:val="000000"/>
                      <w:lang w:val="en-GB"/>
                    </w:rPr>
                  </w:pPr>
                  <w:r>
                    <w:rPr>
                      <w:rFonts w:eastAsia="Batang"/>
                      <w:color w:val="000000"/>
                      <w:lang w:val="en-GB"/>
                    </w:rPr>
                    <w:t>24</w:t>
                  </w:r>
                </w:p>
              </w:tc>
            </w:tr>
          </w:tbl>
          <w:p w14:paraId="4A292297" w14:textId="77777777" w:rsidR="00B543BE" w:rsidRDefault="00B543BE">
            <w:pPr>
              <w:rPr>
                <w:lang w:val="sv-SE" w:eastAsia="ko-KR"/>
              </w:rPr>
            </w:pPr>
          </w:p>
          <w:p w14:paraId="2720CF4D" w14:textId="77777777" w:rsidR="00B543BE" w:rsidRDefault="005D445A">
            <w:pPr>
              <w:rPr>
                <w:lang w:val="sv-SE" w:eastAsia="ko-KR"/>
              </w:rPr>
            </w:pPr>
            <w:r>
              <w:rPr>
                <w:lang w:val="sv-SE" w:eastAsia="ko-KR"/>
              </w:rPr>
              <w:t>On 6) We don’t think that this bullet is true. For example, in DCI based TCI state switching, UE capabilities are defined as follows:</w:t>
            </w:r>
          </w:p>
          <w:p w14:paraId="30BD8BA6" w14:textId="77777777" w:rsidR="00B543BE" w:rsidRDefault="005D445A">
            <w:pPr>
              <w:rPr>
                <w:lang w:eastAsia="ko-KR"/>
              </w:rPr>
            </w:pPr>
            <w:proofErr w:type="spellStart"/>
            <w:r>
              <w:rPr>
                <w:lang w:val="en-GB" w:eastAsia="ko-KR"/>
              </w:rPr>
              <w:t>timeDurationForQCL</w:t>
            </w:r>
            <w:proofErr w:type="spellEnd"/>
            <w:r>
              <w:rPr>
                <w:lang w:val="en-GB" w:eastAsia="ko-KR"/>
              </w:rPr>
              <w:t xml:space="preserve">                      SEQUENCE {</w:t>
            </w:r>
          </w:p>
          <w:p w14:paraId="72A32E80" w14:textId="77777777" w:rsidR="00B543BE" w:rsidRDefault="005D445A">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93BE479" w14:textId="77777777" w:rsidR="00B543BE" w:rsidRDefault="005D445A">
            <w:pPr>
              <w:rPr>
                <w:lang w:eastAsia="ko-KR"/>
              </w:rPr>
            </w:pPr>
            <w:r>
              <w:rPr>
                <w:lang w:val="en-GB" w:eastAsia="ko-KR"/>
              </w:rPr>
              <w:t xml:space="preserve">        scs-120kHz                          ENUMERATED {s14, s28</w:t>
            </w:r>
            <w:proofErr w:type="gramStart"/>
            <w:r>
              <w:rPr>
                <w:lang w:val="en-GB" w:eastAsia="ko-KR"/>
              </w:rPr>
              <w:t xml:space="preserve">}  </w:t>
            </w:r>
            <w:r>
              <w:rPr>
                <w:lang w:val="en-GB" w:eastAsia="ko-KR"/>
              </w:rPr>
              <w:tab/>
            </w:r>
            <w:proofErr w:type="gramEnd"/>
            <w:r>
              <w:rPr>
                <w:lang w:val="en-GB" w:eastAsia="ko-KR"/>
              </w:rPr>
              <w:t xml:space="preserve">   </w:t>
            </w:r>
            <w:r>
              <w:rPr>
                <w:lang w:val="en-GB" w:eastAsia="ko-KR"/>
              </w:rPr>
              <w:tab/>
            </w:r>
            <w:r>
              <w:rPr>
                <w:lang w:val="en-GB" w:eastAsia="ko-KR"/>
              </w:rPr>
              <w:tab/>
            </w:r>
            <w:r>
              <w:rPr>
                <w:lang w:val="en-GB" w:eastAsia="ko-KR"/>
              </w:rPr>
              <w:tab/>
            </w:r>
            <w:r>
              <w:rPr>
                <w:lang w:val="en-GB" w:eastAsia="ko-KR"/>
              </w:rPr>
              <w:tab/>
              <w:t>OPTIONAL</w:t>
            </w:r>
          </w:p>
          <w:p w14:paraId="09B8FF74" w14:textId="77777777" w:rsidR="00B543BE" w:rsidRDefault="005D445A">
            <w:pPr>
              <w:rPr>
                <w:lang w:eastAsia="ko-KR"/>
              </w:rPr>
            </w:pPr>
            <w:r>
              <w:rPr>
                <w:lang w:val="en-GB" w:eastAsia="ko-KR"/>
              </w:rPr>
              <w:t xml:space="preserve">    } </w:t>
            </w:r>
          </w:p>
          <w:p w14:paraId="192CC49C" w14:textId="77777777" w:rsidR="00B543BE" w:rsidRDefault="005D445A">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657F4260" w14:textId="77777777" w:rsidR="00B543BE" w:rsidRDefault="005D445A">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B543BE" w14:paraId="5CA4B8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46720" w14:textId="77777777" w:rsidR="00B543BE" w:rsidRDefault="005D445A">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36534BC" w14:textId="77777777" w:rsidR="00B543BE" w:rsidRDefault="005D445A">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B543BE" w14:paraId="09EDC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F886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E602810" w14:textId="77777777" w:rsidR="00B543BE" w:rsidRDefault="005D445A">
            <w:pPr>
              <w:rPr>
                <w:lang w:val="sv-SE" w:eastAsia="ko-KR"/>
              </w:rPr>
            </w:pPr>
            <w:r>
              <w:rPr>
                <w:lang w:val="sv-SE" w:eastAsia="ko-KR"/>
              </w:rPr>
              <w:t>I’ve made updates based on comments. Not sure what to do with (1) and (6), I think given the situation we may need to delete them if there is issues with the text.</w:t>
            </w:r>
          </w:p>
        </w:tc>
      </w:tr>
      <w:tr w:rsidR="00B543BE" w14:paraId="088014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C15E5" w14:textId="77777777" w:rsidR="00B543BE" w:rsidRDefault="005D445A">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33209EA0" w14:textId="77777777" w:rsidR="00B543BE" w:rsidRDefault="005D445A">
            <w:pPr>
              <w:rPr>
                <w:lang w:eastAsia="zh-CN"/>
              </w:rPr>
            </w:pPr>
            <w:r>
              <w:rPr>
                <w:lang w:val="sv-SE" w:eastAsia="ko-KR"/>
              </w:rPr>
              <w:t>On the condition added for bullet 3) ”</w:t>
            </w:r>
            <w:r>
              <w:rPr>
                <w:lang w:eastAsia="zh-CN"/>
              </w:rPr>
              <w:t xml:space="preserve"> </w:t>
            </w:r>
            <w:ins w:id="356" w:author="Lee, Daewon" w:date="2020-11-10T11:52:00Z">
              <w:r>
                <w:rPr>
                  <w:lang w:eastAsia="zh-CN"/>
                </w:rPr>
                <w:t xml:space="preserve">if the </w:t>
              </w:r>
              <w:proofErr w:type="spellStart"/>
              <w:r>
                <w:rPr>
                  <w:lang w:eastAsia="zh-CN"/>
                </w:rPr>
                <w:t>tigher</w:t>
              </w:r>
              <w:proofErr w:type="spellEnd"/>
              <w:r>
                <w:rPr>
                  <w:lang w:eastAsia="zh-CN"/>
                </w:rPr>
                <w:t xml:space="preserve"> UE processing (e.g. N1, N</w:t>
              </w:r>
            </w:ins>
            <w:ins w:id="357" w:author="Lee, Daewon" w:date="2020-11-10T11:53:00Z">
              <w:r>
                <w:rPr>
                  <w:lang w:eastAsia="zh-CN"/>
                </w:rPr>
                <w:t xml:space="preserve">2, N3, Z1, Z2, Z3, </w:t>
              </w:r>
              <w:proofErr w:type="spellStart"/>
              <w:r>
                <w:rPr>
                  <w:lang w:eastAsia="zh-CN"/>
                </w:rPr>
                <w:t>ec</w:t>
              </w:r>
              <w:proofErr w:type="spellEnd"/>
              <w:r>
                <w:rPr>
                  <w:lang w:eastAsia="zh-CN"/>
                </w:rPr>
                <w:t>) are introduced</w:t>
              </w:r>
            </w:ins>
            <w:r>
              <w:rPr>
                <w:lang w:eastAsia="zh-CN"/>
              </w:rPr>
              <w:t xml:space="preserve">”, why we need it here? It was already agreed that “complexity associated with supporting given reduced (in </w:t>
            </w:r>
            <w:proofErr w:type="spellStart"/>
            <w:r>
              <w:rPr>
                <w:lang w:eastAsia="zh-CN"/>
              </w:rPr>
              <w:t>abosolute</w:t>
            </w:r>
            <w:proofErr w:type="spellEnd"/>
            <w:r>
              <w:rPr>
                <w:lang w:eastAsia="zh-CN"/>
              </w:rPr>
              <w:t xml:space="preserve"> time) requirements on UE processing times (e.g. N1, N2, N3, Z1, Z2, Z3, </w:t>
            </w:r>
            <w:proofErr w:type="spellStart"/>
            <w:r>
              <w:rPr>
                <w:lang w:eastAsia="zh-CN"/>
              </w:rPr>
              <w:t>etc</w:t>
            </w:r>
            <w:proofErr w:type="spellEnd"/>
            <w:r>
              <w:rPr>
                <w:lang w:eastAsia="zh-CN"/>
              </w:rPr>
              <w:t xml:space="preserve">) and UE PDCCH processing budget as a function of subcarrier spacing, if scheduling and monitoring unit is maintained to be one slot.” No need to </w:t>
            </w:r>
            <w:proofErr w:type="spellStart"/>
            <w:r>
              <w:rPr>
                <w:lang w:eastAsia="zh-CN"/>
              </w:rPr>
              <w:t>repeart</w:t>
            </w:r>
            <w:proofErr w:type="spellEnd"/>
            <w:r>
              <w:rPr>
                <w:lang w:eastAsia="zh-CN"/>
              </w:rPr>
              <w:t>.</w:t>
            </w:r>
          </w:p>
          <w:p w14:paraId="05722EF5" w14:textId="77777777" w:rsidR="00B543BE" w:rsidRDefault="005D445A">
            <w:pPr>
              <w:rPr>
                <w:lang w:eastAsia="zh-CN"/>
              </w:rPr>
            </w:pPr>
            <w:r>
              <w:rPr>
                <w:lang w:eastAsia="zh-CN"/>
              </w:rPr>
              <w:t xml:space="preserve">On bullet 6), the time required for beam switching is part of </w:t>
            </w:r>
            <w:proofErr w:type="spellStart"/>
            <w:r>
              <w:rPr>
                <w:lang w:eastAsia="zh-CN"/>
              </w:rPr>
              <w:t>tigher</w:t>
            </w:r>
            <w:proofErr w:type="spellEnd"/>
            <w:r>
              <w:rPr>
                <w:lang w:eastAsia="zh-CN"/>
              </w:rPr>
              <w:t xml:space="preserve"> timing requirement captured in bullet 1). No need to have this bullet as well.</w:t>
            </w:r>
          </w:p>
        </w:tc>
      </w:tr>
      <w:tr w:rsidR="00B543BE" w14:paraId="3F5D7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C152E" w14:textId="77777777" w:rsidR="00B543BE" w:rsidRDefault="005D445A">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2E5440D" w14:textId="77777777" w:rsidR="00B543BE" w:rsidRDefault="005D445A">
            <w:pPr>
              <w:rPr>
                <w:rFonts w:eastAsiaTheme="minorEastAsia"/>
                <w:lang w:val="sv-SE" w:eastAsia="ko-KR"/>
              </w:rPr>
            </w:pPr>
            <w:r>
              <w:rPr>
                <w:rFonts w:eastAsiaTheme="minorEastAsia"/>
                <w:lang w:val="sv-SE" w:eastAsia="ko-KR"/>
              </w:rPr>
              <w:t>For 3), we suggest the following change.</w:t>
            </w:r>
          </w:p>
          <w:p w14:paraId="1070855C" w14:textId="77777777" w:rsidR="00B543BE" w:rsidRDefault="00B543BE">
            <w:pPr>
              <w:rPr>
                <w:rFonts w:eastAsiaTheme="minorEastAsia"/>
                <w:lang w:val="sv-SE" w:eastAsia="ko-KR"/>
              </w:rPr>
            </w:pPr>
          </w:p>
          <w:p w14:paraId="47B8DDB5" w14:textId="77777777" w:rsidR="00B543BE" w:rsidRDefault="005D445A">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xml:space="preserve">, if the </w:t>
              </w:r>
              <w:proofErr w:type="spellStart"/>
              <w:r>
                <w:rPr>
                  <w:sz w:val="22"/>
                  <w:szCs w:val="22"/>
                  <w:lang w:eastAsia="zh-CN"/>
                </w:rPr>
                <w:t>tigher</w:t>
              </w:r>
              <w:proofErr w:type="spellEnd"/>
              <w:r>
                <w:rPr>
                  <w:sz w:val="22"/>
                  <w:szCs w:val="22"/>
                  <w:lang w:eastAsia="zh-CN"/>
                </w:rPr>
                <w:t xml:space="preserve"> UE processing (e.g. N1, N</w:t>
              </w:r>
            </w:ins>
            <w:ins w:id="360" w:author="Lee, Daewon" w:date="2020-11-10T11:53:00Z">
              <w:r>
                <w:rPr>
                  <w:sz w:val="22"/>
                  <w:szCs w:val="22"/>
                  <w:lang w:eastAsia="zh-CN"/>
                </w:rPr>
                <w:t xml:space="preserve">2, N3, Z1, Z2, Z3, </w:t>
              </w:r>
              <w:proofErr w:type="spellStart"/>
              <w:r>
                <w:rPr>
                  <w:sz w:val="22"/>
                  <w:szCs w:val="22"/>
                  <w:lang w:eastAsia="zh-CN"/>
                </w:rPr>
                <w:t>ec</w:t>
              </w:r>
              <w:proofErr w:type="spellEnd"/>
              <w:r>
                <w:rPr>
                  <w:sz w:val="22"/>
                  <w:szCs w:val="22"/>
                  <w:lang w:eastAsia="zh-CN"/>
                </w:rPr>
                <w:t>) are introduced.</w:t>
              </w:r>
            </w:ins>
          </w:p>
          <w:p w14:paraId="1A1E46F1" w14:textId="77777777" w:rsidR="00B543BE" w:rsidRDefault="00B543BE">
            <w:pPr>
              <w:rPr>
                <w:rFonts w:eastAsiaTheme="minorEastAsia"/>
                <w:lang w:val="sv-SE" w:eastAsia="ko-KR"/>
              </w:rPr>
            </w:pPr>
          </w:p>
          <w:p w14:paraId="16944B64" w14:textId="77777777" w:rsidR="00B543BE" w:rsidRDefault="005D445A">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521D0BE0" w14:textId="77777777" w:rsidR="00B543BE" w:rsidRDefault="00B543BE">
            <w:pPr>
              <w:rPr>
                <w:lang w:val="sv-SE" w:eastAsia="ko-KR"/>
              </w:rPr>
            </w:pPr>
          </w:p>
        </w:tc>
      </w:tr>
      <w:tr w:rsidR="00B543BE" w14:paraId="7A85B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4A031"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6C2644D" w14:textId="77777777" w:rsidR="00B543BE" w:rsidRDefault="005D445A">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14:paraId="6A8E920C" w14:textId="77777777" w:rsidR="00B543BE" w:rsidRDefault="005D445A">
            <w:pPr>
              <w:pStyle w:val="ListParagraph"/>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 xml:space="preserve">if the </w:t>
              </w:r>
              <w:proofErr w:type="spellStart"/>
              <w:r>
                <w:rPr>
                  <w:strike/>
                  <w:lang w:eastAsia="zh-CN"/>
                </w:rPr>
                <w:t>tigher</w:t>
              </w:r>
              <w:proofErr w:type="spellEnd"/>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w:t>
              </w:r>
              <w:proofErr w:type="spellStart"/>
              <w:r>
                <w:rPr>
                  <w:lang w:eastAsia="zh-CN"/>
                </w:rPr>
                <w:t>ec</w:t>
              </w:r>
              <w:proofErr w:type="spellEnd"/>
              <w:r>
                <w:rPr>
                  <w:lang w:eastAsia="zh-CN"/>
                </w:rPr>
                <w:t xml:space="preserve">) </w:t>
              </w:r>
              <w:r>
                <w:rPr>
                  <w:strike/>
                  <w:lang w:eastAsia="zh-CN"/>
                </w:rPr>
                <w:t>are introduced</w:t>
              </w:r>
            </w:ins>
            <w:r>
              <w:rPr>
                <w:strike/>
                <w:lang w:eastAsia="zh-CN"/>
              </w:rPr>
              <w:t xml:space="preserve"> </w:t>
            </w:r>
            <w:r>
              <w:rPr>
                <w:color w:val="FF0000"/>
                <w:lang w:eastAsia="zh-CN"/>
              </w:rPr>
              <w:t>and deployment scenarios.</w:t>
            </w:r>
          </w:p>
        </w:tc>
      </w:tr>
      <w:tr w:rsidR="00B543BE" w14:paraId="76CE7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64A"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CC36C8B" w14:textId="77777777" w:rsidR="00B543BE" w:rsidRDefault="005D445A">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w:t>
            </w:r>
            <w:r>
              <w:rPr>
                <w:sz w:val="22"/>
                <w:szCs w:val="22"/>
                <w:lang w:eastAsia="zh-CN"/>
              </w:rPr>
              <w:lastRenderedPageBreak/>
              <w:t xml:space="preserve">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6027ED7B" w14:textId="77777777" w:rsidR="00B543BE" w:rsidRDefault="005D445A">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B543BE" w14:paraId="7980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467CE" w14:textId="77777777" w:rsidR="00B543BE" w:rsidRDefault="005D445A">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D6F27E0" w14:textId="77777777" w:rsidR="00B543BE" w:rsidRDefault="005D445A">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noProof/>
                <w:lang w:eastAsia="ko-KR"/>
              </w:rPr>
              <w:drawing>
                <wp:inline distT="0" distB="0" distL="0" distR="0" wp14:anchorId="53C4EC33" wp14:editId="44A63D37">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8"/>
                          <a:stretch>
                            <a:fillRect/>
                          </a:stretch>
                        </pic:blipFill>
                        <pic:spPr>
                          <a:xfrm>
                            <a:off x="0" y="0"/>
                            <a:ext cx="5450840" cy="509905"/>
                          </a:xfrm>
                          <a:prstGeom prst="rect">
                            <a:avLst/>
                          </a:prstGeom>
                        </pic:spPr>
                      </pic:pic>
                    </a:graphicData>
                  </a:graphic>
                </wp:inline>
              </w:drawing>
            </w:r>
          </w:p>
          <w:p w14:paraId="4C596E47" w14:textId="77777777" w:rsidR="00B543BE" w:rsidRDefault="005D445A">
            <w:pPr>
              <w:rPr>
                <w:lang w:val="sv-SE" w:eastAsia="ko-KR"/>
              </w:rPr>
            </w:pPr>
            <w:r>
              <w:rPr>
                <w:lang w:val="sv-SE" w:eastAsia="ko-KR"/>
              </w:rPr>
              <w:t>One option could be:</w:t>
            </w:r>
          </w:p>
          <w:p w14:paraId="1DE87296" w14:textId="77777777" w:rsidR="00B543BE" w:rsidRDefault="005D445A">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B543BE" w14:paraId="632E4D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A269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E67AB00" w14:textId="77777777" w:rsidR="00B543BE" w:rsidRDefault="005D445A">
            <w:pPr>
              <w:rPr>
                <w:u w:val="single"/>
                <w:lang w:val="sv-SE" w:eastAsia="ko-KR"/>
              </w:rPr>
            </w:pPr>
            <w:r>
              <w:rPr>
                <w:u w:val="single"/>
                <w:lang w:val="sv-SE" w:eastAsia="ko-KR"/>
              </w:rPr>
              <w:t>Comment #1</w:t>
            </w:r>
          </w:p>
          <w:p w14:paraId="2A17FCA9" w14:textId="77777777" w:rsidR="00B543BE" w:rsidRDefault="005D445A">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7544BB2E" w14:textId="77777777" w:rsidR="00B543BE" w:rsidRDefault="005D445A">
            <w:pPr>
              <w:rPr>
                <w:lang w:val="sv-SE" w:eastAsia="ko-KR"/>
              </w:rPr>
            </w:pPr>
            <w:r>
              <w:rPr>
                <w:lang w:val="sv-SE" w:eastAsia="ko-KR"/>
              </w:rPr>
              <w:t xml:space="preserve"> "It is observed that in general, larger subcarrier spacing reduces the budget for UL timing errors and beam switching due to shorter CP."</w:t>
            </w:r>
          </w:p>
          <w:p w14:paraId="68CDC11B" w14:textId="77777777" w:rsidR="00B543BE" w:rsidRDefault="005D445A">
            <w:pPr>
              <w:rPr>
                <w:u w:val="single"/>
                <w:lang w:val="sv-SE" w:eastAsia="ko-KR"/>
              </w:rPr>
            </w:pPr>
            <w:r>
              <w:rPr>
                <w:u w:val="single"/>
                <w:lang w:val="sv-SE" w:eastAsia="ko-KR"/>
              </w:rPr>
              <w:t>Comment #2</w:t>
            </w:r>
          </w:p>
          <w:p w14:paraId="38760A24" w14:textId="77777777" w:rsidR="00B543BE" w:rsidRDefault="005D445A">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236FDF0C" w14:textId="77777777" w:rsidR="00B543BE" w:rsidRDefault="005D445A">
            <w:pPr>
              <w:rPr>
                <w:u w:val="single"/>
                <w:lang w:val="sv-SE" w:eastAsia="ko-KR"/>
              </w:rPr>
            </w:pPr>
            <w:r>
              <w:rPr>
                <w:u w:val="single"/>
                <w:lang w:val="sv-SE" w:eastAsia="ko-KR"/>
              </w:rPr>
              <w:t>Comment #3</w:t>
            </w:r>
          </w:p>
          <w:p w14:paraId="15CC8C47" w14:textId="77777777" w:rsidR="00B543BE" w:rsidRDefault="005D445A">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slots, which will again mean similar access granularity in the DL. In our view, the SCS selection has negligible impact on channel access procedure and, therefore, bullet 4) can be removed. </w:t>
            </w:r>
          </w:p>
        </w:tc>
      </w:tr>
      <w:tr w:rsidR="00B543BE" w14:paraId="13752A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16320"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547355" w14:textId="77777777" w:rsidR="00B543BE" w:rsidRDefault="005D445A">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4DD939E7" w14:textId="77777777" w:rsidR="00B543BE" w:rsidRDefault="005D445A">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14:paraId="218F4254" w14:textId="77777777" w:rsidR="00B543BE" w:rsidRDefault="00B543BE">
            <w:pPr>
              <w:rPr>
                <w:lang w:val="sv-SE" w:eastAsia="ko-KR"/>
              </w:rPr>
            </w:pPr>
          </w:p>
          <w:p w14:paraId="0FF05EE5" w14:textId="77777777" w:rsidR="00B543BE" w:rsidRDefault="00B543BE">
            <w:pPr>
              <w:rPr>
                <w:u w:val="single"/>
                <w:lang w:val="sv-SE" w:eastAsia="ko-KR"/>
              </w:rPr>
            </w:pPr>
          </w:p>
        </w:tc>
      </w:tr>
      <w:tr w:rsidR="00B543BE" w14:paraId="69250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F40E"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D5B785A" w14:textId="77777777" w:rsidR="00B543BE" w:rsidRDefault="005D445A">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B543BE" w14:paraId="6DB5C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42B7"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69D433E" w14:textId="77777777" w:rsidR="00B543BE" w:rsidRDefault="005D445A">
            <w:pPr>
              <w:rPr>
                <w:rFonts w:eastAsia="MS Mincho"/>
                <w:lang w:val="sv-SE" w:eastAsia="ja-JP"/>
              </w:rPr>
            </w:pPr>
            <w:r>
              <w:rPr>
                <w:rFonts w:eastAsia="MS Mincho"/>
                <w:lang w:val="sv-SE" w:eastAsia="ja-JP"/>
              </w:rPr>
              <w:t>O</w:t>
            </w:r>
            <w:r>
              <w:rPr>
                <w:rFonts w:eastAsia="MS Mincho" w:hint="eastAsia"/>
                <w:lang w:val="sv-SE" w:eastAsia="ja-JP"/>
              </w:rPr>
              <w:t xml:space="preserve">n </w:t>
            </w:r>
            <w:r>
              <w:rPr>
                <w:rFonts w:eastAsia="MS Mincho"/>
                <w:lang w:val="sv-SE" w:eastAsia="ja-JP"/>
              </w:rPr>
              <w:t xml:space="preserve">1), although we do not see new information compared to the eariler conclusion, we can live with having it as it is. Ericsson’s suggested combining 1) and 6) is also ok. </w:t>
            </w:r>
          </w:p>
          <w:p w14:paraId="1A29766B" w14:textId="77777777" w:rsidR="00B543BE" w:rsidRDefault="005D445A">
            <w:pPr>
              <w:rPr>
                <w:rFonts w:eastAsia="MS Mincho"/>
                <w:lang w:val="sv-SE" w:eastAsia="ja-JP"/>
              </w:rPr>
            </w:pPr>
            <w:r>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67" w:author="Lee, Daewon" w:date="2020-11-10T11:52:00Z">
              <w:r>
                <w:rPr>
                  <w:lang w:eastAsia="zh-CN"/>
                </w:rPr>
                <w:t>Rel-</w:t>
              </w:r>
            </w:ins>
            <w:r>
              <w:rPr>
                <w:lang w:eastAsia="zh-CN"/>
              </w:rPr>
              <w:t>16 NR</w:t>
            </w:r>
            <w:r>
              <w:rPr>
                <w:rFonts w:eastAsia="MS Mincho"/>
                <w:lang w:val="sv-SE" w:eastAsia="ja-JP"/>
              </w:rPr>
              <w:t xml:space="preserve">” with ”smaller subcarrier spacing” is clearer in our view. </w:t>
            </w:r>
          </w:p>
          <w:p w14:paraId="43B0B8FE" w14:textId="77777777" w:rsidR="00B543BE" w:rsidRDefault="005D445A">
            <w:pPr>
              <w:rPr>
                <w:rFonts w:eastAsiaTheme="minorEastAsia"/>
                <w:lang w:val="sv-SE" w:eastAsia="ko-KR"/>
              </w:rPr>
            </w:pPr>
            <w:r>
              <w:rPr>
                <w:rFonts w:eastAsia="MS Mincho"/>
                <w:lang w:val="sv-SE" w:eastAsia="ja-JP"/>
              </w:rPr>
              <w:t xml:space="preserve">On 4), we think it could be removed with the same thinking as Ericsson. </w:t>
            </w:r>
          </w:p>
        </w:tc>
      </w:tr>
      <w:tr w:rsidR="00B543BE" w14:paraId="5839F6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79F08" w14:textId="77777777" w:rsidR="00B543BE" w:rsidRDefault="005D445A">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497CEA6B" w14:textId="77777777" w:rsidR="00B543BE" w:rsidRDefault="005D445A">
            <w:pPr>
              <w:rPr>
                <w:rFonts w:eastAsia="MS Mincho"/>
                <w:lang w:val="sv-SE" w:eastAsia="ja-JP"/>
              </w:rPr>
            </w:pPr>
            <w:r>
              <w:rPr>
                <w:rFonts w:eastAsia="MS Mincho"/>
                <w:lang w:val="sv-SE" w:eastAsia="ja-JP"/>
              </w:rPr>
              <w:t>From Table 5.3-1, the title clearly says ”</w:t>
            </w:r>
            <w:r>
              <w:rPr>
                <w:color w:val="000000"/>
              </w:rPr>
              <w:t xml:space="preserve"> </w:t>
            </w:r>
            <w:r>
              <w:rPr>
                <w:rFonts w:eastAsia="MS Mincho"/>
                <w:lang w:eastAsia="ja-JP"/>
              </w:rPr>
              <w:t>PDSCH processing time for PDSCH processing capability 1” with subtitle “</w:t>
            </w:r>
            <w:r>
              <w:rPr>
                <w:rFonts w:eastAsia="Batang"/>
                <w:b/>
                <w:bCs/>
                <w:color w:val="000000"/>
                <w:lang w:val="en-GB"/>
              </w:rPr>
              <w:t xml:space="preserve">PDSCH decoding time </w:t>
            </w:r>
            <w:r>
              <w:rPr>
                <w:rFonts w:eastAsia="Batang"/>
                <w:b/>
                <w:bCs/>
                <w:i/>
                <w:color w:val="000000"/>
                <w:lang w:val="en-GB"/>
              </w:rPr>
              <w:t>N</w:t>
            </w:r>
            <w:r>
              <w:rPr>
                <w:rFonts w:eastAsia="Batang"/>
                <w:b/>
                <w:bCs/>
                <w:i/>
                <w:color w:val="000000"/>
                <w:vertAlign w:val="subscript"/>
                <w:lang w:val="en-GB"/>
              </w:rPr>
              <w:t>1</w:t>
            </w:r>
            <w:r>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w:t>
            </w:r>
            <w:proofErr w:type="gramStart"/>
            <w:r>
              <w:rPr>
                <w:rFonts w:eastAsia="Batang"/>
                <w:color w:val="000000"/>
                <w:lang w:val="en-GB"/>
              </w:rPr>
              <w:t>kHz  &gt;</w:t>
            </w:r>
            <w:proofErr w:type="gramEnd"/>
            <w:r>
              <w:rPr>
                <w:rFonts w:eastAsia="Batang"/>
                <w:color w:val="000000"/>
                <w:lang w:val="en-GB"/>
              </w:rPr>
              <w:t xml:space="preserve"> 60 kHz &gt; 120 kHz. It stands to reason that if we do not make any changes, and continue along the same trajectory, 120 kHz &gt; 240 kHz &gt; … </w:t>
            </w:r>
          </w:p>
        </w:tc>
      </w:tr>
      <w:tr w:rsidR="00B543BE" w14:paraId="38AA62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2CDC9"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ABD7467" w14:textId="77777777" w:rsidR="00B543BE" w:rsidRDefault="005D445A">
            <w:pPr>
              <w:rPr>
                <w:rFonts w:eastAsia="MS Mincho"/>
                <w:lang w:val="sv-SE" w:eastAsia="ja-JP"/>
              </w:rPr>
            </w:pPr>
            <w:r>
              <w:rPr>
                <w:rFonts w:eastAsia="MS Mincho"/>
                <w:lang w:val="sv-SE" w:eastAsia="ja-JP"/>
              </w:rPr>
              <w:t>Ericsson suggestion for merging (1) and (6) seems to be reasonable. I’ve added it to (7) as it was talking about CP.</w:t>
            </w:r>
          </w:p>
          <w:p w14:paraId="51279232" w14:textId="77777777" w:rsidR="00B543BE" w:rsidRDefault="005D445A">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Pr>
                <w:rFonts w:eastAsia="MS Mincho"/>
                <w:lang w:val="sv-SE" w:eastAsia="ja-JP"/>
              </w:rPr>
              <w:t>It is observed that in Rel-15 NR, absolute time for PDSCH processing requirements generally descrease as subcarrier spacing increases.” Maybe this could be comprise.</w:t>
            </w:r>
          </w:p>
          <w:p w14:paraId="76206EE3" w14:textId="77777777" w:rsidR="00B543BE" w:rsidRDefault="005D445A">
            <w:pPr>
              <w:rPr>
                <w:rFonts w:eastAsia="MS Mincho"/>
                <w:lang w:val="sv-SE" w:eastAsia="ja-JP"/>
              </w:rPr>
            </w:pPr>
            <w:r>
              <w:rPr>
                <w:rFonts w:eastAsia="MS Mincho"/>
                <w:lang w:val="sv-SE" w:eastAsia="ja-JP"/>
              </w:rPr>
              <w:t>In (3) deleted the N1, N2 and replaced with a generic text ”depending on UE processing capability and deployment scenarios.” With this addition, may be we don’t need (2) as some aspects are already captured by (3) now.</w:t>
            </w:r>
          </w:p>
          <w:p w14:paraId="554AFBCA" w14:textId="77777777" w:rsidR="00B543BE" w:rsidRDefault="005D445A">
            <w:pPr>
              <w:rPr>
                <w:rFonts w:eastAsia="MS Mincho"/>
                <w:lang w:val="sv-SE" w:eastAsia="ja-JP"/>
              </w:rPr>
            </w:pPr>
            <w:r>
              <w:rPr>
                <w:rFonts w:eastAsia="MS Mincho"/>
                <w:lang w:val="sv-SE" w:eastAsia="ja-JP"/>
              </w:rPr>
              <w:t>In (4) deleted the example, and added monitoring as well. However, marked (4) for deletion question (as suggested by Ericsson).</w:t>
            </w:r>
          </w:p>
        </w:tc>
      </w:tr>
      <w:tr w:rsidR="00B543BE" w14:paraId="1FF1A4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E903C" w14:textId="77777777" w:rsidR="00B543BE" w:rsidRDefault="005D445A">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1703FC3" w14:textId="77777777" w:rsidR="00B543BE" w:rsidRDefault="005D445A">
            <w:pPr>
              <w:rPr>
                <w:rFonts w:eastAsia="MS Mincho"/>
                <w:lang w:val="sv-SE" w:eastAsia="ja-JP"/>
              </w:rPr>
            </w:pPr>
            <w:r>
              <w:rPr>
                <w:rFonts w:eastAsia="MS Mincho"/>
                <w:lang w:val="sv-SE" w:eastAsia="ja-JP"/>
              </w:rPr>
              <w:t>On 2), based on the offline discussion with Apple, we propose following update:</w:t>
            </w:r>
          </w:p>
          <w:p w14:paraId="0A4B0053" w14:textId="77777777" w:rsidR="00B543BE" w:rsidRDefault="005D445A">
            <w:pPr>
              <w:rPr>
                <w:rFonts w:eastAsia="MS Mincho"/>
                <w:b/>
                <w:bCs/>
                <w:lang w:val="sv-SE" w:eastAsia="ja-JP"/>
              </w:rPr>
            </w:pPr>
            <w:r>
              <w:rPr>
                <w:rFonts w:eastAsia="MS Mincho"/>
                <w:b/>
                <w:bCs/>
                <w:lang w:val="sv-SE" w:eastAsia="ja-JP"/>
              </w:rPr>
              <w:t>Some companies noted that introducing smaller UE processing time than Rel-15 and Rel-16, for larger subcarrier spacing, may lead to a more complex UE implementation.</w:t>
            </w:r>
          </w:p>
          <w:p w14:paraId="7A581384" w14:textId="77777777" w:rsidR="00B543BE" w:rsidRDefault="005D445A">
            <w:pPr>
              <w:rPr>
                <w:rFonts w:eastAsia="MS Mincho"/>
                <w:b/>
                <w:bCs/>
                <w:lang w:val="sv-SE" w:eastAsia="ja-JP"/>
              </w:rPr>
            </w:pPr>
            <w:r>
              <w:rPr>
                <w:rFonts w:eastAsia="MS Mincho"/>
                <w:lang w:val="sv-SE" w:eastAsia="ja-JP"/>
              </w:rPr>
              <w:t>On 7), we don’t think that we need to add “960 kHz SCS may require the use of ECP to mi</w:t>
            </w:r>
            <w:del w:id="368" w:author="Young Woo Kwak" w:date="2020-11-10T21:44:00Z">
              <w:r>
                <w:rPr>
                  <w:rFonts w:eastAsia="MS Mincho"/>
                  <w:lang w:val="sv-SE" w:eastAsia="ja-JP"/>
                </w:rPr>
                <w:delText>t</w:delText>
              </w:r>
            </w:del>
            <w:r>
              <w:rPr>
                <w:rFonts w:eastAsia="MS Mincho"/>
                <w:lang w:val="sv-SE" w:eastAsia="ja-JP"/>
              </w:rPr>
              <w:t>igate the delay spread impact, which decreases spectrum efficiency up to 14%.” as majority of companies think that ECP is not needed.</w:t>
            </w:r>
          </w:p>
        </w:tc>
      </w:tr>
      <w:tr w:rsidR="00B543BE" w14:paraId="3270B5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274DF" w14:textId="77777777" w:rsidR="00B543BE" w:rsidRDefault="005D445A">
            <w:pPr>
              <w:tabs>
                <w:tab w:val="left" w:pos="633"/>
              </w:tabs>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3A5A3A05" w14:textId="77777777" w:rsidR="00B543BE" w:rsidRDefault="005D445A">
            <w:pPr>
              <w:rPr>
                <w:rFonts w:eastAsia="MS Mincho"/>
                <w:lang w:val="sv-SE" w:eastAsia="ja-JP"/>
              </w:rPr>
            </w:pPr>
            <w:r>
              <w:rPr>
                <w:rFonts w:eastAsia="MS Mincho"/>
                <w:lang w:val="sv-SE" w:eastAsia="ja-JP"/>
              </w:rPr>
              <w:t>We are fine with IDCs wording.</w:t>
            </w:r>
          </w:p>
        </w:tc>
      </w:tr>
      <w:tr w:rsidR="00B543BE" w14:paraId="7DA576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74C60" w14:textId="77777777" w:rsidR="00B543BE" w:rsidRDefault="005D445A">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39C921" w14:textId="77777777" w:rsidR="00B543BE" w:rsidRDefault="005D445A">
            <w:pPr>
              <w:rPr>
                <w:rFonts w:eastAsiaTheme="minorEastAsia"/>
                <w:lang w:val="sv-SE" w:eastAsia="ko-KR"/>
              </w:rPr>
            </w:pPr>
            <w:r>
              <w:rPr>
                <w:rFonts w:eastAsiaTheme="minorEastAsia" w:hint="eastAsia"/>
                <w:lang w:val="sv-SE" w:eastAsia="ko-KR"/>
              </w:rPr>
              <w:t>Two comments:</w:t>
            </w:r>
          </w:p>
          <w:p w14:paraId="6DE5D10D" w14:textId="77777777" w:rsidR="00B543BE" w:rsidRDefault="005D445A">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2491C64D" w14:textId="77777777" w:rsidR="00B543BE" w:rsidRDefault="00B543BE">
            <w:pPr>
              <w:rPr>
                <w:rFonts w:eastAsiaTheme="minorEastAsia"/>
                <w:lang w:val="sv-SE" w:eastAsia="ko-KR"/>
              </w:rPr>
            </w:pPr>
          </w:p>
          <w:p w14:paraId="07714514" w14:textId="77777777" w:rsidR="00B543BE" w:rsidRDefault="005D445A">
            <w:pPr>
              <w:rPr>
                <w:rFonts w:eastAsiaTheme="minorEastAsia"/>
                <w:lang w:val="sv-SE" w:eastAsia="ko-KR"/>
              </w:rPr>
            </w:pPr>
            <w:r>
              <w:rPr>
                <w:rFonts w:eastAsiaTheme="minorEastAsia"/>
                <w:lang w:val="sv-SE" w:eastAsia="ko-KR"/>
              </w:rPr>
              <w:t xml:space="preserve">2) It is observed that in Rel-15 NR, absolute time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14:paraId="1F73C039" w14:textId="77777777" w:rsidR="00B543BE" w:rsidRDefault="00B543BE">
            <w:pPr>
              <w:rPr>
                <w:rFonts w:eastAsiaTheme="minorEastAsia"/>
                <w:lang w:val="sv-SE" w:eastAsia="ko-KR"/>
              </w:rPr>
            </w:pPr>
          </w:p>
          <w:p w14:paraId="36A207C6" w14:textId="77777777" w:rsidR="00B543BE" w:rsidRDefault="005D445A">
            <w:pPr>
              <w:rPr>
                <w:rFonts w:eastAsiaTheme="minorEastAsia"/>
                <w:lang w:val="sv-SE" w:eastAsia="ko-KR"/>
              </w:rPr>
            </w:pPr>
            <w:r>
              <w:rPr>
                <w:rFonts w:eastAsiaTheme="minorEastAsia" w:hint="eastAsia"/>
                <w:lang w:val="sv-SE" w:eastAsia="ko-KR"/>
              </w:rPr>
              <w:lastRenderedPageBreak/>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01111232" w14:textId="77777777" w:rsidR="00B543BE" w:rsidRDefault="00B543BE">
            <w:pPr>
              <w:rPr>
                <w:rFonts w:eastAsiaTheme="minorEastAsia"/>
                <w:lang w:val="sv-SE" w:eastAsia="ko-KR"/>
              </w:rPr>
            </w:pPr>
          </w:p>
          <w:p w14:paraId="06F3C4C9" w14:textId="77777777" w:rsidR="00B543BE" w:rsidRDefault="005D445A">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50D10479" w14:textId="77777777" w:rsidR="00B543BE" w:rsidRDefault="00B543BE">
            <w:pPr>
              <w:rPr>
                <w:rFonts w:eastAsia="MS Mincho"/>
                <w:lang w:val="sv-SE" w:eastAsia="ja-JP"/>
              </w:rPr>
            </w:pPr>
          </w:p>
        </w:tc>
      </w:tr>
      <w:tr w:rsidR="00B543BE" w14:paraId="4DD14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B7ABA" w14:textId="77777777" w:rsidR="00B543BE" w:rsidRDefault="005D445A">
            <w:pPr>
              <w:tabs>
                <w:tab w:val="left" w:pos="633"/>
              </w:tabs>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C300CE8" w14:textId="77777777" w:rsidR="00B543BE" w:rsidRDefault="005D445A">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14:paraId="6A6C0A3A" w14:textId="77777777" w:rsidR="00B543BE" w:rsidRDefault="005D445A">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rsidR="00B543BE" w14:paraId="5CF85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8C0B4" w14:textId="77777777" w:rsidR="00B543BE" w:rsidRDefault="005D445A">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2655B1CD" w14:textId="77777777" w:rsidR="00B543BE" w:rsidRDefault="005D445A">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4092DB6A" w14:textId="77777777" w:rsidR="00B543BE" w:rsidRDefault="005D445A">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w:t>
            </w:r>
            <w:proofErr w:type="gramStart"/>
            <w:r>
              <w:rPr>
                <w:lang w:eastAsia="zh-CN"/>
              </w:rPr>
              <w:t xml:space="preserve">remove </w:t>
            </w:r>
            <w:r>
              <w:rPr>
                <w:rFonts w:eastAsiaTheme="minorEastAsia"/>
                <w:lang w:val="sv-SE" w:eastAsia="ko-KR"/>
              </w:rPr>
              <w:t>”</w:t>
            </w:r>
            <w:r>
              <w:rPr>
                <w:lang w:eastAsia="zh-CN"/>
              </w:rPr>
              <w:t>depending</w:t>
            </w:r>
            <w:proofErr w:type="gramEnd"/>
            <w:r>
              <w:rPr>
                <w:lang w:eastAsia="zh-CN"/>
              </w:rPr>
              <w:t xml:space="preserve"> on UE processing capabilities and deployment scenarios” from bullet 3).</w:t>
            </w:r>
          </w:p>
        </w:tc>
      </w:tr>
      <w:tr w:rsidR="00B543BE" w14:paraId="296A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6705F" w14:textId="77777777" w:rsidR="00B543BE" w:rsidRDefault="005D445A">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F1CD9E" w14:textId="77777777" w:rsidR="00B543BE" w:rsidRDefault="005D445A">
            <w:pPr>
              <w:rPr>
                <w:rFonts w:eastAsiaTheme="minorEastAsia"/>
                <w:lang w:val="sv-SE" w:eastAsia="ko-KR"/>
              </w:rPr>
            </w:pPr>
            <w:r>
              <w:rPr>
                <w:rFonts w:eastAsiaTheme="minorEastAsia"/>
                <w:lang w:val="sv-SE" w:eastAsia="ko-KR"/>
              </w:rPr>
              <w:t>Removed the last portion of (3).</w:t>
            </w:r>
          </w:p>
        </w:tc>
      </w:tr>
      <w:tr w:rsidR="00B543BE" w14:paraId="5A1258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DDB01" w14:textId="77777777" w:rsidR="00B543BE" w:rsidRDefault="005D445A">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F7AEE6" w14:textId="77777777" w:rsidR="00B543BE" w:rsidRDefault="005D445A">
            <w:pPr>
              <w:rPr>
                <w:rFonts w:eastAsiaTheme="minorEastAsia"/>
                <w:lang w:val="sv-SE" w:eastAsia="ko-KR"/>
              </w:rPr>
            </w:pPr>
            <w:r>
              <w:rPr>
                <w:rFonts w:eastAsiaTheme="minorEastAsia"/>
                <w:lang w:val="sv-SE" w:eastAsia="ko-KR"/>
              </w:rPr>
              <w:t>Generally, the update proposal looks fine, and we suggest following update to 7)</w:t>
            </w:r>
          </w:p>
          <w:p w14:paraId="1FFD78DC" w14:textId="77777777" w:rsidR="00B543BE" w:rsidRDefault="005D445A">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CD82D64" w14:textId="77777777" w:rsidR="00B543BE" w:rsidRDefault="00B543BE">
      <w:pPr>
        <w:pStyle w:val="BodyText"/>
        <w:spacing w:after="0"/>
        <w:rPr>
          <w:rFonts w:ascii="Times New Roman" w:hAnsi="Times New Roman"/>
          <w:sz w:val="22"/>
          <w:szCs w:val="22"/>
          <w:lang w:eastAsia="zh-CN"/>
        </w:rPr>
      </w:pPr>
    </w:p>
    <w:p w14:paraId="5C52013C" w14:textId="77777777" w:rsidR="00B543BE" w:rsidRDefault="00B543BE">
      <w:pPr>
        <w:pStyle w:val="BodyText"/>
        <w:spacing w:after="0"/>
        <w:rPr>
          <w:rFonts w:ascii="Times New Roman" w:hAnsi="Times New Roman"/>
          <w:sz w:val="22"/>
          <w:szCs w:val="22"/>
          <w:lang w:eastAsia="zh-CN"/>
        </w:rPr>
      </w:pPr>
    </w:p>
    <w:p w14:paraId="51064592" w14:textId="77777777" w:rsidR="00B543BE" w:rsidRDefault="00B543BE">
      <w:pPr>
        <w:pStyle w:val="BodyText"/>
        <w:spacing w:after="0"/>
        <w:rPr>
          <w:rFonts w:ascii="Times New Roman" w:hAnsi="Times New Roman"/>
          <w:sz w:val="22"/>
          <w:szCs w:val="22"/>
          <w:lang w:eastAsia="zh-CN"/>
        </w:rPr>
      </w:pPr>
    </w:p>
    <w:p w14:paraId="78A7C5A8" w14:textId="77777777" w:rsidR="00B543BE" w:rsidRDefault="00B543BE">
      <w:pPr>
        <w:pStyle w:val="BodyText"/>
        <w:spacing w:after="0"/>
        <w:rPr>
          <w:rFonts w:ascii="Times New Roman" w:hAnsi="Times New Roman"/>
          <w:sz w:val="22"/>
          <w:szCs w:val="22"/>
          <w:lang w:eastAsia="zh-CN"/>
        </w:rPr>
      </w:pPr>
    </w:p>
    <w:p w14:paraId="5756B325"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42368AF" w14:textId="77777777" w:rsidR="00B543BE" w:rsidRDefault="00B543BE">
      <w:pPr>
        <w:pStyle w:val="BodyText"/>
        <w:spacing w:after="0"/>
        <w:rPr>
          <w:rFonts w:ascii="Times New Roman" w:hAnsi="Times New Roman"/>
          <w:sz w:val="22"/>
          <w:szCs w:val="22"/>
          <w:lang w:eastAsia="zh-CN"/>
        </w:rPr>
      </w:pPr>
    </w:p>
    <w:p w14:paraId="4D73DE0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7119DEA7" w14:textId="77777777" w:rsidR="00B543BE" w:rsidRDefault="00B543BE">
      <w:pPr>
        <w:pStyle w:val="BodyText"/>
        <w:spacing w:after="0"/>
        <w:rPr>
          <w:rFonts w:ascii="Times New Roman" w:hAnsi="Times New Roman"/>
          <w:sz w:val="22"/>
          <w:szCs w:val="22"/>
          <w:lang w:eastAsia="zh-CN"/>
        </w:rPr>
      </w:pPr>
    </w:p>
    <w:p w14:paraId="087F8F47"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A84BC5"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6F8826"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18C713DE"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2851DB14"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674E6747"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45DD06E7"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B5EAC46"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A03E9E7"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5330E8AE"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65B4A0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4733E12F"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C529E7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89625A0"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32E68A2"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70CBEC"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04BD1A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77B616D4"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F96C13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57E7EE4"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0D6E7F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F8DC161"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proofErr w:type="spellEnd"/>
    </w:p>
    <w:p w14:paraId="1C406721"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6DC11C00"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45C22FD"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7DB70877"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1CCC526"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B42FD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69B9695"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9EC9F4F" w14:textId="77777777" w:rsidR="00B543BE" w:rsidRDefault="005D445A">
      <w:pPr>
        <w:pStyle w:val="BodyText"/>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55A8509F" w14:textId="77777777" w:rsidR="00B543BE" w:rsidRDefault="00B543BE">
      <w:pPr>
        <w:pStyle w:val="BodyText"/>
        <w:spacing w:after="0"/>
        <w:rPr>
          <w:rFonts w:ascii="Times New Roman" w:hAnsi="Times New Roman"/>
          <w:sz w:val="22"/>
          <w:szCs w:val="22"/>
          <w:lang w:eastAsia="zh-CN"/>
        </w:rPr>
      </w:pPr>
    </w:p>
    <w:p w14:paraId="3529C31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CF1E6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2D652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8F4ECE" w14:textId="77777777" w:rsidR="00B543BE" w:rsidRDefault="005D445A">
            <w:pPr>
              <w:spacing w:after="0"/>
              <w:rPr>
                <w:lang w:val="sv-SE"/>
              </w:rPr>
            </w:pPr>
            <w:r>
              <w:rPr>
                <w:rStyle w:val="Strong"/>
                <w:color w:val="000000"/>
                <w:lang w:val="sv-SE"/>
              </w:rPr>
              <w:t>Comments on (3)</w:t>
            </w:r>
          </w:p>
        </w:tc>
      </w:tr>
      <w:tr w:rsidR="00B543BE" w14:paraId="18E077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795D"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12A8BE" w14:textId="77777777" w:rsidR="00B543BE" w:rsidRDefault="005D445A">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B543BE" w14:paraId="48DEA7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906C"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4C7985" w14:textId="77777777" w:rsidR="00B543BE" w:rsidRDefault="005D445A">
            <w:pPr>
              <w:overflowPunct/>
              <w:autoSpaceDE/>
              <w:adjustRightInd/>
              <w:spacing w:after="0"/>
              <w:rPr>
                <w:lang w:val="sv-SE" w:eastAsia="zh-CN"/>
              </w:rPr>
            </w:pPr>
            <w:r>
              <w:rPr>
                <w:lang w:val="sv-SE" w:eastAsia="zh-CN"/>
              </w:rPr>
              <w:t xml:space="preserve"> We prefer to keep ”if needed” along with every ”potential”</w:t>
            </w:r>
          </w:p>
        </w:tc>
      </w:tr>
      <w:tr w:rsidR="00B543BE" w14:paraId="586BF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F9E73"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7FE78C5" w14:textId="77777777" w:rsidR="00B543BE" w:rsidRDefault="005D445A">
            <w:pPr>
              <w:overflowPunct/>
              <w:autoSpaceDE/>
              <w:adjustRightInd/>
              <w:spacing w:after="0"/>
              <w:rPr>
                <w:lang w:val="sv-SE" w:eastAsia="zh-CN"/>
              </w:rPr>
            </w:pPr>
            <w:r>
              <w:rPr>
                <w:lang w:val="sv-SE" w:eastAsia="zh-CN"/>
              </w:rPr>
              <w:t>We are fine with the proposal</w:t>
            </w:r>
          </w:p>
        </w:tc>
      </w:tr>
      <w:tr w:rsidR="00B543BE" w14:paraId="12A268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8A15"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C9F2DFC" w14:textId="77777777" w:rsidR="00B543BE" w:rsidRDefault="005D445A">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14:paraId="71B3D4AA" w14:textId="77777777" w:rsidR="00B543BE" w:rsidRDefault="005D445A">
            <w:pPr>
              <w:overflowPunct/>
              <w:autoSpaceDE/>
              <w:adjustRightInd/>
              <w:spacing w:after="0"/>
              <w:rPr>
                <w:lang w:val="sv-SE" w:eastAsia="zh-CN"/>
              </w:rPr>
            </w:pPr>
            <w:r>
              <w:rPr>
                <w:lang w:val="sv-SE" w:eastAsia="zh-CN"/>
              </w:rPr>
              <w:t>If this is not possible, at least, we prefer to add ”Potential” in 3).d.vii as follows:</w:t>
            </w:r>
          </w:p>
          <w:p w14:paraId="1AF27FD6" w14:textId="77777777" w:rsidR="00B543BE" w:rsidRDefault="005D445A">
            <w:pPr>
              <w:pStyle w:val="BodyText"/>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641EF4CE" w14:textId="77777777" w:rsidR="00B543BE" w:rsidRDefault="00B543BE">
            <w:pPr>
              <w:overflowPunct/>
              <w:autoSpaceDE/>
              <w:adjustRightInd/>
              <w:spacing w:after="0"/>
              <w:rPr>
                <w:lang w:val="sv-SE" w:eastAsia="zh-CN"/>
              </w:rPr>
            </w:pPr>
          </w:p>
        </w:tc>
      </w:tr>
      <w:tr w:rsidR="00B543BE" w14:paraId="098BC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7B678"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07026C3" w14:textId="77777777" w:rsidR="00B543BE" w:rsidRDefault="005D445A">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w:t>
            </w:r>
            <w:r>
              <w:rPr>
                <w:lang w:val="sv-SE" w:eastAsia="zh-CN"/>
              </w:rPr>
              <w:lastRenderedPageBreak/>
              <w:t xml:space="preserve">CORESET#0. In our understanding, it’s a more general issue about everything of CORESET#0 configuration table, so it’s better to replace ” SSB/CORESET#0 multiplexing patterns” to ”CORESET#0 configuration”. </w:t>
            </w:r>
          </w:p>
        </w:tc>
      </w:tr>
      <w:tr w:rsidR="00B543BE" w14:paraId="706BF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DF921"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A3B4FAA" w14:textId="77777777" w:rsidR="00B543BE" w:rsidRDefault="005D445A">
            <w:pPr>
              <w:overflowPunct/>
              <w:autoSpaceDE/>
              <w:adjustRightInd/>
              <w:spacing w:after="0"/>
              <w:rPr>
                <w:lang w:val="sv-SE" w:eastAsia="zh-CN"/>
              </w:rPr>
            </w:pPr>
            <w:r>
              <w:rPr>
                <w:lang w:val="sv-SE" w:eastAsia="zh-CN"/>
              </w:rPr>
              <w:t>Added potential to d-vii. Updated based on Samsung’s comments/</w:t>
            </w:r>
          </w:p>
        </w:tc>
      </w:tr>
      <w:tr w:rsidR="00B543BE" w14:paraId="66B2F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DDAD"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FBD27F7" w14:textId="77777777" w:rsidR="00B543BE" w:rsidRDefault="005D445A">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B543BE" w14:paraId="3FDAD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BB281" w14:textId="77777777" w:rsidR="00B543BE" w:rsidRDefault="005D445A">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220BF5A0" w14:textId="77777777" w:rsidR="00B543BE" w:rsidRDefault="005D445A">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B543BE" w14:paraId="0281B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1FDE" w14:textId="77777777" w:rsidR="00B543BE" w:rsidRDefault="005D445A">
            <w:pPr>
              <w:spacing w:after="0"/>
              <w:rPr>
                <w:lang w:eastAsia="zh-CN"/>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5686F46" w14:textId="77777777" w:rsidR="00B543BE" w:rsidRDefault="005D445A">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B543BE" w14:paraId="238013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17CE7"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241705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rsidR="00B543BE" w14:paraId="2050B0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E90D1" w14:textId="77777777" w:rsidR="00B543BE" w:rsidRDefault="005D445A">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864D50" w14:textId="77777777" w:rsidR="00B543BE" w:rsidRDefault="005D445A">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527EF98D" w14:textId="77777777" w:rsidR="00B543BE" w:rsidRDefault="00B543BE">
      <w:pPr>
        <w:pStyle w:val="BodyText"/>
        <w:spacing w:after="0"/>
        <w:rPr>
          <w:rFonts w:ascii="Times New Roman" w:hAnsi="Times New Roman"/>
          <w:sz w:val="22"/>
          <w:szCs w:val="22"/>
          <w:lang w:eastAsia="zh-CN"/>
        </w:rPr>
      </w:pPr>
    </w:p>
    <w:p w14:paraId="6C3888B6" w14:textId="77777777" w:rsidR="00B543BE" w:rsidRDefault="00B543BE">
      <w:pPr>
        <w:pStyle w:val="BodyText"/>
        <w:spacing w:after="0"/>
        <w:rPr>
          <w:rFonts w:ascii="Times New Roman" w:hAnsi="Times New Roman"/>
          <w:sz w:val="22"/>
          <w:szCs w:val="22"/>
          <w:lang w:eastAsia="zh-CN"/>
        </w:rPr>
      </w:pPr>
    </w:p>
    <w:p w14:paraId="4FE19CEF" w14:textId="77777777" w:rsidR="00B543BE" w:rsidRDefault="005D445A">
      <w:pPr>
        <w:pStyle w:val="Heading5"/>
        <w:rPr>
          <w:lang w:eastAsia="zh-CN"/>
        </w:rPr>
      </w:pPr>
      <w:r>
        <w:rPr>
          <w:lang w:eastAsia="zh-CN"/>
        </w:rPr>
        <w:t>Conclusions from GTW Session:</w:t>
      </w:r>
    </w:p>
    <w:p w14:paraId="1D4E6F8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6519DE7E" w14:textId="77777777" w:rsidR="00B543BE" w:rsidRDefault="00B543BE">
      <w:pPr>
        <w:pStyle w:val="BodyText"/>
        <w:spacing w:after="0"/>
        <w:rPr>
          <w:rFonts w:ascii="Times New Roman" w:hAnsi="Times New Roman"/>
          <w:sz w:val="22"/>
          <w:szCs w:val="22"/>
          <w:lang w:eastAsia="zh-CN"/>
        </w:rPr>
      </w:pPr>
    </w:p>
    <w:p w14:paraId="2C796E0D" w14:textId="77777777" w:rsidR="00B543BE" w:rsidRDefault="005D445A">
      <w:pPr>
        <w:rPr>
          <w:sz w:val="22"/>
          <w:szCs w:val="28"/>
          <w:lang w:eastAsia="zh-CN"/>
        </w:rPr>
      </w:pPr>
      <w:r>
        <w:rPr>
          <w:sz w:val="22"/>
          <w:szCs w:val="28"/>
          <w:highlight w:val="green"/>
          <w:lang w:eastAsia="zh-CN"/>
        </w:rPr>
        <w:t>Agreement:</w:t>
      </w:r>
    </w:p>
    <w:p w14:paraId="497FC0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4FEC3FE"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CB1CD53"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C1ED220"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57001E5"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059A17"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02F52D6A"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2DBF2CF"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1AFEA4A1"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5FE6C29"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7C883928"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105B2B0"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2A4C6DB"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6D8CE3"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53C2A553"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D4D3837"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PDCCH monitoring</w:t>
      </w:r>
    </w:p>
    <w:p w14:paraId="467298BB"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355A166D"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C1B1AE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6E4F34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856BED1"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2E33CB4"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29CAAF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proofErr w:type="spellStart"/>
      <w:r>
        <w:rPr>
          <w:rFonts w:ascii="Times New Roman" w:hAnsi="Times New Roman"/>
          <w:sz w:val="22"/>
          <w:szCs w:val="22"/>
          <w:lang w:eastAsia="zh-CN"/>
        </w:rPr>
        <w:t>neeeded</w:t>
      </w:r>
      <w:proofErr w:type="spellEnd"/>
    </w:p>
    <w:p w14:paraId="0F58B7CE"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59901208"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7109F97"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3C71FCD"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91BBAF0"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7DF5D42"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097F2C"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A609EC9"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17B88320" w14:textId="77777777" w:rsidR="00B543BE" w:rsidRDefault="00B543BE">
      <w:pPr>
        <w:pStyle w:val="BodyText"/>
        <w:spacing w:after="0"/>
        <w:rPr>
          <w:rFonts w:ascii="Times New Roman" w:hAnsi="Times New Roman"/>
          <w:sz w:val="22"/>
          <w:szCs w:val="22"/>
          <w:lang w:eastAsia="zh-CN"/>
        </w:rPr>
      </w:pPr>
    </w:p>
    <w:p w14:paraId="1C8B3101" w14:textId="77777777" w:rsidR="00B543BE" w:rsidRDefault="00B543BE">
      <w:pPr>
        <w:pStyle w:val="BodyText"/>
        <w:spacing w:after="0"/>
        <w:rPr>
          <w:rFonts w:ascii="Times New Roman" w:hAnsi="Times New Roman"/>
          <w:sz w:val="22"/>
          <w:szCs w:val="22"/>
          <w:lang w:eastAsia="zh-CN"/>
        </w:rPr>
      </w:pPr>
    </w:p>
    <w:p w14:paraId="22E3A6B1" w14:textId="77777777" w:rsidR="00B543BE" w:rsidRDefault="005D445A">
      <w:pPr>
        <w:pStyle w:val="Heading5"/>
        <w:rPr>
          <w:lang w:eastAsia="zh-CN"/>
        </w:rPr>
      </w:pPr>
      <w:r>
        <w:rPr>
          <w:lang w:eastAsia="zh-CN"/>
        </w:rPr>
        <w:t>5th round of Discussion:</w:t>
      </w:r>
    </w:p>
    <w:p w14:paraId="127E980A"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D9B72E7" w14:textId="77777777" w:rsidR="00B543BE" w:rsidRDefault="00B543BE">
      <w:pPr>
        <w:pStyle w:val="BodyText"/>
        <w:spacing w:after="0"/>
        <w:rPr>
          <w:rFonts w:ascii="Times New Roman" w:hAnsi="Times New Roman"/>
          <w:sz w:val="22"/>
          <w:szCs w:val="22"/>
          <w:lang w:eastAsia="zh-CN"/>
        </w:rPr>
      </w:pPr>
    </w:p>
    <w:p w14:paraId="6F93D56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156E567D" w14:textId="77777777" w:rsidR="00B543BE" w:rsidRDefault="00B543BE">
      <w:pPr>
        <w:pStyle w:val="BodyText"/>
        <w:spacing w:after="0"/>
        <w:rPr>
          <w:rFonts w:ascii="Times New Roman" w:hAnsi="Times New Roman"/>
          <w:sz w:val="22"/>
          <w:szCs w:val="22"/>
          <w:lang w:eastAsia="zh-CN"/>
        </w:rPr>
      </w:pPr>
    </w:p>
    <w:p w14:paraId="44F8C84F" w14:textId="77777777" w:rsidR="00B543BE" w:rsidRDefault="00B543BE">
      <w:pPr>
        <w:pStyle w:val="BodyText"/>
        <w:spacing w:after="0"/>
        <w:rPr>
          <w:rFonts w:ascii="Times New Roman" w:hAnsi="Times New Roman"/>
          <w:sz w:val="22"/>
          <w:szCs w:val="22"/>
          <w:lang w:eastAsia="zh-CN"/>
        </w:rPr>
      </w:pPr>
    </w:p>
    <w:p w14:paraId="172962CE"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w:t>
      </w:r>
      <w:del w:id="395" w:author="Lee, Daewon" w:date="2020-11-11T11:15:00Z">
        <w:r>
          <w:rPr>
            <w:rFonts w:ascii="Times New Roman" w:hAnsi="Times New Roman"/>
            <w:sz w:val="22"/>
            <w:szCs w:val="22"/>
            <w:lang w:eastAsia="zh-CN"/>
          </w:rPr>
          <w:delText>s</w:delText>
        </w:r>
      </w:del>
      <w:r>
        <w:rPr>
          <w:rFonts w:ascii="Times New Roman" w:hAnsi="Times New Roman"/>
          <w:sz w:val="22"/>
          <w:szCs w:val="22"/>
          <w:lang w:eastAsia="zh-CN"/>
        </w:rPr>
        <w:t>crease as subcarrier spacing increases. Some companies noted that introducing smaller UE processing time than Rel-15 and Rel-16, for larger subcarrier spacing, may lead to a more complex UE implementation</w:t>
      </w:r>
      <w:ins w:id="396" w:author="Daewon6" w:date="2020-11-11T18:46:00Z">
        <w:r>
          <w:rPr>
            <w:rFonts w:ascii="Times New Roman" w:hAnsi="Times New Roman"/>
            <w:sz w:val="22"/>
            <w:szCs w:val="22"/>
            <w:lang w:eastAsia="zh-CN"/>
          </w:rPr>
          <w:t xml:space="preserve"> and per slot level monitoring for </w:t>
        </w:r>
      </w:ins>
      <w:ins w:id="397" w:author="Daewon6" w:date="2020-11-11T18:47:00Z">
        <w:r>
          <w:rPr>
            <w:rFonts w:ascii="Times New Roman" w:hAnsi="Times New Roman"/>
            <w:sz w:val="22"/>
            <w:szCs w:val="22"/>
            <w:lang w:eastAsia="zh-CN"/>
          </w:rPr>
          <w:t>transmission and reception may not likely be a mode of operation for higher subcarrier spacing</w:t>
        </w:r>
      </w:ins>
      <w:r>
        <w:rPr>
          <w:rFonts w:ascii="Times New Roman" w:hAnsi="Times New Roman"/>
          <w:sz w:val="22"/>
          <w:szCs w:val="22"/>
          <w:lang w:eastAsia="zh-CN"/>
        </w:rPr>
        <w:t>.</w:t>
      </w:r>
    </w:p>
    <w:p w14:paraId="29C04617"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del w:id="398" w:author="Lee, Daewon" w:date="2020-11-11T11:17:00Z">
        <w:r>
          <w:rPr>
            <w:rFonts w:ascii="Times New Roman" w:hAnsi="Times New Roman"/>
            <w:sz w:val="22"/>
            <w:szCs w:val="22"/>
            <w:lang w:eastAsia="zh-CN"/>
          </w:rPr>
          <w:delText xml:space="preserve">potential </w:delText>
        </w:r>
      </w:del>
      <w:r>
        <w:rPr>
          <w:rFonts w:ascii="Times New Roman" w:hAnsi="Times New Roman"/>
          <w:sz w:val="22"/>
          <w:szCs w:val="22"/>
          <w:lang w:eastAsia="zh-CN"/>
        </w:rPr>
        <w:t>benefit of short symbol/slot length to support lower latency requirements compared to what was supported for Rel-15 and Rel-16 NR</w:t>
      </w:r>
      <w:ins w:id="399" w:author="Lee, Daewon" w:date="2020-11-11T11:19:00Z">
        <w:r>
          <w:rPr>
            <w:rFonts w:ascii="Times New Roman" w:hAnsi="Times New Roman"/>
            <w:sz w:val="22"/>
            <w:szCs w:val="22"/>
            <w:lang w:eastAsia="zh-CN"/>
          </w:rPr>
          <w:t>, assuming slot-level monitoring</w:t>
        </w:r>
      </w:ins>
      <w:ins w:id="400" w:author="Daewon6" w:date="2020-11-11T18:51:00Z">
        <w:r>
          <w:rPr>
            <w:rFonts w:ascii="Times New Roman" w:hAnsi="Times New Roman"/>
            <w:sz w:val="22"/>
            <w:szCs w:val="22"/>
            <w:lang w:eastAsia="zh-CN"/>
          </w:rPr>
          <w:t xml:space="preserve"> subject to sc</w:t>
        </w:r>
      </w:ins>
      <w:ins w:id="401" w:author="Daewon6" w:date="2020-11-11T18:52:00Z">
        <w:r>
          <w:rPr>
            <w:rFonts w:ascii="Times New Roman" w:hAnsi="Times New Roman"/>
            <w:sz w:val="22"/>
            <w:szCs w:val="22"/>
            <w:lang w:eastAsia="zh-CN"/>
          </w:rPr>
          <w:t>heduling configurations and UE processing capabilities</w:t>
        </w:r>
      </w:ins>
      <w:r>
        <w:rPr>
          <w:rFonts w:ascii="Times New Roman" w:hAnsi="Times New Roman"/>
          <w:sz w:val="22"/>
          <w:szCs w:val="22"/>
          <w:lang w:eastAsia="zh-CN"/>
        </w:rPr>
        <w:t xml:space="preserve">. </w:t>
      </w:r>
    </w:p>
    <w:p w14:paraId="504D9E3F" w14:textId="77777777" w:rsidR="00B543BE" w:rsidRDefault="005D445A">
      <w:pPr>
        <w:pStyle w:val="BodyText"/>
        <w:numPr>
          <w:ilvl w:val="1"/>
          <w:numId w:val="45"/>
        </w:numPr>
        <w:spacing w:after="0"/>
        <w:rPr>
          <w:ins w:id="402" w:author="Lee, Daewon" w:date="2020-11-11T13:01:00Z"/>
          <w:del w:id="403" w:author="Daewon6" w:date="2020-11-11T18:47:00Z"/>
          <w:rFonts w:ascii="Times New Roman" w:hAnsi="Times New Roman"/>
          <w:sz w:val="22"/>
          <w:szCs w:val="22"/>
          <w:lang w:eastAsia="zh-CN"/>
        </w:rPr>
      </w:pPr>
      <w:ins w:id="404" w:author="Lee, Daewon" w:date="2020-11-11T12:07:00Z">
        <w:del w:id="405" w:author="Daewon6" w:date="2020-11-11T18:47:00Z">
          <w:r>
            <w:rPr>
              <w:rFonts w:ascii="Times New Roman" w:hAnsi="Times New Roman"/>
              <w:sz w:val="22"/>
              <w:szCs w:val="22"/>
              <w:lang w:eastAsia="zh-CN"/>
            </w:rPr>
            <w:delText>However, c</w:delText>
          </w:r>
        </w:del>
      </w:ins>
      <w:ins w:id="406" w:author="Lee, Daewon" w:date="2020-11-11T12:05:00Z">
        <w:del w:id="407" w:author="Daewon6" w:date="2020-11-11T18:47:00Z">
          <w:r>
            <w:rPr>
              <w:rFonts w:ascii="Times New Roman" w:hAnsi="Times New Roman"/>
              <w:sz w:val="22"/>
              <w:szCs w:val="22"/>
              <w:lang w:eastAsia="zh-CN"/>
            </w:rPr>
            <w:delText>ompanies did not have consensus on amount of benefit achieved</w:delText>
          </w:r>
        </w:del>
      </w:ins>
      <w:ins w:id="408" w:author="Lee, Daewon" w:date="2020-11-11T12:06:00Z">
        <w:del w:id="409" w:author="Daewon6" w:date="2020-11-11T18:47:00Z">
          <w:r>
            <w:rPr>
              <w:rFonts w:ascii="Times New Roman" w:hAnsi="Times New Roman"/>
              <w:sz w:val="22"/>
              <w:szCs w:val="22"/>
              <w:lang w:eastAsia="zh-CN"/>
            </w:rPr>
            <w:delText>, and whether benefits depend on UE processing capabilities and/or deployment scenarios.</w:delText>
          </w:r>
        </w:del>
      </w:ins>
    </w:p>
    <w:p w14:paraId="4CBCB213" w14:textId="77777777" w:rsidR="00B543BE" w:rsidRDefault="005D445A">
      <w:pPr>
        <w:pStyle w:val="BodyText"/>
        <w:numPr>
          <w:ilvl w:val="1"/>
          <w:numId w:val="45"/>
        </w:numPr>
        <w:spacing w:after="0"/>
        <w:rPr>
          <w:del w:id="410" w:author="Daewon6" w:date="2020-11-11T18:47:00Z"/>
          <w:rFonts w:ascii="Times New Roman" w:hAnsi="Times New Roman"/>
          <w:sz w:val="22"/>
          <w:szCs w:val="22"/>
          <w:lang w:eastAsia="zh-CN"/>
        </w:rPr>
      </w:pPr>
      <w:ins w:id="411" w:author="Lee, Daewon" w:date="2020-11-11T13:01:00Z">
        <w:del w:id="412" w:author="Daewon6" w:date="2020-11-11T18:47:00Z">
          <w:r>
            <w:rPr>
              <w:rFonts w:ascii="Times New Roman" w:hAnsi="Times New Roman"/>
              <w:sz w:val="22"/>
              <w:szCs w:val="22"/>
              <w:lang w:eastAsia="zh-CN"/>
            </w:rPr>
            <w:delText xml:space="preserve">Some companies </w:delText>
          </w:r>
        </w:del>
      </w:ins>
      <w:ins w:id="413" w:author="Lee, Daewon" w:date="2020-11-11T13:02:00Z">
        <w:del w:id="414" w:author="Daewon6" w:date="2020-11-11T18:47:00Z">
          <w:r>
            <w:rPr>
              <w:rFonts w:ascii="Times New Roman" w:hAnsi="Times New Roman"/>
              <w:sz w:val="22"/>
              <w:szCs w:val="22"/>
              <w:lang w:eastAsia="zh-CN"/>
            </w:rPr>
            <w:delText>noted that</w:delText>
          </w:r>
        </w:del>
      </w:ins>
      <w:ins w:id="415" w:author="Lee, Daewon" w:date="2020-11-11T13:01:00Z">
        <w:del w:id="416" w:author="Daewon6" w:date="2020-11-11T18:47:00Z">
          <w:r>
            <w:rPr>
              <w:rFonts w:ascii="Times New Roman" w:hAnsi="Times New Roman"/>
              <w:sz w:val="22"/>
              <w:szCs w:val="22"/>
              <w:lang w:eastAsia="zh-CN"/>
            </w:rPr>
            <w:delText xml:space="preserve"> per slot level monitoring for reception and transmission </w:delText>
          </w:r>
        </w:del>
      </w:ins>
      <w:ins w:id="417" w:author="Lee, Daewon" w:date="2020-11-11T13:02:00Z">
        <w:del w:id="418" w:author="Daewon6" w:date="2020-11-11T18:47:00Z">
          <w:r>
            <w:rPr>
              <w:rFonts w:ascii="Times New Roman" w:hAnsi="Times New Roman"/>
              <w:sz w:val="22"/>
              <w:szCs w:val="22"/>
              <w:lang w:eastAsia="zh-CN"/>
            </w:rPr>
            <w:delText>may</w:delText>
          </w:r>
        </w:del>
      </w:ins>
      <w:ins w:id="419" w:author="Lee, Daewon" w:date="2020-11-11T13:01:00Z">
        <w:del w:id="420" w:author="Daewon6" w:date="2020-11-11T18:47:00Z">
          <w:r>
            <w:rPr>
              <w:rFonts w:ascii="Times New Roman" w:hAnsi="Times New Roman"/>
              <w:sz w:val="22"/>
              <w:szCs w:val="22"/>
              <w:lang w:eastAsia="zh-CN"/>
            </w:rPr>
            <w:delText xml:space="preserve"> no</w:delText>
          </w:r>
        </w:del>
      </w:ins>
      <w:ins w:id="421" w:author="Lee, Daewon" w:date="2020-11-11T13:02:00Z">
        <w:del w:id="422" w:author="Daewon6" w:date="2020-11-11T18:47:00Z">
          <w:r>
            <w:rPr>
              <w:rFonts w:ascii="Times New Roman" w:hAnsi="Times New Roman"/>
              <w:sz w:val="22"/>
              <w:szCs w:val="22"/>
              <w:lang w:eastAsia="zh-CN"/>
            </w:rPr>
            <w:delText xml:space="preserve">t likely be a mode of operation for higher SCS due to complexity. </w:delText>
          </w:r>
        </w:del>
      </w:ins>
    </w:p>
    <w:p w14:paraId="7E085EE9"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general,</w:t>
      </w:r>
      <w:ins w:id="423" w:author="Lee, Daewon" w:date="2020-11-11T12:07:00Z">
        <w:r>
          <w:rPr>
            <w:rFonts w:ascii="Times New Roman" w:hAnsi="Times New Roman"/>
            <w:sz w:val="22"/>
            <w:szCs w:val="22"/>
            <w:lang w:eastAsia="zh-CN"/>
          </w:rPr>
          <w:t xml:space="preserve"> </w:t>
        </w:r>
      </w:ins>
      <w:r>
        <w:rPr>
          <w:rFonts w:ascii="Times New Roman" w:hAnsi="Times New Roman"/>
          <w:sz w:val="22"/>
          <w:szCs w:val="22"/>
          <w:lang w:eastAsia="zh-CN"/>
        </w:rPr>
        <w:t>channel access with shorter symbol duration may access channel earlier when LBT is passed, assuming slot-based monitoring.</w:t>
      </w:r>
    </w:p>
    <w:p w14:paraId="222E12F2" w14:textId="77777777" w:rsidR="00B543BE" w:rsidRDefault="005D445A">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w:t>
      </w:r>
      <w:ins w:id="424" w:author="Lee, Daewon" w:date="2020-11-11T11:16:00Z">
        <w:r>
          <w:rPr>
            <w:sz w:val="22"/>
            <w:szCs w:val="22"/>
            <w:lang w:eastAsia="zh-CN"/>
          </w:rPr>
          <w:t xml:space="preserve">reception processing (e.g. CPE compensation), </w:t>
        </w:r>
      </w:ins>
      <w:r>
        <w:rPr>
          <w:sz w:val="22"/>
          <w:szCs w:val="22"/>
          <w:lang w:eastAsia="zh-CN"/>
        </w:rPr>
        <w:t>and phase noise profile of the UE and gNB.</w:t>
      </w:r>
    </w:p>
    <w:p w14:paraId="5C99A2F5" w14:textId="77777777" w:rsidR="00B543BE" w:rsidRDefault="005D445A">
      <w:pPr>
        <w:numPr>
          <w:ilvl w:val="0"/>
          <w:numId w:val="45"/>
        </w:numPr>
        <w:overflowPunct/>
        <w:autoSpaceDE/>
        <w:autoSpaceDN/>
        <w:adjustRightInd/>
        <w:spacing w:after="0" w:line="240" w:lineRule="auto"/>
        <w:textAlignment w:val="auto"/>
        <w:rPr>
          <w:ins w:id="425" w:author="Lee, Daewon" w:date="2020-11-11T11:40:00Z"/>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w:t>
      </w:r>
      <w:del w:id="426" w:author="Lee, Daewon" w:date="2020-11-11T11:43:00Z">
        <w:r>
          <w:rPr>
            <w:sz w:val="22"/>
            <w:szCs w:val="28"/>
            <w:lang w:eastAsia="zh-CN"/>
          </w:rPr>
          <w:delText xml:space="preserve">UL </w:delText>
        </w:r>
      </w:del>
      <w:r>
        <w:rPr>
          <w:sz w:val="22"/>
          <w:szCs w:val="28"/>
          <w:lang w:eastAsia="zh-CN"/>
        </w:rPr>
        <w:t>timing errors and beam switching</w:t>
      </w:r>
      <w:ins w:id="427" w:author="Lee, Daewon" w:date="2020-11-11T11:45:00Z">
        <w:r>
          <w:rPr>
            <w:sz w:val="22"/>
            <w:szCs w:val="28"/>
            <w:lang w:eastAsia="zh-CN"/>
          </w:rPr>
          <w:t xml:space="preserve">, if </w:t>
        </w:r>
      </w:ins>
      <w:ins w:id="428" w:author="Lee, Daewon" w:date="2020-11-11T11:46:00Z">
        <w:r>
          <w:rPr>
            <w:sz w:val="22"/>
            <w:szCs w:val="28"/>
            <w:lang w:eastAsia="zh-CN"/>
          </w:rPr>
          <w:lastRenderedPageBreak/>
          <w:t xml:space="preserve">beam switching delay is </w:t>
        </w:r>
      </w:ins>
      <w:ins w:id="429" w:author="Lee, Daewon" w:date="2020-11-11T11:45:00Z">
        <w:r>
          <w:rPr>
            <w:sz w:val="22"/>
            <w:szCs w:val="28"/>
            <w:lang w:eastAsia="zh-CN"/>
          </w:rPr>
          <w:t>applicable and needed to be contained with</w:t>
        </w:r>
      </w:ins>
      <w:r>
        <w:rPr>
          <w:sz w:val="22"/>
          <w:szCs w:val="28"/>
          <w:lang w:eastAsia="zh-CN"/>
        </w:rPr>
        <w:t>in</w:t>
      </w:r>
      <w:ins w:id="430" w:author="Lee, Daewon" w:date="2020-11-11T11:45:00Z">
        <w:r>
          <w:rPr>
            <w:sz w:val="22"/>
            <w:szCs w:val="28"/>
            <w:lang w:eastAsia="zh-CN"/>
          </w:rPr>
          <w:t xml:space="preserve"> CP,</w:t>
        </w:r>
      </w:ins>
      <w:r>
        <w:rPr>
          <w:sz w:val="22"/>
          <w:szCs w:val="28"/>
          <w:lang w:eastAsia="zh-CN"/>
        </w:rPr>
        <w:t xml:space="preserve"> due to shorter CP.</w:t>
      </w:r>
      <w:del w:id="431" w:author="Lee, Daewon" w:date="2020-11-11T11:19:00Z">
        <w:r>
          <w:rPr>
            <w:sz w:val="22"/>
            <w:szCs w:val="28"/>
            <w:lang w:eastAsia="zh-CN"/>
          </w:rPr>
          <w:delText xml:space="preserve"> </w:delText>
        </w:r>
      </w:del>
      <w:del w:id="432" w:author="Lee, Daewon" w:date="2020-11-11T11:18:00Z">
        <w:r>
          <w:rPr>
            <w:sz w:val="22"/>
            <w:szCs w:val="28"/>
            <w:lang w:eastAsia="zh-CN"/>
          </w:rPr>
          <w:delText xml:space="preserve">Support of extended CP for any subcarrier spacing to mitigate </w:delText>
        </w:r>
      </w:del>
      <w:del w:id="433" w:author="Lee, Daewon" w:date="2020-11-11T11:19:00Z">
        <w:r>
          <w:rPr>
            <w:sz w:val="22"/>
            <w:szCs w:val="28"/>
            <w:lang w:eastAsia="zh-CN"/>
          </w:rPr>
          <w:delText xml:space="preserve">delay spread </w:delText>
        </w:r>
      </w:del>
      <w:del w:id="434" w:author="Lee, Daewon" w:date="2020-11-11T11:14:00Z">
        <w:r>
          <w:rPr>
            <w:sz w:val="22"/>
            <w:szCs w:val="28"/>
            <w:lang w:eastAsia="zh-CN"/>
          </w:rPr>
          <w:delText xml:space="preserve">and </w:delText>
        </w:r>
      </w:del>
      <w:del w:id="435" w:author="Lee, Daewon" w:date="2020-11-11T11:19:00Z">
        <w:r>
          <w:rPr>
            <w:sz w:val="22"/>
            <w:szCs w:val="28"/>
            <w:lang w:eastAsia="zh-CN"/>
          </w:rPr>
          <w:delText>timing error impact</w:delText>
        </w:r>
      </w:del>
      <w:del w:id="436" w:author="Lee, Daewon" w:date="2020-11-11T11:18:00Z">
        <w:r>
          <w:rPr>
            <w:sz w:val="22"/>
            <w:szCs w:val="28"/>
            <w:lang w:eastAsia="zh-CN"/>
          </w:rPr>
          <w:delText xml:space="preserve"> will decrease the spectrum efficiency up to 14% compared to normal CP of the same subcarrier spacing</w:delText>
        </w:r>
      </w:del>
      <w:del w:id="437" w:author="Lee, Daewon" w:date="2020-11-11T11:19:00Z">
        <w:r>
          <w:rPr>
            <w:sz w:val="22"/>
            <w:szCs w:val="28"/>
            <w:lang w:eastAsia="zh-CN"/>
          </w:rPr>
          <w:delText>.</w:delText>
        </w:r>
      </w:del>
      <w:ins w:id="438" w:author="Lee, Daewon" w:date="2020-11-11T11:19:00Z">
        <w:r>
          <w:t xml:space="preserve"> </w:t>
        </w:r>
      </w:ins>
      <w:ins w:id="439" w:author="Lee, Daewon" w:date="2020-11-11T11:41:00Z">
        <w:r>
          <w:t>(Moderator Note: choose between a or b</w:t>
        </w:r>
      </w:ins>
      <w:ins w:id="440" w:author="Lee, Daewon" w:date="2020-11-11T12:00:00Z">
        <w:r>
          <w:t xml:space="preserve"> or c</w:t>
        </w:r>
      </w:ins>
      <w:ins w:id="441" w:author="Lee, Daewon" w:date="2020-11-11T11:41:00Z">
        <w:r>
          <w:t>)</w:t>
        </w:r>
      </w:ins>
    </w:p>
    <w:p w14:paraId="0D0D7111" w14:textId="77777777" w:rsidR="00B543BE" w:rsidRDefault="005D445A">
      <w:pPr>
        <w:pStyle w:val="BodyText"/>
        <w:numPr>
          <w:ilvl w:val="1"/>
          <w:numId w:val="45"/>
        </w:numPr>
        <w:spacing w:after="0"/>
        <w:rPr>
          <w:ins w:id="442" w:author="Lee, Daewon" w:date="2020-11-11T11:40:00Z"/>
          <w:rFonts w:ascii="Times New Roman" w:hAnsi="Times New Roman"/>
          <w:sz w:val="22"/>
          <w:szCs w:val="22"/>
          <w:lang w:eastAsia="zh-CN"/>
        </w:rPr>
        <w:pPrChange w:id="443" w:author="Lee, Daewon" w:date="2020-11-11T11:40:00Z">
          <w:pPr>
            <w:pStyle w:val="BodyText"/>
            <w:numPr>
              <w:numId w:val="45"/>
            </w:numPr>
            <w:spacing w:after="0"/>
            <w:ind w:left="720" w:hanging="360"/>
          </w:pPr>
        </w:pPrChange>
      </w:pPr>
      <w:ins w:id="444" w:author="Lee, Daewon" w:date="2020-11-11T11:40:00Z">
        <w:r>
          <w:rPr>
            <w:sz w:val="22"/>
            <w:szCs w:val="28"/>
            <w:lang w:eastAsia="zh-CN"/>
          </w:rPr>
          <w:t>CP needs to consider at least delay spread, timing errors, and timing alignment errors applicable for a deployment scenario.</w:t>
        </w:r>
      </w:ins>
    </w:p>
    <w:p w14:paraId="57B74768"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del w:id="445" w:author="Lee, Daewon" w:date="2020-11-11T11:19:00Z">
        <w:r>
          <w:rPr>
            <w:sz w:val="22"/>
            <w:szCs w:val="28"/>
            <w:lang w:eastAsia="zh-CN"/>
          </w:rPr>
          <w:delText xml:space="preserve"> </w:delText>
        </w:r>
      </w:del>
      <w:ins w:id="446" w:author="Lee, Daewon" w:date="2020-11-11T11:41:00Z">
        <w:r>
          <w:rPr>
            <w:sz w:val="22"/>
            <w:szCs w:val="22"/>
            <w:lang w:eastAsia="zh-CN"/>
          </w:rPr>
          <w:t xml:space="preserve">CP </w:t>
        </w:r>
      </w:ins>
      <w:ins w:id="447" w:author="Lee, Daewon" w:date="2020-11-11T12:00:00Z">
        <w:r>
          <w:rPr>
            <w:sz w:val="22"/>
            <w:szCs w:val="22"/>
            <w:lang w:eastAsia="zh-CN"/>
          </w:rPr>
          <w:t xml:space="preserve">needs to consider </w:t>
        </w:r>
      </w:ins>
      <w:ins w:id="448" w:author="Lee, Daewon" w:date="2020-11-11T11:41:00Z">
        <w:r>
          <w:rPr>
            <w:sz w:val="22"/>
            <w:szCs w:val="22"/>
            <w:lang w:eastAsia="zh-CN"/>
          </w:rPr>
          <w:t>post-beamforming delay spread</w:t>
        </w:r>
      </w:ins>
      <w:ins w:id="449" w:author="Lee, Daewon" w:date="2020-11-11T12:00:00Z">
        <w:r>
          <w:rPr>
            <w:sz w:val="22"/>
            <w:szCs w:val="22"/>
            <w:lang w:eastAsia="zh-CN"/>
          </w:rPr>
          <w:t xml:space="preserve">, </w:t>
        </w:r>
      </w:ins>
      <w:ins w:id="450" w:author="Lee, Daewon" w:date="2020-11-11T11:41:00Z">
        <w:r>
          <w:rPr>
            <w:sz w:val="22"/>
            <w:szCs w:val="22"/>
            <w:lang w:eastAsia="zh-CN"/>
          </w:rPr>
          <w:t>timing error from sources such as initial timing error, timing advance, timing alignment error</w:t>
        </w:r>
      </w:ins>
      <w:ins w:id="451" w:author="Lee, Daewon" w:date="2020-11-11T12:00:00Z">
        <w:r>
          <w:rPr>
            <w:sz w:val="22"/>
            <w:szCs w:val="22"/>
            <w:lang w:eastAsia="zh-CN"/>
          </w:rPr>
          <w:t>s applicable for a deploy</w:t>
        </w:r>
      </w:ins>
      <w:ins w:id="452" w:author="Lee, Daewon" w:date="2020-11-11T12:01:00Z">
        <w:r>
          <w:rPr>
            <w:sz w:val="22"/>
            <w:szCs w:val="22"/>
            <w:lang w:eastAsia="zh-CN"/>
          </w:rPr>
          <w:t>ment scenario, e.g. multi-TRP deployments.</w:t>
        </w:r>
      </w:ins>
    </w:p>
    <w:p w14:paraId="2D3B3D65"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ins w:id="453" w:author="Lee, Daewon" w:date="2020-11-11T11:41:00Z">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ins>
      <w:ins w:id="454" w:author="Lee, Daewon" w:date="2020-11-11T11:46:00Z">
        <w:r>
          <w:rPr>
            <w:sz w:val="22"/>
            <w:szCs w:val="22"/>
            <w:lang w:eastAsia="zh-CN"/>
          </w:rPr>
          <w:t>.</w:t>
        </w:r>
      </w:ins>
    </w:p>
    <w:p w14:paraId="54AF12A6" w14:textId="77777777" w:rsidR="00B543BE" w:rsidRDefault="005D445A">
      <w:pPr>
        <w:pStyle w:val="BodyText"/>
        <w:numPr>
          <w:ilvl w:val="0"/>
          <w:numId w:val="45"/>
        </w:numPr>
        <w:spacing w:after="0"/>
        <w:rPr>
          <w:ins w:id="455" w:author="Lee, Daewon" w:date="2020-11-11T11:41:00Z"/>
          <w:rFonts w:ascii="Times New Roman" w:hAnsi="Times New Roman"/>
          <w:sz w:val="22"/>
          <w:szCs w:val="22"/>
          <w:lang w:eastAsia="zh-CN"/>
        </w:rPr>
      </w:pPr>
      <w:del w:id="456" w:author="Lee, Daewon" w:date="2020-11-11T11:41:00Z">
        <w:r>
          <w:rPr>
            <w:rFonts w:ascii="Times New Roman" w:hAnsi="Times New Roman"/>
            <w:sz w:val="22"/>
            <w:szCs w:val="22"/>
            <w:lang w:eastAsia="zh-CN"/>
          </w:rPr>
          <w:delText>It is identified that CP duration may need to absorb sufficient portion of the post-beamforming delay spread and also consider margin for timing error from sources such as initial timing error, timing advance</w:delText>
        </w:r>
      </w:del>
      <w:del w:id="457" w:author="Lee, Daewon" w:date="2020-11-11T11:15:00Z">
        <w:r>
          <w:rPr>
            <w:rFonts w:ascii="Times New Roman" w:hAnsi="Times New Roman"/>
            <w:sz w:val="22"/>
            <w:szCs w:val="22"/>
            <w:lang w:eastAsia="zh-CN"/>
          </w:rPr>
          <w:delText>d</w:delText>
        </w:r>
      </w:del>
      <w:del w:id="458" w:author="Lee, Daewon" w:date="2020-11-11T11:41:00Z">
        <w:r>
          <w:rPr>
            <w:rFonts w:ascii="Times New Roman" w:hAnsi="Times New Roman"/>
            <w:sz w:val="22"/>
            <w:szCs w:val="22"/>
            <w:lang w:eastAsia="zh-CN"/>
          </w:rPr>
          <w:delText>, timing alignment error, and potentially synchronization error and propagation delay between transmissions in multi-TRP deployments.</w:delText>
        </w:r>
      </w:del>
    </w:p>
    <w:p w14:paraId="5B6B44AB" w14:textId="77777777" w:rsidR="00B543BE" w:rsidRDefault="005D445A">
      <w:pPr>
        <w:pStyle w:val="BodyText"/>
        <w:numPr>
          <w:ilvl w:val="0"/>
          <w:numId w:val="45"/>
        </w:numPr>
        <w:spacing w:after="0"/>
        <w:rPr>
          <w:rFonts w:ascii="Times New Roman" w:hAnsi="Times New Roman"/>
          <w:sz w:val="22"/>
          <w:szCs w:val="22"/>
          <w:lang w:eastAsia="zh-CN"/>
        </w:rPr>
      </w:pPr>
      <w:ins w:id="459" w:author="Lee, Daewon" w:date="2020-11-11T11:18:00Z">
        <w:r>
          <w:rPr>
            <w:rFonts w:ascii="Times New Roman" w:hAnsi="Times New Roman"/>
            <w:sz w:val="22"/>
            <w:szCs w:val="22"/>
            <w:lang w:eastAsia="zh-CN"/>
          </w:rPr>
          <w:t>Extended CP decreases the spectrum efficiency up to 14% compared to normal CP of the same subcarrier spacing.</w:t>
        </w:r>
      </w:ins>
    </w:p>
    <w:p w14:paraId="3D363035" w14:textId="77777777" w:rsidR="00B543BE" w:rsidRDefault="00B543BE">
      <w:pPr>
        <w:overflowPunct/>
        <w:autoSpaceDE/>
        <w:autoSpaceDN/>
        <w:adjustRightInd/>
        <w:spacing w:after="0" w:line="240" w:lineRule="auto"/>
        <w:ind w:left="720"/>
        <w:textAlignment w:val="auto"/>
        <w:rPr>
          <w:sz w:val="22"/>
          <w:szCs w:val="28"/>
          <w:lang w:eastAsia="zh-CN"/>
        </w:rPr>
      </w:pPr>
    </w:p>
    <w:p w14:paraId="62E44428" w14:textId="77777777" w:rsidR="00B543BE" w:rsidRDefault="00B543BE">
      <w:pPr>
        <w:overflowPunct/>
        <w:autoSpaceDE/>
        <w:autoSpaceDN/>
        <w:adjustRightInd/>
        <w:spacing w:after="0" w:line="240" w:lineRule="auto"/>
        <w:ind w:left="720"/>
        <w:textAlignment w:val="auto"/>
        <w:rPr>
          <w:sz w:val="22"/>
          <w:szCs w:val="28"/>
          <w:lang w:eastAsia="zh-CN"/>
        </w:rPr>
      </w:pPr>
    </w:p>
    <w:p w14:paraId="6A17A9B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17500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28D7B77D"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A70B9A" w14:textId="77777777" w:rsidR="00B543BE" w:rsidRDefault="005D445A">
            <w:pPr>
              <w:spacing w:after="0"/>
              <w:rPr>
                <w:b/>
                <w:bCs/>
                <w:lang w:val="sv-SE"/>
              </w:rPr>
            </w:pPr>
            <w:r>
              <w:rPr>
                <w:rStyle w:val="Strong"/>
                <w:color w:val="000000"/>
                <w:lang w:val="sv-SE"/>
              </w:rPr>
              <w:t>Comments on (2)</w:t>
            </w:r>
          </w:p>
        </w:tc>
      </w:tr>
      <w:tr w:rsidR="00B543BE" w14:paraId="2A69F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E9E8"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672048" w14:textId="77777777" w:rsidR="00B543BE" w:rsidRDefault="005D445A">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434E3592" w14:textId="77777777" w:rsidR="00B543BE" w:rsidRDefault="005D445A">
            <w:pPr>
              <w:overflowPunct/>
              <w:autoSpaceDE/>
              <w:adjustRightInd/>
              <w:spacing w:after="0"/>
              <w:rPr>
                <w:lang w:eastAsia="zh-CN"/>
              </w:rPr>
            </w:pPr>
            <w:ins w:id="460" w:author="Lee, Daewon" w:date="2020-11-10T11:56:00Z">
              <w:r>
                <w:rPr>
                  <w:sz w:val="22"/>
                  <w:szCs w:val="28"/>
                  <w:lang w:eastAsia="zh-CN"/>
                </w:rPr>
                <w:t>It is observed that, in general, maximum delay spread supported by a SCS is proportional to its CP length</w:t>
              </w:r>
            </w:ins>
            <w:ins w:id="461" w:author="Daewon4" w:date="2020-11-10T17:56:00Z">
              <w:r>
                <w:rPr>
                  <w:sz w:val="22"/>
                  <w:szCs w:val="28"/>
                  <w:lang w:eastAsia="zh-CN"/>
                </w:rPr>
                <w:t xml:space="preserve"> and larger subcarrier spacing reduces the budget for UL timing errors and beam switching due to shorter CP</w:t>
              </w:r>
            </w:ins>
            <w:ins w:id="462" w:author="Lee, Daewon" w:date="2020-11-10T11:56:00Z">
              <w:r>
                <w:rPr>
                  <w:sz w:val="22"/>
                  <w:szCs w:val="28"/>
                  <w:lang w:eastAsia="zh-CN"/>
                </w:rPr>
                <w:t>.</w:t>
              </w:r>
            </w:ins>
            <w:ins w:id="463" w:author="Daewon4" w:date="2020-11-10T17:52:00Z">
              <w:r>
                <w:rPr>
                  <w:sz w:val="22"/>
                  <w:szCs w:val="28"/>
                  <w:lang w:eastAsia="zh-CN"/>
                </w:rPr>
                <w:t xml:space="preserve"> Support of extended CP </w:t>
              </w:r>
            </w:ins>
            <w:ins w:id="464" w:author="Daewon5" w:date="2020-11-10T19:45:00Z">
              <w:r>
                <w:rPr>
                  <w:sz w:val="22"/>
                  <w:szCs w:val="28"/>
                  <w:lang w:eastAsia="zh-CN"/>
                </w:rPr>
                <w:t xml:space="preserve">for any subcarrier spacing </w:t>
              </w:r>
            </w:ins>
            <w:ins w:id="465" w:author="Daewon4" w:date="2020-11-10T17:52:00Z">
              <w:r>
                <w:rPr>
                  <w:sz w:val="22"/>
                  <w:szCs w:val="28"/>
                  <w:lang w:eastAsia="zh-CN"/>
                </w:rPr>
                <w:t>to mitigate</w:t>
              </w:r>
            </w:ins>
            <w:ins w:id="466" w:author="Daewon4" w:date="2020-11-10T17:53:00Z">
              <w:r>
                <w:rPr>
                  <w:sz w:val="22"/>
                  <w:szCs w:val="28"/>
                  <w:lang w:eastAsia="zh-CN"/>
                </w:rPr>
                <w:t xml:space="preserve"> delay spread</w:t>
              </w:r>
            </w:ins>
            <w:ins w:id="467" w:author="ANKIT BHAMRI" w:date="2020-11-11T05:50:00Z">
              <w:r>
                <w:rPr>
                  <w:sz w:val="22"/>
                  <w:szCs w:val="28"/>
                  <w:lang w:eastAsia="zh-CN"/>
                </w:rPr>
                <w:t xml:space="preserve">, </w:t>
              </w:r>
            </w:ins>
            <w:ins w:id="468" w:author="Daewon4" w:date="2020-11-10T17:53:00Z">
              <w:del w:id="469" w:author="ANKIT BHAMRI" w:date="2020-11-11T05:50:00Z">
                <w:r>
                  <w:rPr>
                    <w:sz w:val="22"/>
                    <w:szCs w:val="28"/>
                    <w:lang w:eastAsia="zh-CN"/>
                  </w:rPr>
                  <w:delText xml:space="preserve"> and </w:delText>
                </w:r>
              </w:del>
              <w:r>
                <w:rPr>
                  <w:sz w:val="22"/>
                  <w:szCs w:val="28"/>
                  <w:lang w:eastAsia="zh-CN"/>
                </w:rPr>
                <w:t>timing error impact</w:t>
              </w:r>
            </w:ins>
            <w:ins w:id="470" w:author="ANKIT BHAMRI" w:date="2020-11-11T05:50:00Z">
              <w:r>
                <w:rPr>
                  <w:sz w:val="22"/>
                  <w:szCs w:val="28"/>
                  <w:lang w:eastAsia="zh-CN"/>
                </w:rPr>
                <w:t xml:space="preserve"> and contain the beam switching gap</w:t>
              </w:r>
            </w:ins>
            <w:ins w:id="471" w:author="Daewon4" w:date="2020-11-10T17:53:00Z">
              <w:r>
                <w:rPr>
                  <w:sz w:val="22"/>
                  <w:szCs w:val="28"/>
                  <w:lang w:eastAsia="zh-CN"/>
                </w:rPr>
                <w:t xml:space="preserve"> will decrease the spectrum efficiency up to 14%</w:t>
              </w:r>
            </w:ins>
            <w:ins w:id="472" w:author="Daewon5" w:date="2020-11-10T19:45:00Z">
              <w:r>
                <w:rPr>
                  <w:sz w:val="22"/>
                  <w:szCs w:val="28"/>
                  <w:lang w:eastAsia="zh-CN"/>
                </w:rPr>
                <w:t xml:space="preserve"> compared to normal CP of the same subcarrier spacing</w:t>
              </w:r>
            </w:ins>
            <w:ins w:id="473" w:author="Daewon4" w:date="2020-11-10T17:53:00Z">
              <w:r>
                <w:rPr>
                  <w:sz w:val="22"/>
                  <w:szCs w:val="28"/>
                  <w:lang w:eastAsia="zh-CN"/>
                </w:rPr>
                <w:t>.</w:t>
              </w:r>
            </w:ins>
            <w:ins w:id="474" w:author="Daewon4" w:date="2020-11-10T17:56:00Z">
              <w:r>
                <w:rPr>
                  <w:sz w:val="22"/>
                  <w:szCs w:val="28"/>
                  <w:lang w:eastAsia="zh-CN"/>
                </w:rPr>
                <w:t xml:space="preserve"> </w:t>
              </w:r>
            </w:ins>
          </w:p>
        </w:tc>
      </w:tr>
      <w:tr w:rsidR="00B543BE" w14:paraId="602A5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88AC6" w14:textId="77777777" w:rsidR="00B543BE" w:rsidRDefault="005D445A">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08D0B110" w14:textId="77777777" w:rsidR="00B543BE" w:rsidRDefault="005D445A">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proofErr w:type="spellStart"/>
            <w:r>
              <w:rPr>
                <w:sz w:val="22"/>
                <w:szCs w:val="22"/>
                <w:lang w:eastAsia="zh-CN"/>
              </w:rPr>
              <w:t>de</w:t>
            </w:r>
            <w:r>
              <w:rPr>
                <w:color w:val="FF0000"/>
                <w:sz w:val="22"/>
                <w:szCs w:val="22"/>
                <w:lang w:eastAsia="zh-CN"/>
              </w:rPr>
              <w:t>s</w:t>
            </w:r>
            <w:r>
              <w:rPr>
                <w:sz w:val="22"/>
                <w:szCs w:val="22"/>
                <w:lang w:eastAsia="zh-CN"/>
              </w:rPr>
              <w:t>crease</w:t>
            </w:r>
            <w:proofErr w:type="spellEnd"/>
            <w:r>
              <w:rPr>
                <w:sz w:val="22"/>
                <w:szCs w:val="22"/>
                <w:lang w:eastAsia="zh-CN"/>
              </w:rPr>
              <w:t>)</w:t>
            </w:r>
          </w:p>
          <w:p w14:paraId="49257234" w14:textId="77777777" w:rsidR="00B543BE" w:rsidRDefault="005D445A">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3C9B01FE" w14:textId="77777777" w:rsidR="00B543BE" w:rsidRDefault="005D445A">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21A84398" w14:textId="77777777" w:rsidR="00B543BE" w:rsidRDefault="005D445A">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gNB.</w:t>
            </w:r>
          </w:p>
          <w:p w14:paraId="4F35DB49" w14:textId="77777777" w:rsidR="00B543BE" w:rsidRDefault="00B543BE">
            <w:pPr>
              <w:rPr>
                <w:rFonts w:eastAsiaTheme="minorEastAsia"/>
                <w:lang w:eastAsia="ko-KR"/>
              </w:rPr>
            </w:pPr>
          </w:p>
        </w:tc>
      </w:tr>
      <w:tr w:rsidR="00B543BE" w14:paraId="37BC2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98DA3" w14:textId="77777777" w:rsidR="00B543BE" w:rsidRDefault="005D445A">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1EB7E08" w14:textId="77777777" w:rsidR="00B543BE" w:rsidRDefault="00B543BE">
            <w:pPr>
              <w:pStyle w:val="BodyText"/>
              <w:spacing w:after="0"/>
              <w:rPr>
                <w:rFonts w:ascii="Times New Roman" w:hAnsi="Times New Roman"/>
                <w:sz w:val="22"/>
                <w:szCs w:val="22"/>
                <w:lang w:eastAsia="zh-CN"/>
              </w:rPr>
            </w:pPr>
          </w:p>
          <w:p w14:paraId="024ECE41" w14:textId="77777777" w:rsidR="00B543BE" w:rsidRDefault="00B543BE">
            <w:pPr>
              <w:pStyle w:val="BodyText"/>
              <w:spacing w:after="0"/>
              <w:rPr>
                <w:rFonts w:ascii="Times New Roman" w:hAnsi="Times New Roman"/>
                <w:sz w:val="22"/>
                <w:szCs w:val="22"/>
                <w:lang w:eastAsia="zh-CN"/>
              </w:rPr>
            </w:pPr>
          </w:p>
          <w:p w14:paraId="244B42D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764F3666" w14:textId="77777777" w:rsidR="00B543BE" w:rsidRDefault="00B543BE">
            <w:pPr>
              <w:pStyle w:val="BodyText"/>
              <w:spacing w:after="0"/>
              <w:rPr>
                <w:rFonts w:ascii="Times New Roman" w:hAnsi="Times New Roman"/>
                <w:sz w:val="22"/>
                <w:szCs w:val="22"/>
                <w:lang w:eastAsia="zh-CN"/>
              </w:rPr>
            </w:pPr>
          </w:p>
          <w:p w14:paraId="57E6DC2B" w14:textId="77777777" w:rsidR="00B543BE" w:rsidRDefault="005D445A">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w:t>
            </w:r>
            <w:proofErr w:type="spellStart"/>
            <w:r>
              <w:rPr>
                <w:rFonts w:ascii="Times New Roman" w:hAnsi="Times New Roman"/>
                <w:sz w:val="22"/>
                <w:szCs w:val="22"/>
                <w:lang w:eastAsia="zh-CN"/>
              </w:rPr>
              <w:t>descrease</w:t>
            </w:r>
            <w:proofErr w:type="spellEnd"/>
            <w:r>
              <w:rPr>
                <w:rFonts w:ascii="Times New Roman" w:hAnsi="Times New Roman"/>
                <w:sz w:val="22"/>
                <w:szCs w:val="22"/>
                <w:lang w:eastAsia="zh-CN"/>
              </w:rPr>
              <w:t xml:space="preserve"> as subcarrier spacing increases. Some companies noted that introducing smaller </w:t>
            </w:r>
            <w:r>
              <w:rPr>
                <w:rFonts w:ascii="Times New Roman" w:hAnsi="Times New Roman"/>
                <w:sz w:val="22"/>
                <w:szCs w:val="22"/>
                <w:lang w:eastAsia="zh-CN"/>
              </w:rPr>
              <w:lastRenderedPageBreak/>
              <w:t>UE processing time than Rel-15 and Rel-16, for larger subcarrier spacing, may lead to a more complex UE implementation.</w:t>
            </w:r>
          </w:p>
          <w:p w14:paraId="4E9933DD" w14:textId="77777777" w:rsidR="00B543BE" w:rsidRDefault="005D445A">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666781BF" w14:textId="77777777" w:rsidR="00B543BE" w:rsidRDefault="00B543BE">
            <w:pPr>
              <w:pStyle w:val="BodyText"/>
              <w:spacing w:after="0"/>
              <w:rPr>
                <w:rFonts w:ascii="Times New Roman" w:hAnsi="Times New Roman"/>
                <w:sz w:val="22"/>
                <w:szCs w:val="22"/>
                <w:lang w:eastAsia="zh-CN"/>
              </w:rPr>
            </w:pPr>
          </w:p>
          <w:p w14:paraId="2BE95BC6" w14:textId="77777777" w:rsidR="00B543BE" w:rsidRDefault="00B543BE">
            <w:pPr>
              <w:pStyle w:val="BodyText"/>
              <w:spacing w:after="0"/>
              <w:rPr>
                <w:rFonts w:ascii="Times New Roman" w:hAnsi="Times New Roman"/>
                <w:sz w:val="22"/>
                <w:szCs w:val="22"/>
                <w:lang w:eastAsia="zh-CN"/>
              </w:rPr>
            </w:pPr>
          </w:p>
          <w:p w14:paraId="3272772C"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6C52AE52" w14:textId="77777777" w:rsidR="00B543BE" w:rsidRDefault="00B543BE">
            <w:pPr>
              <w:pStyle w:val="BodyText"/>
              <w:spacing w:after="0"/>
              <w:ind w:left="720"/>
              <w:rPr>
                <w:rFonts w:ascii="Times New Roman" w:hAnsi="Times New Roman"/>
                <w:sz w:val="22"/>
                <w:szCs w:val="22"/>
                <w:lang w:eastAsia="zh-CN"/>
              </w:rPr>
            </w:pPr>
          </w:p>
          <w:p w14:paraId="3AF669BD" w14:textId="77777777" w:rsidR="00B543BE" w:rsidRDefault="005D445A">
            <w:pPr>
              <w:pStyle w:val="BodyText"/>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1A434B82" w14:textId="77777777" w:rsidR="00B543BE" w:rsidRDefault="00B543BE">
            <w:pPr>
              <w:pStyle w:val="BodyText"/>
              <w:spacing w:after="0"/>
              <w:rPr>
                <w:rFonts w:ascii="Times New Roman" w:hAnsi="Times New Roman"/>
                <w:sz w:val="22"/>
                <w:szCs w:val="22"/>
                <w:lang w:eastAsia="zh-CN"/>
              </w:rPr>
            </w:pPr>
          </w:p>
          <w:p w14:paraId="22B4778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0059F320" w14:textId="77777777" w:rsidR="00B543BE" w:rsidRDefault="00B543BE">
            <w:pPr>
              <w:pStyle w:val="BodyText"/>
              <w:spacing w:after="0"/>
              <w:rPr>
                <w:rFonts w:ascii="Times New Roman" w:hAnsi="Times New Roman"/>
                <w:sz w:val="22"/>
                <w:szCs w:val="22"/>
                <w:lang w:eastAsia="zh-CN"/>
              </w:rPr>
            </w:pPr>
          </w:p>
          <w:p w14:paraId="15D0C2E2" w14:textId="77777777" w:rsidR="00B543BE" w:rsidRDefault="005D445A">
            <w:pPr>
              <w:pStyle w:val="ListParagraph"/>
              <w:numPr>
                <w:ilvl w:val="0"/>
                <w:numId w:val="47"/>
              </w:numPr>
              <w:spacing w:line="240" w:lineRule="auto"/>
              <w:rPr>
                <w:color w:val="0070C0"/>
                <w:szCs w:val="28"/>
                <w:lang w:eastAsia="zh-CN"/>
              </w:rPr>
            </w:pPr>
            <w:r>
              <w:rPr>
                <w:color w:val="0070C0"/>
                <w:szCs w:val="28"/>
                <w:lang w:eastAsia="zh-CN"/>
              </w:rPr>
              <w:t xml:space="preserve">(5) It is observed that, in general, maximum delay spread supported by a SCS is proportional to its CP length. CP needs to </w:t>
            </w:r>
            <w:proofErr w:type="gramStart"/>
            <w:r>
              <w:rPr>
                <w:color w:val="0070C0"/>
                <w:szCs w:val="28"/>
                <w:lang w:eastAsia="zh-CN"/>
              </w:rPr>
              <w:t>take into account</w:t>
            </w:r>
            <w:proofErr w:type="gramEnd"/>
            <w:r>
              <w:rPr>
                <w:color w:val="0070C0"/>
                <w:szCs w:val="28"/>
                <w:lang w:eastAsia="zh-CN"/>
              </w:rPr>
              <w:t xml:space="preserve"> at least delay spread and timing errors applicable for a deployment scenario.</w:t>
            </w:r>
          </w:p>
          <w:p w14:paraId="04D10AAF"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62938E5B" w14:textId="77777777" w:rsidR="00B543BE" w:rsidRDefault="005D445A">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51C92097" w14:textId="77777777" w:rsidR="00B543BE" w:rsidRDefault="00B543BE">
            <w:pPr>
              <w:pStyle w:val="BodyText"/>
              <w:spacing w:after="0"/>
              <w:rPr>
                <w:rFonts w:ascii="Times New Roman" w:hAnsi="Times New Roman"/>
                <w:color w:val="FF0000"/>
                <w:sz w:val="22"/>
                <w:szCs w:val="22"/>
                <w:lang w:eastAsia="zh-CN"/>
              </w:rPr>
            </w:pPr>
          </w:p>
          <w:p w14:paraId="2BF4239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fully disagree that CP needs to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beam switching gap. gNB may schedule beam switching gap with symbol granularity, similar applies for TA.  Furthermore, we believe that for 60GHz system it would be </w:t>
            </w:r>
            <w:proofErr w:type="gramStart"/>
            <w:r>
              <w:rPr>
                <w:rFonts w:ascii="Times New Roman" w:hAnsi="Times New Roman"/>
                <w:sz w:val="22"/>
                <w:szCs w:val="22"/>
                <w:lang w:eastAsia="zh-CN"/>
              </w:rPr>
              <w:t>feasible  to</w:t>
            </w:r>
            <w:proofErr w:type="gramEnd"/>
            <w:r>
              <w:rPr>
                <w:rFonts w:ascii="Times New Roman" w:hAnsi="Times New Roman"/>
                <w:sz w:val="22"/>
                <w:szCs w:val="22"/>
                <w:lang w:eastAsia="zh-CN"/>
              </w:rPr>
              <w:t xml:space="preserve"> switch beam within the NCP of 960kHz SCS symbol, which is for further study.</w:t>
            </w:r>
          </w:p>
          <w:p w14:paraId="500700F2" w14:textId="77777777" w:rsidR="00B543BE" w:rsidRDefault="00B543BE">
            <w:pPr>
              <w:rPr>
                <w:rFonts w:eastAsiaTheme="minorEastAsia"/>
                <w:lang w:val="sv-SE" w:eastAsia="ko-KR"/>
              </w:rPr>
            </w:pPr>
          </w:p>
        </w:tc>
      </w:tr>
      <w:tr w:rsidR="00B543BE" w14:paraId="0C7B1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C1935" w14:textId="77777777" w:rsidR="00B543BE" w:rsidRDefault="005D445A">
            <w:pPr>
              <w:spacing w:after="0"/>
              <w:rPr>
                <w:rFonts w:eastAsiaTheme="minorEastAsia"/>
                <w:lang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D5FD4EE" w14:textId="77777777" w:rsidR="00B543BE" w:rsidRDefault="005D445A">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50787DA9" w14:textId="77777777" w:rsidR="00B543BE" w:rsidRDefault="00B543BE">
            <w:pPr>
              <w:rPr>
                <w:rFonts w:eastAsiaTheme="minorEastAsia"/>
                <w:lang w:val="sv-SE" w:eastAsia="ko-KR"/>
              </w:rPr>
            </w:pPr>
          </w:p>
          <w:p w14:paraId="39799602" w14:textId="77777777" w:rsidR="00B543BE" w:rsidRDefault="005D445A">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087CADDC" w14:textId="77777777" w:rsidR="00B543BE" w:rsidRDefault="00B543BE">
            <w:pPr>
              <w:rPr>
                <w:rFonts w:eastAsiaTheme="minorEastAsia"/>
                <w:lang w:val="sv-SE" w:eastAsia="ko-KR"/>
              </w:rPr>
            </w:pPr>
          </w:p>
          <w:p w14:paraId="32269050" w14:textId="77777777" w:rsidR="00B543BE" w:rsidRDefault="005D445A">
            <w:pPr>
              <w:pStyle w:val="BodyText"/>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B543BE" w14:paraId="7EB133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79393"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CD551D5" w14:textId="77777777" w:rsidR="00B543BE" w:rsidRDefault="005D445A">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to ”Some companies noted ..., while some companies noted... ” since there is no consensus among all companies this has to be supported wihtin a CP duration. </w:t>
            </w:r>
          </w:p>
        </w:tc>
      </w:tr>
      <w:tr w:rsidR="00B543BE" w14:paraId="659BFC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6FD8E"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00A2ED7" w14:textId="77777777" w:rsidR="00B543BE" w:rsidRDefault="005D445A">
            <w:pPr>
              <w:rPr>
                <w:rFonts w:eastAsiaTheme="minorEastAsia"/>
                <w:lang w:val="sv-SE" w:eastAsia="ko-KR"/>
              </w:rPr>
            </w:pPr>
            <w:r>
              <w:rPr>
                <w:rFonts w:eastAsiaTheme="minorEastAsia"/>
                <w:lang w:val="sv-SE" w:eastAsia="ko-KR"/>
              </w:rPr>
              <w:t>We are fine with the updated proposal with following additional updates:</w:t>
            </w:r>
          </w:p>
          <w:p w14:paraId="01B3CA7F" w14:textId="77777777" w:rsidR="00B543BE" w:rsidRDefault="005D445A">
            <w:pPr>
              <w:rPr>
                <w:rFonts w:eastAsiaTheme="minorEastAsia"/>
                <w:lang w:val="sv-SE" w:eastAsia="ko-KR"/>
              </w:rPr>
            </w:pPr>
            <w:r>
              <w:rPr>
                <w:rFonts w:eastAsiaTheme="minorEastAsia"/>
                <w:lang w:val="sv-SE" w:eastAsia="ko-KR"/>
              </w:rPr>
              <w:t>Update on bullet 5) from Lenovo</w:t>
            </w:r>
          </w:p>
          <w:p w14:paraId="696C1C30" w14:textId="77777777" w:rsidR="00B543BE" w:rsidRDefault="005D445A">
            <w:pPr>
              <w:rPr>
                <w:rFonts w:eastAsiaTheme="minorEastAsia"/>
                <w:lang w:val="sv-SE" w:eastAsia="ko-KR"/>
              </w:rPr>
            </w:pPr>
            <w:r>
              <w:rPr>
                <w:rFonts w:eastAsiaTheme="minorEastAsia"/>
                <w:lang w:val="sv-SE" w:eastAsia="ko-KR"/>
              </w:rPr>
              <w:lastRenderedPageBreak/>
              <w:t xml:space="preserve">Update on bullet 4) from Nokia </w:t>
            </w:r>
          </w:p>
          <w:p w14:paraId="7382442A" w14:textId="77777777" w:rsidR="00B543BE" w:rsidRDefault="005D445A">
            <w:pPr>
              <w:rPr>
                <w:rFonts w:eastAsiaTheme="minorEastAsia"/>
                <w:lang w:val="sv-SE" w:eastAsia="ko-KR"/>
              </w:rPr>
            </w:pPr>
            <w:r>
              <w:rPr>
                <w:rFonts w:eastAsiaTheme="minorEastAsia"/>
                <w:lang w:val="sv-SE" w:eastAsia="ko-KR"/>
              </w:rPr>
              <w:t>Update on typos from Huawei</w:t>
            </w:r>
          </w:p>
          <w:p w14:paraId="677DF139" w14:textId="77777777" w:rsidR="00B543BE" w:rsidRDefault="005D445A">
            <w:pPr>
              <w:rPr>
                <w:rFonts w:eastAsiaTheme="minorEastAsia"/>
                <w:lang w:val="sv-SE" w:eastAsia="ko-KR"/>
              </w:rPr>
            </w:pPr>
            <w:r>
              <w:rPr>
                <w:rFonts w:eastAsiaTheme="minorEastAsia"/>
                <w:lang w:val="sv-SE" w:eastAsia="ko-KR"/>
              </w:rPr>
              <w:t>Update on bullet 2) from LGE</w:t>
            </w:r>
          </w:p>
        </w:tc>
      </w:tr>
      <w:tr w:rsidR="00B543BE" w14:paraId="55FE80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72B" w14:textId="77777777" w:rsidR="00B543BE" w:rsidRDefault="005D445A">
            <w:pPr>
              <w:spacing w:after="0"/>
              <w:rPr>
                <w:lang w:val="sv-SE" w:eastAsia="ko-KR"/>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D1C4C45" w14:textId="77777777" w:rsidR="00B543BE" w:rsidRDefault="005D445A">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 xml:space="preserve">...for any subcarrier </w:t>
            </w:r>
            <w:proofErr w:type="gramStart"/>
            <w:r>
              <w:rPr>
                <w:rFonts w:hint="eastAsia"/>
                <w:lang w:eastAsia="zh-CN"/>
              </w:rPr>
              <w:t>spacing..</w:t>
            </w:r>
            <w:proofErr w:type="gramEnd"/>
            <w:r>
              <w:rPr>
                <w:lang w:eastAsia="zh-CN"/>
              </w:rPr>
              <w:t>”</w:t>
            </w:r>
            <w:r>
              <w:rPr>
                <w:rFonts w:hint="eastAsia"/>
                <w:lang w:eastAsia="zh-CN"/>
              </w:rPr>
              <w:t>.</w:t>
            </w:r>
          </w:p>
          <w:p w14:paraId="21A6D021" w14:textId="77777777" w:rsidR="00B543BE" w:rsidRDefault="005D445A">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178B4C65" w14:textId="77777777" w:rsidR="00B543BE" w:rsidRDefault="00B543BE">
            <w:pPr>
              <w:overflowPunct/>
              <w:autoSpaceDE/>
              <w:adjustRightInd/>
              <w:spacing w:after="0"/>
              <w:rPr>
                <w:lang w:val="sv-SE" w:eastAsia="ko-KR"/>
              </w:rPr>
            </w:pPr>
          </w:p>
        </w:tc>
      </w:tr>
      <w:tr w:rsidR="00B543BE" w14:paraId="4117FB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DF4DA"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F71CF9" w14:textId="77777777" w:rsidR="00B543BE" w:rsidRDefault="005D445A">
            <w:pPr>
              <w:rPr>
                <w:lang w:val="sv-SE" w:eastAsia="ko-KR"/>
              </w:rPr>
            </w:pPr>
            <w:r>
              <w:rPr>
                <w:lang w:val="sv-SE" w:eastAsia="ko-KR"/>
              </w:rPr>
              <w:t>Response to LG: For 3), we still doubt that 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p w14:paraId="5A1F44C3" w14:textId="77777777" w:rsidR="00B543BE" w:rsidRDefault="00B543BE">
            <w:pPr>
              <w:rPr>
                <w:rFonts w:ascii="Calibri" w:hAnsi="Calibri" w:cs="Calibri"/>
                <w:lang w:val="sv-SE"/>
              </w:rPr>
            </w:pPr>
          </w:p>
          <w:p w14:paraId="7C9DD18A" w14:textId="77777777" w:rsidR="00B543BE" w:rsidRDefault="005D445A">
            <w:pPr>
              <w:rPr>
                <w:lang w:val="sv-SE"/>
              </w:rPr>
            </w:pPr>
            <w:r>
              <w:rPr>
                <w:lang w:val="sv-SE"/>
              </w:rPr>
              <w:t xml:space="preserve">Nokia:  Asuming slot based scheduling, as highlighted in yellow above, UE monitors only within first 3 symbols, gNB can schedule only once per slot. If CCA slot completing LBT procedure happens in the first symbol of the slot, gNB has to wait full slot to start transmitting something else than rubbish.   Thus advantage of up to 15us (one 960kHz slot)  is possible  compared to 480kHz slot. </w:t>
            </w:r>
          </w:p>
          <w:p w14:paraId="4D7CA021" w14:textId="77777777" w:rsidR="00B543BE" w:rsidRDefault="00B543BE">
            <w:pPr>
              <w:overflowPunct/>
              <w:autoSpaceDE/>
              <w:adjustRightInd/>
              <w:spacing w:after="0"/>
              <w:rPr>
                <w:lang w:val="sv-SE" w:eastAsia="zh-CN"/>
              </w:rPr>
            </w:pPr>
          </w:p>
        </w:tc>
      </w:tr>
      <w:tr w:rsidR="00B543BE" w14:paraId="764B1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05A45"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0433EB27" w14:textId="77777777" w:rsidR="00B543BE" w:rsidRDefault="005D445A">
            <w:pPr>
              <w:overflowPunct/>
              <w:autoSpaceDE/>
              <w:adjustRightInd/>
              <w:spacing w:after="0"/>
              <w:rPr>
                <w:lang w:eastAsia="zh-CN"/>
              </w:rPr>
            </w:pPr>
            <w:r>
              <w:rPr>
                <w:u w:val="single"/>
                <w:lang w:eastAsia="zh-CN"/>
              </w:rPr>
              <w:t>Comment #1</w:t>
            </w:r>
            <w:r>
              <w:rPr>
                <w:lang w:eastAsia="zh-CN"/>
              </w:rPr>
              <w:t>:</w:t>
            </w:r>
          </w:p>
          <w:p w14:paraId="56D0E1BA" w14:textId="77777777" w:rsidR="00B543BE" w:rsidRDefault="005D445A">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Pr>
                <w:u w:val="single"/>
                <w:lang w:eastAsia="zh-CN"/>
              </w:rPr>
              <w:t xml:space="preserve">to deliver a fixed payload </w:t>
            </w:r>
            <w:r>
              <w:rPr>
                <w:lang w:eastAsia="zh-CN"/>
              </w:rPr>
              <w:t>(fixed TBS)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26707D01" w14:textId="77777777" w:rsidR="00B543BE" w:rsidRDefault="005D445A">
            <w:pPr>
              <w:overflowPunct/>
              <w:autoSpaceDE/>
              <w:adjustRightInd/>
              <w:spacing w:after="0"/>
              <w:rPr>
                <w:lang w:eastAsia="zh-CN"/>
              </w:rPr>
            </w:pPr>
            <w:r>
              <w:rPr>
                <w:lang w:eastAsia="zh-CN"/>
              </w:rPr>
              <w:t>A: 480 kHz + maximum carrier bandwidth (1.6 GHz) + 3-tap de-ICI</w:t>
            </w:r>
          </w:p>
          <w:p w14:paraId="44786070" w14:textId="77777777" w:rsidR="00B543BE" w:rsidRDefault="005D445A">
            <w:pPr>
              <w:overflowPunct/>
              <w:autoSpaceDE/>
              <w:adjustRightInd/>
              <w:spacing w:after="0"/>
              <w:rPr>
                <w:lang w:eastAsia="zh-CN"/>
              </w:rPr>
            </w:pPr>
            <w:r>
              <w:rPr>
                <w:lang w:eastAsia="zh-CN"/>
              </w:rPr>
              <w:t>B: 960 kHz + 2.16 GHz bandwidth + CPE-only</w:t>
            </w:r>
          </w:p>
          <w:p w14:paraId="591870B1" w14:textId="77777777" w:rsidR="00B543BE" w:rsidRDefault="00B543BE">
            <w:pPr>
              <w:overflowPunct/>
              <w:autoSpaceDE/>
              <w:adjustRightInd/>
              <w:spacing w:after="0"/>
              <w:rPr>
                <w:lang w:eastAsia="zh-CN"/>
              </w:rPr>
            </w:pPr>
          </w:p>
          <w:p w14:paraId="19A8257F" w14:textId="77777777" w:rsidR="00B543BE" w:rsidRDefault="005D445A">
            <w:pPr>
              <w:overflowPunct/>
              <w:autoSpaceDE/>
              <w:adjustRightInd/>
              <w:spacing w:after="0"/>
              <w:rPr>
                <w:lang w:eastAsia="zh-CN"/>
              </w:rPr>
            </w:pPr>
            <w:r>
              <w:rPr>
                <w:u w:val="single"/>
                <w:lang w:eastAsia="zh-CN"/>
              </w:rPr>
              <w:t>Comment #2</w:t>
            </w:r>
            <w:r>
              <w:rPr>
                <w:lang w:eastAsia="zh-CN"/>
              </w:rPr>
              <w:t>:</w:t>
            </w:r>
          </w:p>
          <w:p w14:paraId="62B341E4" w14:textId="77777777" w:rsidR="00B543BE" w:rsidRDefault="005D445A">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14:paraId="11F3AFFB" w14:textId="77777777" w:rsidR="00B543BE" w:rsidRDefault="005D445A">
            <w:pPr>
              <w:spacing w:line="240" w:lineRule="auto"/>
              <w:ind w:left="360"/>
              <w:rPr>
                <w:color w:val="0070C0"/>
                <w:szCs w:val="28"/>
                <w:lang w:eastAsia="zh-CN"/>
              </w:rPr>
            </w:pPr>
            <w:r>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Pr>
                <w:color w:val="0070C0"/>
                <w:szCs w:val="28"/>
                <w:lang w:eastAsia="zh-CN"/>
              </w:rPr>
              <w:t xml:space="preserve">needs to </w:t>
            </w:r>
            <w:proofErr w:type="gramStart"/>
            <w:r>
              <w:rPr>
                <w:color w:val="0070C0"/>
                <w:szCs w:val="28"/>
                <w:lang w:eastAsia="zh-CN"/>
              </w:rPr>
              <w:t>take into account</w:t>
            </w:r>
            <w:proofErr w:type="gramEnd"/>
            <w:r>
              <w:rPr>
                <w:color w:val="0070C0"/>
                <w:szCs w:val="28"/>
                <w:lang w:eastAsia="zh-CN"/>
              </w:rPr>
              <w:t xml:space="preserve"> at least </w:t>
            </w:r>
            <w:r>
              <w:rPr>
                <w:color w:val="FF0000"/>
                <w:szCs w:val="28"/>
                <w:lang w:eastAsia="zh-CN"/>
              </w:rPr>
              <w:t xml:space="preserve">post-beamforming </w:t>
            </w:r>
            <w:r>
              <w:rPr>
                <w:color w:val="0070C0"/>
                <w:szCs w:val="28"/>
                <w:lang w:eastAsia="zh-CN"/>
              </w:rPr>
              <w:t xml:space="preserve">delay spread and timing errors </w:t>
            </w:r>
            <w:r>
              <w:rPr>
                <w:color w:val="FF0000"/>
                <w:szCs w:val="28"/>
                <w:lang w:eastAsia="zh-CN"/>
              </w:rPr>
              <w:t xml:space="preserve">for sources such as initial timing error, timing advance, UL MIMO TAE, and errors </w:t>
            </w:r>
            <w:r>
              <w:rPr>
                <w:color w:val="0070C0"/>
                <w:szCs w:val="28"/>
                <w:lang w:eastAsia="zh-CN"/>
              </w:rPr>
              <w:t>applicable for a deployment scenario</w:t>
            </w:r>
            <w:r>
              <w:rPr>
                <w:color w:val="FF0000"/>
                <w:szCs w:val="28"/>
                <w:lang w:eastAsia="zh-CN"/>
              </w:rPr>
              <w:t>, e.g., multi-TRP deployments</w:t>
            </w:r>
            <w:r>
              <w:rPr>
                <w:color w:val="0070C0"/>
                <w:szCs w:val="28"/>
                <w:lang w:eastAsia="zh-CN"/>
              </w:rPr>
              <w:t>.</w:t>
            </w:r>
          </w:p>
          <w:p w14:paraId="4CB2F617"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0897BC42" w14:textId="77777777" w:rsidR="00B543BE" w:rsidRDefault="005D445A">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401DD2AB" w14:textId="77777777" w:rsidR="00B543BE" w:rsidRDefault="005D445A">
            <w:pPr>
              <w:rPr>
                <w:lang w:val="sv-SE" w:eastAsia="ko-KR"/>
              </w:rPr>
            </w:pPr>
            <w:r>
              <w:rPr>
                <w:u w:val="single"/>
                <w:lang w:val="sv-SE" w:eastAsia="ko-KR"/>
              </w:rPr>
              <w:t>Comment #3</w:t>
            </w:r>
            <w:r>
              <w:rPr>
                <w:lang w:val="sv-SE" w:eastAsia="ko-KR"/>
              </w:rPr>
              <w:t>:</w:t>
            </w:r>
          </w:p>
          <w:p w14:paraId="5327C7C8" w14:textId="77777777" w:rsidR="00B543BE" w:rsidRDefault="005D445A">
            <w:r>
              <w:lastRenderedPageBreak/>
              <w:t xml:space="preserve">Related to the discussion about 15us faster access when using 960KHz, it should also be noted that the COT can be up to 5ms, so this potential gain corresponds to 0.3%. even for shorter COTs, say 2.5 ms on average, that would mean 0.6%. We think this percentage will have negligible impact on the actual bitrate. </w:t>
            </w:r>
          </w:p>
          <w:p w14:paraId="38281F72" w14:textId="77777777" w:rsidR="00B543BE" w:rsidRDefault="005D445A">
            <w:pPr>
              <w:rPr>
                <w:lang w:val="sv-SE" w:eastAsia="ko-KR"/>
              </w:rPr>
            </w:pPr>
            <w:r>
              <w:t>Second, since now we are focusing on the slot-based monitoring, the observation should also state that many companies suggested that slot-based monitoring is not a likely operation mode for higher SCS due to the added complexity.</w:t>
            </w:r>
          </w:p>
        </w:tc>
      </w:tr>
      <w:tr w:rsidR="00B543BE" w14:paraId="130D31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239BF" w14:textId="77777777" w:rsidR="00B543BE" w:rsidRDefault="005D445A">
            <w:pPr>
              <w:spacing w:after="0"/>
              <w:rPr>
                <w:lang w:eastAsia="zh-CN"/>
              </w:rPr>
            </w:pPr>
            <w:proofErr w:type="spellStart"/>
            <w:r>
              <w:rPr>
                <w:lang w:eastAsia="zh-CN"/>
              </w:rPr>
              <w:lastRenderedPageBreak/>
              <w:t>MeidaTek</w:t>
            </w:r>
            <w:proofErr w:type="spellEnd"/>
          </w:p>
        </w:tc>
        <w:tc>
          <w:tcPr>
            <w:tcW w:w="8594" w:type="dxa"/>
            <w:tcBorders>
              <w:top w:val="single" w:sz="4" w:space="0" w:color="auto"/>
              <w:left w:val="single" w:sz="4" w:space="0" w:color="auto"/>
              <w:bottom w:val="single" w:sz="4" w:space="0" w:color="auto"/>
              <w:right w:val="single" w:sz="4" w:space="0" w:color="auto"/>
            </w:tcBorders>
          </w:tcPr>
          <w:p w14:paraId="5F6E2C6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bullet 2), it is still not clear to us that the low latency benefit from larger subcarrier spacing (480kHz and 960kHz) is substantial compared to smaller subcarrier spacing (120kHz and 240 kHz). In our understanding, the latency reduction is conditioned on many aspects, e.g., UE processing capabilities and scheduling restriction. Therefore, we prefer moderator’s previous wording where “depending on UE processing capabilities and deployment scenarios” is captured to address LG’s concern and the cases where the latency benefit is not clear.  Alternatively, we can also accept the following modification to capture our comment and we hope this is acceptable to other companies.</w:t>
            </w:r>
          </w:p>
          <w:p w14:paraId="20AB3BD9" w14:textId="77777777" w:rsidR="00B543BE" w:rsidRDefault="00B543BE">
            <w:pPr>
              <w:pStyle w:val="BodyText"/>
              <w:spacing w:after="0"/>
              <w:rPr>
                <w:rFonts w:ascii="Times New Roman" w:hAnsi="Times New Roman"/>
                <w:sz w:val="22"/>
                <w:szCs w:val="22"/>
                <w:lang w:eastAsia="zh-CN"/>
              </w:rPr>
            </w:pPr>
          </w:p>
          <w:p w14:paraId="6423BD09" w14:textId="77777777" w:rsidR="00B543BE" w:rsidRDefault="005D445A">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r>
              <w:rPr>
                <w:rFonts w:ascii="Times New Roman" w:hAnsi="Times New Roman"/>
                <w:color w:val="FF0000"/>
                <w:sz w:val="22"/>
                <w:szCs w:val="22"/>
                <w:lang w:eastAsia="zh-CN"/>
              </w:rPr>
              <w:t>It is also observed that the low latency benefit may be marginal, depending on UE processing capabilities and deployment scenarios.</w:t>
            </w:r>
          </w:p>
          <w:p w14:paraId="4A17EDDE" w14:textId="77777777" w:rsidR="00B543BE" w:rsidRDefault="00B543BE">
            <w:pPr>
              <w:overflowPunct/>
              <w:autoSpaceDE/>
              <w:adjustRightInd/>
              <w:spacing w:after="0"/>
              <w:rPr>
                <w:u w:val="single"/>
                <w:lang w:eastAsia="zh-CN"/>
              </w:rPr>
            </w:pPr>
          </w:p>
        </w:tc>
      </w:tr>
      <w:tr w:rsidR="00B543BE" w14:paraId="38CE1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512F1"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54A83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disagree with the 2nd sentence added by MediaTek for bullet 2). Bullet 2) is about benefits of short symbol/slot for larger SCS. </w:t>
            </w:r>
          </w:p>
          <w:p w14:paraId="0BC5A81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What is the base to claim “marginal”? As we commented in the 4th round, the benefit of short symbol/slot of larger SCS does not depend on UE capability and </w:t>
            </w:r>
            <w:proofErr w:type="spellStart"/>
            <w:r>
              <w:rPr>
                <w:rFonts w:ascii="Times New Roman" w:hAnsi="Times New Roman"/>
                <w:sz w:val="22"/>
                <w:szCs w:val="22"/>
                <w:lang w:eastAsia="zh-CN"/>
              </w:rPr>
              <w:t>scnearios</w:t>
            </w:r>
            <w:proofErr w:type="spellEnd"/>
            <w:r>
              <w:rPr>
                <w:rFonts w:ascii="Times New Roman" w:hAnsi="Times New Roman"/>
                <w:sz w:val="22"/>
                <w:szCs w:val="22"/>
                <w:lang w:eastAsia="zh-CN"/>
              </w:rPr>
              <w:t xml:space="preserve">. </w:t>
            </w:r>
          </w:p>
        </w:tc>
      </w:tr>
      <w:tr w:rsidR="00B543BE" w14:paraId="10B63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6957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5A146AE" w14:textId="77777777" w:rsidR="00B543BE" w:rsidRDefault="005D445A">
            <w:pPr>
              <w:overflowPunct/>
              <w:autoSpaceDE/>
              <w:adjustRightInd/>
              <w:spacing w:after="0"/>
              <w:rPr>
                <w:lang w:eastAsia="zh-CN"/>
              </w:rPr>
            </w:pPr>
            <w:r>
              <w:rPr>
                <w:lang w:eastAsia="zh-CN"/>
              </w:rPr>
              <w:t>For (2) added ‘assuming slot-level monitoring’, remove potential (since ‘may’ is already used). Added sub-bullet to state “However, companies did not have consensus on amount of benefit achieved, and whether benefits depend on UE processing capabilities and/or deployment scenarios” This text could be just part of (2), but I’ve added it as sub-bullet since I didn’t know if this will be ok, and it will be easier to change or remove if needed.</w:t>
            </w:r>
          </w:p>
          <w:p w14:paraId="2721677D" w14:textId="77777777" w:rsidR="00B543BE" w:rsidRDefault="005D445A">
            <w:pPr>
              <w:overflowPunct/>
              <w:autoSpaceDE/>
              <w:adjustRightInd/>
              <w:spacing w:after="0"/>
              <w:rPr>
                <w:lang w:eastAsia="zh-CN"/>
              </w:rPr>
            </w:pPr>
            <w:r>
              <w:rPr>
                <w:lang w:eastAsia="zh-CN"/>
              </w:rPr>
              <w:t>I’ve also added the second sub-bullet based on Ericsson’s comment #3.</w:t>
            </w:r>
          </w:p>
          <w:p w14:paraId="478BFDED" w14:textId="77777777" w:rsidR="00B543BE" w:rsidRDefault="00B543BE">
            <w:pPr>
              <w:overflowPunct/>
              <w:autoSpaceDE/>
              <w:adjustRightInd/>
              <w:spacing w:after="0"/>
              <w:rPr>
                <w:lang w:eastAsia="zh-CN"/>
              </w:rPr>
            </w:pPr>
          </w:p>
          <w:p w14:paraId="60994CEE" w14:textId="77777777" w:rsidR="00B543BE" w:rsidRDefault="005D445A">
            <w:pPr>
              <w:overflowPunct/>
              <w:autoSpaceDE/>
              <w:adjustRightInd/>
              <w:spacing w:after="0"/>
              <w:rPr>
                <w:lang w:eastAsia="zh-CN"/>
              </w:rPr>
            </w:pPr>
            <w:r>
              <w:rPr>
                <w:lang w:eastAsia="zh-CN"/>
              </w:rPr>
              <w:t>For (4) instead of debating what is more complex or not, I’ve simply put ‘</w:t>
            </w:r>
            <w:proofErr w:type="spellStart"/>
            <w:r>
              <w:rPr>
                <w:lang w:eastAsia="zh-CN"/>
              </w:rPr>
              <w:t>repcetion</w:t>
            </w:r>
            <w:proofErr w:type="spellEnd"/>
            <w:r>
              <w:rPr>
                <w:lang w:eastAsia="zh-CN"/>
              </w:rPr>
              <w:t xml:space="preserve"> processing (e.g. CPE compensation).’, I don’t think we need to list all possible reception processing methods, something to illustrate what kind of reception processing we are referring to should be sufficient.</w:t>
            </w:r>
          </w:p>
          <w:p w14:paraId="74292C83" w14:textId="77777777" w:rsidR="00B543BE" w:rsidRDefault="00B543BE">
            <w:pPr>
              <w:overflowPunct/>
              <w:autoSpaceDE/>
              <w:adjustRightInd/>
              <w:spacing w:after="0"/>
              <w:rPr>
                <w:lang w:eastAsia="zh-CN"/>
              </w:rPr>
            </w:pPr>
          </w:p>
          <w:p w14:paraId="6A9D8690" w14:textId="77777777" w:rsidR="00B543BE" w:rsidRDefault="005D445A">
            <w:pPr>
              <w:overflowPunct/>
              <w:autoSpaceDE/>
              <w:adjustRightInd/>
              <w:spacing w:after="0"/>
              <w:rPr>
                <w:lang w:eastAsia="zh-CN"/>
              </w:rPr>
            </w:pPr>
            <w:r>
              <w:rPr>
                <w:lang w:eastAsia="zh-CN"/>
              </w:rPr>
              <w:t xml:space="preserve">For (5). Moved that second sentence to (7) and cleaned up text for (7) as proposed by Nokia. Given that beam switching delay may or may not need to be within CP and beam switching delay has many different levels (transmit beam switch, </w:t>
            </w:r>
            <w:proofErr w:type="spellStart"/>
            <w:r>
              <w:rPr>
                <w:lang w:eastAsia="zh-CN"/>
              </w:rPr>
              <w:t>rx</w:t>
            </w:r>
            <w:proofErr w:type="spellEnd"/>
            <w:r>
              <w:rPr>
                <w:lang w:eastAsia="zh-CN"/>
              </w:rPr>
              <w:t xml:space="preserve"> beam switch, TCI state switch, etc.), I simply put ‘if beam switching delay is applicable and needed to be contained within CP’. If this doesn’t work for companies, then I think we should go with Samsung’s suggestion of listing </w:t>
            </w:r>
            <w:proofErr w:type="gramStart"/>
            <w:r>
              <w:rPr>
                <w:lang w:eastAsia="zh-CN"/>
              </w:rPr>
              <w:t>companies</w:t>
            </w:r>
            <w:proofErr w:type="gramEnd"/>
            <w:r>
              <w:rPr>
                <w:lang w:eastAsia="zh-CN"/>
              </w:rPr>
              <w:t xml:space="preserve"> opinion for different beam switch aspects (which might be more difficult since we may need categorize what kind of beam switch we are referring to.</w:t>
            </w:r>
          </w:p>
          <w:p w14:paraId="38402E96" w14:textId="77777777" w:rsidR="00B543BE" w:rsidRDefault="00B543BE">
            <w:pPr>
              <w:overflowPunct/>
              <w:autoSpaceDE/>
              <w:adjustRightInd/>
              <w:spacing w:after="0"/>
              <w:rPr>
                <w:lang w:eastAsia="zh-CN"/>
              </w:rPr>
            </w:pPr>
          </w:p>
          <w:p w14:paraId="1147F607" w14:textId="77777777" w:rsidR="00B543BE" w:rsidRDefault="005D445A">
            <w:pPr>
              <w:pStyle w:val="BodyText"/>
              <w:spacing w:after="0"/>
              <w:rPr>
                <w:rFonts w:ascii="Times New Roman" w:hAnsi="Times New Roman"/>
                <w:sz w:val="22"/>
                <w:szCs w:val="22"/>
                <w:lang w:eastAsia="zh-CN"/>
              </w:rPr>
            </w:pPr>
            <w:r>
              <w:rPr>
                <w:lang w:eastAsia="zh-CN"/>
              </w:rPr>
              <w:t xml:space="preserve">For (6), it seems there are few </w:t>
            </w:r>
            <w:proofErr w:type="spellStart"/>
            <w:r>
              <w:rPr>
                <w:lang w:eastAsia="zh-CN"/>
              </w:rPr>
              <w:t>flavours</w:t>
            </w:r>
            <w:proofErr w:type="spellEnd"/>
            <w:r>
              <w:rPr>
                <w:lang w:eastAsia="zh-CN"/>
              </w:rPr>
              <w:t xml:space="preserve">, I put them in sub-bullet of 5 as 5a ,5b, and 5b. We should down select or figure out a common ground. Going from 5a to 5b to 5c, the description become just more elaborative. From moderator perspective, keeping thing bit </w:t>
            </w:r>
            <w:proofErr w:type="gramStart"/>
            <w:r>
              <w:rPr>
                <w:lang w:eastAsia="zh-CN"/>
              </w:rPr>
              <w:t>more simple</w:t>
            </w:r>
            <w:proofErr w:type="gramEnd"/>
            <w:r>
              <w:rPr>
                <w:lang w:eastAsia="zh-CN"/>
              </w:rPr>
              <w:t xml:space="preserve">, even though it may be </w:t>
            </w:r>
            <w:proofErr w:type="spellStart"/>
            <w:r>
              <w:rPr>
                <w:lang w:eastAsia="zh-CN"/>
              </w:rPr>
              <w:t>slighty</w:t>
            </w:r>
            <w:proofErr w:type="spellEnd"/>
            <w:r>
              <w:rPr>
                <w:lang w:eastAsia="zh-CN"/>
              </w:rPr>
              <w:t xml:space="preserve"> ambiguous could be easier conclusion then trying to list every caveat. With this said, let see what companies think.</w:t>
            </w:r>
          </w:p>
        </w:tc>
      </w:tr>
      <w:tr w:rsidR="00B543BE" w14:paraId="3372B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6523E" w14:textId="77777777" w:rsidR="00B543BE" w:rsidRDefault="005D445A">
            <w:pPr>
              <w:spacing w:after="0"/>
              <w:rPr>
                <w:lang w:eastAsia="zh-CN"/>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6EDF04F"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3), response to Nokia: We assume slot-based monitoring, not slot-based scheduling. </w:t>
            </w:r>
            <w:r>
              <w:rPr>
                <w:rFonts w:eastAsiaTheme="minorEastAsia"/>
                <w:sz w:val="22"/>
                <w:szCs w:val="22"/>
                <w:lang w:eastAsia="ko-KR"/>
              </w:rPr>
              <w:t xml:space="preserve">For slot-based monitoring, some UE may monitor first 3-symbol of every slot while another UE may monitor 3-symbol in the middle of every slot. For that case, gNB has a change to grab the channel every symbol to transmit PDCCH/PDSCH. Then, the amount of time that gNB </w:t>
            </w:r>
            <w:proofErr w:type="gramStart"/>
            <w:r>
              <w:rPr>
                <w:rFonts w:eastAsiaTheme="minorEastAsia"/>
                <w:sz w:val="22"/>
                <w:szCs w:val="22"/>
                <w:lang w:eastAsia="ko-KR"/>
              </w:rPr>
              <w:t>has to</w:t>
            </w:r>
            <w:proofErr w:type="gramEnd"/>
            <w:r>
              <w:rPr>
                <w:rFonts w:eastAsiaTheme="minorEastAsia"/>
                <w:sz w:val="22"/>
                <w:szCs w:val="22"/>
                <w:lang w:eastAsia="ko-KR"/>
              </w:rPr>
              <w:t xml:space="preserve"> wait for is not 15 us, but 1.11 us for 960 kHz. Assuming 5 ms COT duration, then the potential gain is too marginal. If some companies insist to capturing the bullet 3), we suggest to also capture how much gain (e.g., 0.02 % potential gain for 960 kHz and slot-based monitoring) can be achieved, </w:t>
            </w:r>
            <w:proofErr w:type="gramStart"/>
            <w:r>
              <w:rPr>
                <w:rFonts w:eastAsiaTheme="minorEastAsia"/>
                <w:sz w:val="22"/>
                <w:szCs w:val="22"/>
                <w:lang w:eastAsia="ko-KR"/>
              </w:rPr>
              <w:t>similar to</w:t>
            </w:r>
            <w:proofErr w:type="gramEnd"/>
            <w:r>
              <w:rPr>
                <w:rFonts w:eastAsiaTheme="minorEastAsia"/>
                <w:sz w:val="22"/>
                <w:szCs w:val="22"/>
                <w:lang w:eastAsia="ko-KR"/>
              </w:rPr>
              <w:t xml:space="preserve"> bullet 6). In addition, the note 2)-b can be copy and pasted to under 3). Again, do we still need to capture bullet 3)?</w:t>
            </w:r>
          </w:p>
          <w:p w14:paraId="2128F419" w14:textId="77777777" w:rsidR="00B543BE" w:rsidRDefault="00B543BE">
            <w:pPr>
              <w:overflowPunct/>
              <w:autoSpaceDE/>
              <w:adjustRightInd/>
              <w:spacing w:after="0"/>
              <w:rPr>
                <w:rFonts w:eastAsiaTheme="minorEastAsia"/>
                <w:sz w:val="22"/>
                <w:szCs w:val="22"/>
                <w:lang w:eastAsia="ko-KR"/>
              </w:rPr>
            </w:pPr>
          </w:p>
          <w:p w14:paraId="3B291E0D" w14:textId="77777777" w:rsidR="00B543BE" w:rsidRDefault="005D445A">
            <w:pPr>
              <w:overflowPunct/>
              <w:autoSpaceDE/>
              <w:adjustRightInd/>
              <w:spacing w:after="0"/>
              <w:rPr>
                <w:lang w:eastAsia="zh-CN"/>
              </w:rPr>
            </w:pPr>
            <w:r>
              <w:rPr>
                <w:rFonts w:eastAsiaTheme="minorEastAsia"/>
                <w:sz w:val="22"/>
                <w:szCs w:val="22"/>
                <w:lang w:eastAsia="ko-KR"/>
              </w:rPr>
              <w:t>For 5), we are OK for 5)-a.</w:t>
            </w:r>
          </w:p>
        </w:tc>
      </w:tr>
      <w:tr w:rsidR="00B543BE" w14:paraId="15907B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13337" w14:textId="77777777" w:rsidR="00B543BE" w:rsidRDefault="005D445A">
            <w:pPr>
              <w:spacing w:after="0"/>
              <w:rPr>
                <w:rFonts w:eastAsiaTheme="minorEastAsia"/>
                <w:lang w:eastAsia="ko-KR"/>
              </w:rPr>
            </w:pPr>
            <w:r>
              <w:rPr>
                <w:rFonts w:eastAsiaTheme="minorEastAsia"/>
                <w:lang w:eastAsia="ko-KR"/>
              </w:rPr>
              <w:t xml:space="preserve">Vivo </w:t>
            </w:r>
          </w:p>
        </w:tc>
        <w:tc>
          <w:tcPr>
            <w:tcW w:w="8594" w:type="dxa"/>
            <w:tcBorders>
              <w:top w:val="single" w:sz="4" w:space="0" w:color="auto"/>
              <w:left w:val="single" w:sz="4" w:space="0" w:color="auto"/>
              <w:bottom w:val="single" w:sz="4" w:space="0" w:color="auto"/>
              <w:right w:val="single" w:sz="4" w:space="0" w:color="auto"/>
            </w:tcBorders>
          </w:tcPr>
          <w:p w14:paraId="2D46B8A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don’t see why capture sub-bullet 2-a and 2-b. </w:t>
            </w:r>
          </w:p>
          <w:p w14:paraId="0D27635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For all main bullets, it used “generally” or “in general” with no </w:t>
            </w:r>
            <w:proofErr w:type="spellStart"/>
            <w:r>
              <w:rPr>
                <w:rFonts w:eastAsiaTheme="minorEastAsia"/>
                <w:sz w:val="22"/>
                <w:szCs w:val="22"/>
                <w:lang w:eastAsia="ko-KR"/>
              </w:rPr>
              <w:t>quantitive</w:t>
            </w:r>
            <w:proofErr w:type="spellEnd"/>
            <w:r>
              <w:rPr>
                <w:rFonts w:eastAsiaTheme="minorEastAsia"/>
                <w:sz w:val="22"/>
                <w:szCs w:val="22"/>
                <w:lang w:eastAsia="ko-KR"/>
              </w:rPr>
              <w:t xml:space="preserve"> comparison. Why for bullet 2-a, it mentioned the amount of benefits? </w:t>
            </w:r>
          </w:p>
          <w:p w14:paraId="3B1AFE0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the argument of complexity for larger SCS is already captured in bullet 1. No need to duplicate.</w:t>
            </w:r>
          </w:p>
        </w:tc>
      </w:tr>
      <w:tr w:rsidR="00B543BE" w14:paraId="32D420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4B472"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7AEB602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fine with the proposal. </w:t>
            </w:r>
            <w:proofErr w:type="gramStart"/>
            <w:r>
              <w:rPr>
                <w:rFonts w:eastAsiaTheme="minorEastAsia"/>
                <w:sz w:val="22"/>
                <w:szCs w:val="22"/>
                <w:lang w:eastAsia="ko-KR"/>
              </w:rPr>
              <w:t>We  are</w:t>
            </w:r>
            <w:proofErr w:type="gramEnd"/>
            <w:r>
              <w:rPr>
                <w:rFonts w:eastAsiaTheme="minorEastAsia"/>
                <w:sz w:val="22"/>
                <w:szCs w:val="22"/>
                <w:lang w:eastAsia="ko-KR"/>
              </w:rPr>
              <w:t xml:space="preserve"> fine with 5 (a) or 5(b).</w:t>
            </w:r>
          </w:p>
        </w:tc>
      </w:tr>
      <w:tr w:rsidR="00B543BE" w14:paraId="1A2FF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E0D42"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7AF467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OK with updated </w:t>
            </w:r>
            <w:proofErr w:type="gramStart"/>
            <w:r>
              <w:rPr>
                <w:rFonts w:eastAsiaTheme="minorEastAsia"/>
                <w:sz w:val="22"/>
                <w:szCs w:val="22"/>
                <w:lang w:eastAsia="ko-KR"/>
              </w:rPr>
              <w:t>proposal,</w:t>
            </w:r>
            <w:proofErr w:type="gramEnd"/>
            <w:r>
              <w:rPr>
                <w:rFonts w:eastAsiaTheme="minorEastAsia"/>
                <w:sz w:val="22"/>
                <w:szCs w:val="22"/>
                <w:lang w:eastAsia="ko-KR"/>
              </w:rPr>
              <w:t xml:space="preserve"> we prefer 5 c) </w:t>
            </w:r>
          </w:p>
        </w:tc>
      </w:tr>
      <w:tr w:rsidR="00B543BE" w14:paraId="72C22E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75892"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C6DA2C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we think bullet 1) has captured the aspect in a more general manner and it should be ok to remove 2-b.</w:t>
            </w:r>
          </w:p>
          <w:p w14:paraId="050A2F3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2-a, we can compromise to remove the aspect of “amount of benefit” and keep the part of “no consensus on whether benefits depend on UE processing capabilities and/or deployment scenarios” to reflect the discussion so far.</w:t>
            </w:r>
          </w:p>
        </w:tc>
      </w:tr>
      <w:tr w:rsidR="00B543BE" w14:paraId="76567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6D2667"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66FF21"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moderator’s proposal with 5b or 5c. </w:t>
            </w:r>
          </w:p>
        </w:tc>
      </w:tr>
      <w:tr w:rsidR="00B543BE" w14:paraId="6DCDD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E58E6" w14:textId="77777777" w:rsidR="00B543BE" w:rsidRDefault="005D445A">
            <w:pPr>
              <w:spacing w:after="0"/>
              <w:rPr>
                <w:rFonts w:eastAsia="MS Mincho"/>
                <w:lang w:eastAsia="ja-JP"/>
              </w:rPr>
            </w:pPr>
            <w:proofErr w:type="spellStart"/>
            <w:r>
              <w:rPr>
                <w:rFonts w:eastAsia="MS Mincho"/>
                <w:lang w:eastAsia="ja-JP"/>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BC55EAC"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We are fine with the update proposal and support 5b.</w:t>
            </w:r>
          </w:p>
        </w:tc>
      </w:tr>
      <w:tr w:rsidR="00B543BE" w14:paraId="553652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616FF" w14:textId="77777777" w:rsidR="00B543BE" w:rsidRDefault="005D445A">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438CF63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generally fine with the moderator's updated proposal, but one thing needs fixing:</w:t>
            </w:r>
          </w:p>
          <w:p w14:paraId="11CDD9E6" w14:textId="77777777" w:rsidR="00B543BE" w:rsidRDefault="005D445A">
            <w:pPr>
              <w:pStyle w:val="ListParagraph"/>
              <w:numPr>
                <w:ilvl w:val="0"/>
                <w:numId w:val="49"/>
              </w:numPr>
              <w:rPr>
                <w:lang w:eastAsia="ko-KR"/>
              </w:rPr>
            </w:pPr>
            <w:r>
              <w:rPr>
                <w:lang w:eastAsia="ko-KR"/>
              </w:rPr>
              <w:t>In our previous comments, our intention was that bullet 2-b should apply to 3) (as well as 2)</w:t>
            </w:r>
          </w:p>
          <w:p w14:paraId="212CF817" w14:textId="77777777" w:rsidR="00B543BE" w:rsidRDefault="005D445A">
            <w:pPr>
              <w:overflowPunct/>
              <w:autoSpaceDE/>
              <w:adjustRightInd/>
              <w:spacing w:after="0"/>
              <w:rPr>
                <w:rFonts w:eastAsia="MS Mincho"/>
                <w:sz w:val="22"/>
                <w:szCs w:val="22"/>
                <w:lang w:eastAsia="ja-JP"/>
              </w:rPr>
            </w:pPr>
            <w:r>
              <w:rPr>
                <w:lang w:eastAsia="ko-KR"/>
              </w:rPr>
              <w:t>Regarding 5a/b/c, our preference is 5)-c; however, 5)-b is okay too.</w:t>
            </w:r>
          </w:p>
        </w:tc>
      </w:tr>
      <w:tr w:rsidR="00B543BE" w14:paraId="577B60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FA2BF"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2D134644"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Our preference is 5c</w:t>
            </w:r>
          </w:p>
        </w:tc>
      </w:tr>
      <w:tr w:rsidR="00B543BE" w14:paraId="2D0FCE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32854"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6CEF8A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Looks like there are concerns to 2a. So I will remove it for now.</w:t>
            </w:r>
          </w:p>
          <w:p w14:paraId="2D260C3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now I see that (1) already has some aspects on this (as vivo mentioned). I will merge into (1), so that it is no longer tied with (2) or (3). I think this should resolve Ericsson’s comment as well.</w:t>
            </w:r>
          </w:p>
          <w:p w14:paraId="27AF62E3" w14:textId="77777777" w:rsidR="00B543BE" w:rsidRDefault="00B543BE">
            <w:pPr>
              <w:overflowPunct/>
              <w:autoSpaceDE/>
              <w:adjustRightInd/>
              <w:spacing w:after="0"/>
              <w:rPr>
                <w:rFonts w:eastAsiaTheme="minorEastAsia"/>
                <w:sz w:val="22"/>
                <w:szCs w:val="22"/>
                <w:lang w:eastAsia="ko-KR"/>
              </w:rPr>
            </w:pPr>
          </w:p>
          <w:p w14:paraId="0E716E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For the benefits in (2), from what I see now, it looks like amount of benefit can be computed differently depending on how scheduling is utilized by the gNB and other considerations. It may be just to add “subject to scheduling configurations and UE </w:t>
            </w:r>
            <w:proofErr w:type="spellStart"/>
            <w:r>
              <w:rPr>
                <w:rFonts w:eastAsiaTheme="minorEastAsia"/>
                <w:sz w:val="22"/>
                <w:szCs w:val="22"/>
                <w:lang w:eastAsia="ko-KR"/>
              </w:rPr>
              <w:t>proessing</w:t>
            </w:r>
            <w:proofErr w:type="spellEnd"/>
            <w:r>
              <w:rPr>
                <w:rFonts w:eastAsiaTheme="minorEastAsia"/>
                <w:sz w:val="22"/>
                <w:szCs w:val="22"/>
                <w:lang w:eastAsia="ko-KR"/>
              </w:rPr>
              <w:t xml:space="preserve"> capabilities”.</w:t>
            </w:r>
          </w:p>
          <w:p w14:paraId="309D0B78" w14:textId="77777777" w:rsidR="00B543BE" w:rsidRDefault="00B543BE">
            <w:pPr>
              <w:overflowPunct/>
              <w:autoSpaceDE/>
              <w:adjustRightInd/>
              <w:spacing w:after="0"/>
              <w:rPr>
                <w:rFonts w:eastAsiaTheme="minorEastAsia"/>
                <w:sz w:val="22"/>
                <w:szCs w:val="22"/>
                <w:lang w:eastAsia="ko-KR"/>
              </w:rPr>
            </w:pPr>
          </w:p>
          <w:p w14:paraId="13CDC0E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Between 5a, 5b, 5c, here is my tally:</w:t>
            </w:r>
          </w:p>
          <w:p w14:paraId="576D39C0"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5a: LGE, Apple,</w:t>
            </w:r>
          </w:p>
          <w:p w14:paraId="144D559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5b: Ericsson (ok to accept), Docomo, Apple, Lenovo, Motorola Mobility</w:t>
            </w:r>
          </w:p>
          <w:p w14:paraId="75D854D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5c: HW, </w:t>
            </w:r>
            <w:proofErr w:type="spellStart"/>
            <w:r>
              <w:rPr>
                <w:rFonts w:eastAsiaTheme="minorEastAsia"/>
                <w:sz w:val="22"/>
                <w:szCs w:val="22"/>
                <w:lang w:eastAsia="ko-KR"/>
              </w:rPr>
              <w:t>HiSilicon</w:t>
            </w:r>
            <w:proofErr w:type="spellEnd"/>
            <w:r>
              <w:rPr>
                <w:rFonts w:eastAsiaTheme="minorEastAsia"/>
                <w:sz w:val="22"/>
                <w:szCs w:val="22"/>
                <w:lang w:eastAsia="ko-KR"/>
              </w:rPr>
              <w:t xml:space="preserve">, Ericsson, Docomo, </w:t>
            </w:r>
            <w:proofErr w:type="spellStart"/>
            <w:r>
              <w:rPr>
                <w:rFonts w:eastAsiaTheme="minorEastAsia"/>
                <w:sz w:val="22"/>
                <w:szCs w:val="22"/>
                <w:lang w:eastAsia="ko-KR"/>
              </w:rPr>
              <w:t>Futurwei</w:t>
            </w:r>
            <w:proofErr w:type="spellEnd"/>
            <w:ins w:id="475" w:author="Daewon6" w:date="2020-11-11T19:53:00Z">
              <w:r>
                <w:rPr>
                  <w:rFonts w:eastAsiaTheme="minorEastAsia"/>
                  <w:sz w:val="22"/>
                  <w:szCs w:val="22"/>
                  <w:lang w:eastAsia="ko-KR"/>
                </w:rPr>
                <w:t>, LG</w:t>
              </w:r>
            </w:ins>
            <w:ins w:id="476" w:author="Daewon6" w:date="2020-11-11T19:54:00Z">
              <w:r>
                <w:rPr>
                  <w:rFonts w:eastAsiaTheme="minorEastAsia"/>
                  <w:sz w:val="22"/>
                  <w:szCs w:val="22"/>
                  <w:lang w:eastAsia="ko-KR"/>
                </w:rPr>
                <w:t>E (also ok)</w:t>
              </w:r>
            </w:ins>
            <w:r>
              <w:rPr>
                <w:rFonts w:eastAsiaTheme="minorEastAsia"/>
                <w:sz w:val="22"/>
                <w:szCs w:val="22"/>
                <w:lang w:eastAsia="ko-KR"/>
              </w:rPr>
              <w:t>, Lenovo (also ok), Motorola Mobility (also ok)</w:t>
            </w:r>
          </w:p>
          <w:p w14:paraId="073BD304" w14:textId="77777777" w:rsidR="00B543BE" w:rsidRDefault="00B543BE">
            <w:pPr>
              <w:overflowPunct/>
              <w:autoSpaceDE/>
              <w:adjustRightInd/>
              <w:spacing w:after="0"/>
              <w:rPr>
                <w:rFonts w:eastAsiaTheme="minorEastAsia"/>
                <w:sz w:val="22"/>
                <w:szCs w:val="22"/>
                <w:lang w:eastAsia="ko-KR"/>
              </w:rPr>
            </w:pPr>
          </w:p>
          <w:p w14:paraId="1D1AED56"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lastRenderedPageBreak/>
              <w:t xml:space="preserve">5c has slightly more companies. Although because of the time zone I suspect there are some other companies who might want to comment further. Please provide further comments. I will leave the options for now. If nothing changes, I would suggest </w:t>
            </w:r>
            <w:proofErr w:type="gramStart"/>
            <w:r>
              <w:rPr>
                <w:rFonts w:eastAsiaTheme="minorEastAsia"/>
                <w:sz w:val="22"/>
                <w:szCs w:val="22"/>
                <w:lang w:eastAsia="ko-KR"/>
              </w:rPr>
              <w:t>to see</w:t>
            </w:r>
            <w:proofErr w:type="gramEnd"/>
            <w:r>
              <w:rPr>
                <w:rFonts w:eastAsiaTheme="minorEastAsia"/>
                <w:sz w:val="22"/>
                <w:szCs w:val="22"/>
                <w:lang w:eastAsia="ko-KR"/>
              </w:rPr>
              <w:t xml:space="preserve"> if 5c would be acceptable to all.</w:t>
            </w:r>
          </w:p>
        </w:tc>
      </w:tr>
      <w:tr w:rsidR="00B543BE" w14:paraId="38F02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2625D" w14:textId="77777777" w:rsidR="00B543BE" w:rsidRDefault="005D445A">
            <w:pPr>
              <w:spacing w:after="0"/>
              <w:rPr>
                <w:rFonts w:eastAsiaTheme="minorEastAsia"/>
                <w:lang w:eastAsia="ko-KR"/>
              </w:rPr>
            </w:pPr>
            <w:r>
              <w:rPr>
                <w:rFonts w:eastAsiaTheme="minorEastAsia"/>
                <w:lang w:eastAsia="ko-KR"/>
              </w:rPr>
              <w:lastRenderedPageBreak/>
              <w:t>LGE</w:t>
            </w:r>
          </w:p>
        </w:tc>
        <w:tc>
          <w:tcPr>
            <w:tcW w:w="8594" w:type="dxa"/>
            <w:tcBorders>
              <w:top w:val="single" w:sz="4" w:space="0" w:color="auto"/>
              <w:left w:val="single" w:sz="4" w:space="0" w:color="auto"/>
              <w:bottom w:val="single" w:sz="4" w:space="0" w:color="auto"/>
              <w:right w:val="single" w:sz="4" w:space="0" w:color="auto"/>
            </w:tcBorders>
          </w:tcPr>
          <w:p w14:paraId="09345D6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1.</w:t>
            </w:r>
            <w:r>
              <w:rPr>
                <w:rFonts w:eastAsiaTheme="minorEastAsia"/>
                <w:sz w:val="22"/>
                <w:szCs w:val="22"/>
                <w:lang w:eastAsia="ko-KR"/>
              </w:rPr>
              <w:tab/>
              <w:t>We are also fine with 5-c in Section 2.1.2.</w:t>
            </w:r>
          </w:p>
        </w:tc>
      </w:tr>
      <w:tr w:rsidR="00B543BE" w14:paraId="56093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F90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A2CE4"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support the proposal with 5b, and fine with 5c as well</w:t>
            </w:r>
          </w:p>
        </w:tc>
      </w:tr>
      <w:tr w:rsidR="00B543BE" w14:paraId="517863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0DED7"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B91BFCF" w14:textId="77777777" w:rsidR="00B543BE" w:rsidRDefault="005D445A">
            <w:pPr>
              <w:overflowPunct/>
              <w:autoSpaceDE/>
              <w:adjustRightInd/>
              <w:spacing w:after="0"/>
              <w:rPr>
                <w:rFonts w:eastAsiaTheme="minorEastAsia"/>
                <w:b/>
                <w:bCs/>
                <w:sz w:val="22"/>
                <w:szCs w:val="22"/>
                <w:lang w:eastAsia="ko-KR"/>
              </w:rPr>
            </w:pPr>
            <w:r>
              <w:rPr>
                <w:rFonts w:eastAsiaTheme="minorEastAsia"/>
                <w:b/>
                <w:bCs/>
                <w:color w:val="FF0000"/>
                <w:sz w:val="22"/>
                <w:szCs w:val="22"/>
                <w:lang w:eastAsia="ko-KR"/>
              </w:rPr>
              <w:t>Moderator suggest continuing discussion in Section 3. Please comment in Section 3.</w:t>
            </w:r>
          </w:p>
        </w:tc>
      </w:tr>
    </w:tbl>
    <w:p w14:paraId="127B127B" w14:textId="77777777" w:rsidR="00B543BE" w:rsidRDefault="00B543BE">
      <w:pPr>
        <w:pStyle w:val="BodyText"/>
        <w:spacing w:after="0"/>
        <w:rPr>
          <w:rFonts w:ascii="Times New Roman" w:hAnsi="Times New Roman"/>
          <w:sz w:val="22"/>
          <w:szCs w:val="22"/>
          <w:lang w:eastAsia="zh-CN"/>
        </w:rPr>
      </w:pPr>
    </w:p>
    <w:p w14:paraId="1680A87E" w14:textId="77777777" w:rsidR="00B543BE" w:rsidRDefault="00B543BE">
      <w:pPr>
        <w:pStyle w:val="BodyText"/>
        <w:spacing w:after="0"/>
        <w:rPr>
          <w:rFonts w:ascii="Times New Roman" w:hAnsi="Times New Roman"/>
          <w:sz w:val="22"/>
          <w:szCs w:val="22"/>
          <w:lang w:eastAsia="zh-CN"/>
        </w:rPr>
      </w:pPr>
    </w:p>
    <w:p w14:paraId="60CC98E7" w14:textId="77777777" w:rsidR="00B543BE" w:rsidRDefault="00B543BE">
      <w:pPr>
        <w:pStyle w:val="BodyText"/>
        <w:spacing w:after="0"/>
        <w:rPr>
          <w:rFonts w:ascii="Times New Roman" w:hAnsi="Times New Roman"/>
          <w:sz w:val="22"/>
          <w:szCs w:val="22"/>
          <w:lang w:eastAsia="zh-CN"/>
        </w:rPr>
      </w:pPr>
    </w:p>
    <w:p w14:paraId="2412B96D" w14:textId="77777777" w:rsidR="00B543BE" w:rsidRDefault="005D445A">
      <w:pPr>
        <w:pStyle w:val="Heading3"/>
        <w:rPr>
          <w:lang w:eastAsia="zh-CN"/>
        </w:rPr>
      </w:pPr>
      <w:r>
        <w:rPr>
          <w:lang w:eastAsia="zh-CN"/>
        </w:rPr>
        <w:t xml:space="preserve">2.1.2A Discussion on Delay Spread </w:t>
      </w:r>
    </w:p>
    <w:p w14:paraId="7D604676" w14:textId="77777777" w:rsidR="00B543BE" w:rsidRDefault="005D445A">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Evaluations on delay spread were made across AI 8.2.1, 8.2.2, and 8.2.3. Moderators agreed to discuss the delay spread </w:t>
      </w:r>
      <w:proofErr w:type="spellStart"/>
      <w:r>
        <w:rPr>
          <w:rFonts w:ascii="Times New Roman" w:hAnsi="Times New Roman"/>
          <w:sz w:val="22"/>
          <w:szCs w:val="22"/>
          <w:lang w:val="en-GB" w:eastAsia="zh-CN"/>
        </w:rPr>
        <w:t>oversations</w:t>
      </w:r>
      <w:proofErr w:type="spellEnd"/>
      <w:r>
        <w:rPr>
          <w:rFonts w:ascii="Times New Roman" w:hAnsi="Times New Roman"/>
          <w:sz w:val="22"/>
          <w:szCs w:val="22"/>
          <w:lang w:val="en-GB" w:eastAsia="zh-CN"/>
        </w:rPr>
        <w:t xml:space="preserve"> in 8.2.1. Below are summary of key proposals and </w:t>
      </w:r>
      <w:proofErr w:type="spellStart"/>
      <w:r>
        <w:rPr>
          <w:rFonts w:ascii="Times New Roman" w:hAnsi="Times New Roman"/>
          <w:sz w:val="22"/>
          <w:szCs w:val="22"/>
          <w:lang w:val="en-GB" w:eastAsia="zh-CN"/>
        </w:rPr>
        <w:t>obsevations</w:t>
      </w:r>
      <w:proofErr w:type="spellEnd"/>
      <w:r>
        <w:rPr>
          <w:rFonts w:ascii="Times New Roman" w:hAnsi="Times New Roman"/>
          <w:sz w:val="22"/>
          <w:szCs w:val="22"/>
          <w:lang w:val="en-GB" w:eastAsia="zh-CN"/>
        </w:rPr>
        <w:t xml:space="preserve"> from the contributions.</w:t>
      </w:r>
    </w:p>
    <w:p w14:paraId="717C2216" w14:textId="77777777" w:rsidR="00B543BE" w:rsidRDefault="00B543BE"/>
    <w:tbl>
      <w:tblPr>
        <w:tblW w:w="9351" w:type="dxa"/>
        <w:tblCellMar>
          <w:left w:w="0" w:type="dxa"/>
          <w:right w:w="0" w:type="dxa"/>
        </w:tblCellMar>
        <w:tblLook w:val="04A0" w:firstRow="1" w:lastRow="0" w:firstColumn="1" w:lastColumn="0" w:noHBand="0" w:noVBand="1"/>
      </w:tblPr>
      <w:tblGrid>
        <w:gridCol w:w="1555"/>
        <w:gridCol w:w="7796"/>
      </w:tblGrid>
      <w:tr w:rsidR="00B543BE" w14:paraId="0BAE8E31"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34A4B2" w14:textId="77777777" w:rsidR="00B543BE" w:rsidRDefault="005D445A">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9F207F" w14:textId="77777777" w:rsidR="00B543BE" w:rsidRDefault="005D445A">
            <w:pPr>
              <w:wordWrap w:val="0"/>
              <w:jc w:val="both"/>
              <w:rPr>
                <w:b/>
                <w:bCs/>
                <w:sz w:val="22"/>
                <w:szCs w:val="22"/>
              </w:rPr>
            </w:pPr>
            <w:r>
              <w:rPr>
                <w:b/>
                <w:bCs/>
              </w:rPr>
              <w:t>Key Proposals/Observations/Positions</w:t>
            </w:r>
          </w:p>
        </w:tc>
      </w:tr>
      <w:tr w:rsidR="00B543BE" w14:paraId="3552FA51"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91B090" w14:textId="77777777" w:rsidR="00B543BE" w:rsidRDefault="005D445A">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A2F5815" w14:textId="77777777" w:rsidR="00B543BE" w:rsidRDefault="005D445A">
            <w:pPr>
              <w:wordWrap w:val="0"/>
              <w:jc w:val="both"/>
            </w:pPr>
            <w:r>
              <w:t xml:space="preserve">DS distribution is generated for typical indoor scenes by using the SLS.  We can see that the DS of almost 80% users are less than 30ns. </w:t>
            </w:r>
          </w:p>
        </w:tc>
      </w:tr>
      <w:tr w:rsidR="00B543BE" w14:paraId="13A51D8C"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59C35A" w14:textId="77777777" w:rsidR="00B543BE" w:rsidRDefault="005D445A">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DA829F0" w14:textId="77777777" w:rsidR="00B543BE" w:rsidRDefault="005D445A">
            <w:pPr>
              <w:wordWrap w:val="0"/>
              <w:jc w:val="both"/>
            </w:pPr>
            <w:r>
              <w:t>Proposal 7. In TR 38.808, change the system level evaluation assumption for Factory Scenario A from Dense Clutter &amp; Low BS (</w:t>
            </w:r>
            <w:proofErr w:type="spellStart"/>
            <w:r>
              <w:t>InF</w:t>
            </w:r>
            <w:proofErr w:type="spellEnd"/>
            <w:r>
              <w:t>-DL) to Dense Clutter &amp; High BS (</w:t>
            </w:r>
            <w:proofErr w:type="spellStart"/>
            <w:r>
              <w:t>InF</w:t>
            </w:r>
            <w:proofErr w:type="spellEnd"/>
            <w:r>
              <w:t xml:space="preserve">-DH) to be consistent with ceiling mounted </w:t>
            </w:r>
            <w:proofErr w:type="spellStart"/>
            <w:r>
              <w:t>gNBs</w:t>
            </w:r>
            <w:proofErr w:type="spellEnd"/>
            <w:r>
              <w:t>.</w:t>
            </w:r>
          </w:p>
          <w:p w14:paraId="475DB8A6" w14:textId="77777777" w:rsidR="00B543BE" w:rsidRDefault="005D445A">
            <w:pPr>
              <w:wordWrap w:val="0"/>
              <w:jc w:val="both"/>
            </w:pPr>
            <w:r>
              <w:t>Proposal 8. Capture the following observation in TR 38.808. Factory Scenario A (</w:t>
            </w:r>
            <w:proofErr w:type="spellStart"/>
            <w:r>
              <w:t>InF</w:t>
            </w:r>
            <w:proofErr w:type="spellEnd"/>
            <w:r>
              <w:t>-DH) results in post-beamforming delay spreads that are a significant fraction of the CP duration for 960 kHz SCS.</w:t>
            </w:r>
          </w:p>
          <w:p w14:paraId="718197B0" w14:textId="77777777" w:rsidR="00B543BE" w:rsidRDefault="005D445A">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B543BE" w14:paraId="3EB75873"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B38D5" w14:textId="77777777" w:rsidR="00B543BE" w:rsidRDefault="005D445A">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C702D53" w14:textId="77777777" w:rsidR="00B543BE" w:rsidRDefault="005D445A">
            <w:pPr>
              <w:wordWrap w:val="0"/>
              <w:jc w:val="both"/>
            </w:pPr>
            <w:r>
              <w:t xml:space="preserve">SIR as a function of maximum detected tap and offset for FFT window place </w:t>
            </w:r>
            <w:proofErr w:type="spellStart"/>
            <w:r>
              <w:t>wrt</w:t>
            </w:r>
            <w:proofErr w:type="spellEnd"/>
            <w:r>
              <w:t xml:space="preserve"> the tap is studied for multiple channels.</w:t>
            </w:r>
          </w:p>
          <w:p w14:paraId="2687C336" w14:textId="77777777" w:rsidR="00B543BE" w:rsidRDefault="005D445A">
            <w:pPr>
              <w:wordWrap w:val="0"/>
              <w:jc w:val="both"/>
            </w:pPr>
            <w:r>
              <w:t>Proposal 1: Use root mean square effective channel delay spread at the receiver as a metric for system level evaluation of NR in 52.6–71GHz</w:t>
            </w:r>
          </w:p>
          <w:p w14:paraId="4158C469" w14:textId="77777777" w:rsidR="00B543BE" w:rsidRDefault="005D445A">
            <w:pPr>
              <w:wordWrap w:val="0"/>
              <w:jc w:val="both"/>
            </w:pPr>
            <w:r>
              <w:t>Proposal 2:</w:t>
            </w:r>
          </w:p>
          <w:p w14:paraId="0573C92A" w14:textId="77777777" w:rsidR="00B543BE" w:rsidRDefault="005D445A">
            <w:pPr>
              <w:pStyle w:val="ListParagraph"/>
              <w:numPr>
                <w:ilvl w:val="0"/>
                <w:numId w:val="50"/>
              </w:numPr>
              <w:wordWrap w:val="0"/>
              <w:overflowPunct w:val="0"/>
              <w:autoSpaceDE w:val="0"/>
              <w:autoSpaceDN w:val="0"/>
              <w:snapToGrid w:val="0"/>
              <w:spacing w:after="60" w:line="240" w:lineRule="auto"/>
              <w:jc w:val="both"/>
              <w:rPr>
                <w:rFonts w:ascii="Calibri" w:hAnsi="Calibri"/>
                <w:lang w:eastAsia="ko-KR"/>
              </w:rPr>
            </w:pPr>
            <w:r>
              <w:rPr>
                <w:rFonts w:ascii="Calibri" w:hAnsi="Calibri"/>
              </w:rPr>
              <w:t xml:space="preserve">Use </w:t>
            </w:r>
            <w:proofErr w:type="spellStart"/>
            <w:r>
              <w:rPr>
                <w:rFonts w:ascii="Calibri" w:hAnsi="Calibri"/>
              </w:rPr>
              <w:t>intersymbol</w:t>
            </w:r>
            <w:proofErr w:type="spellEnd"/>
            <w:r>
              <w:rPr>
                <w:rFonts w:ascii="Calibri" w:hAnsi="Calibri"/>
              </w:rPr>
              <w:t xml:space="preserve"> interference signal to interference ratio as a metric for system-level evaluation of NR in 52.6</w:t>
            </w:r>
            <w:r>
              <w:rPr>
                <w:rFonts w:ascii="Calibri" w:hAnsi="Calibri" w:hint="eastAsia"/>
              </w:rPr>
              <w:t>–</w:t>
            </w:r>
            <w:r>
              <w:rPr>
                <w:rFonts w:ascii="Calibri" w:hAnsi="Calibri"/>
              </w:rPr>
              <w:t>71GHz</w:t>
            </w:r>
          </w:p>
          <w:p w14:paraId="45F8FBA4" w14:textId="77777777" w:rsidR="00B543BE" w:rsidRDefault="005D445A">
            <w:pPr>
              <w:pStyle w:val="ListParagraph"/>
              <w:numPr>
                <w:ilvl w:val="0"/>
                <w:numId w:val="50"/>
              </w:numPr>
              <w:wordWrap w:val="0"/>
              <w:overflowPunct w:val="0"/>
              <w:autoSpaceDE w:val="0"/>
              <w:autoSpaceDN w:val="0"/>
              <w:snapToGrid w:val="0"/>
              <w:spacing w:after="60" w:line="240" w:lineRule="auto"/>
              <w:jc w:val="both"/>
              <w:rPr>
                <w:rFonts w:ascii="Calibri" w:hAnsi="Calibri"/>
              </w:rPr>
            </w:pPr>
            <w:r>
              <w:rPr>
                <w:rFonts w:ascii="Calibri" w:hAnsi="Calibri"/>
              </w:rPr>
              <w:t xml:space="preserve">Assume the acceptable </w:t>
            </w:r>
            <w:proofErr w:type="spellStart"/>
            <w:r>
              <w:rPr>
                <w:rFonts w:ascii="Calibri" w:hAnsi="Calibri"/>
              </w:rPr>
              <w:t>intersymbol</w:t>
            </w:r>
            <w:proofErr w:type="spellEnd"/>
            <w:r>
              <w:rPr>
                <w:rFonts w:ascii="Calibri" w:hAnsi="Calibri"/>
              </w:rPr>
              <w:t xml:space="preserve"> interference level criteria </w:t>
            </w:r>
            <w:proofErr w:type="gramStart"/>
            <w:r>
              <w:rPr>
                <w:rFonts w:ascii="Calibri" w:hAnsi="Calibri"/>
              </w:rPr>
              <w:t>is</w:t>
            </w:r>
            <w:proofErr w:type="gramEnd"/>
            <w:r>
              <w:rPr>
                <w:rFonts w:ascii="Calibri" w:hAnsi="Calibri"/>
              </w:rPr>
              <w:t xml:space="preserve"> having 80% of links with </w:t>
            </w:r>
            <w:proofErr w:type="spellStart"/>
            <w:r>
              <w:rPr>
                <w:rFonts w:ascii="Calibri" w:hAnsi="Calibri"/>
              </w:rPr>
              <w:t>intersymbol</w:t>
            </w:r>
            <w:proofErr w:type="spellEnd"/>
            <w:r>
              <w:rPr>
                <w:rFonts w:ascii="Calibri" w:hAnsi="Calibri"/>
              </w:rPr>
              <w:t xml:space="preserve"> of 30dB SIR or higher</w:t>
            </w:r>
          </w:p>
          <w:p w14:paraId="7BDAA2EF" w14:textId="77777777" w:rsidR="00B543BE" w:rsidRDefault="005D445A">
            <w:pPr>
              <w:wordWrap w:val="0"/>
              <w:jc w:val="both"/>
              <w:rPr>
                <w:rFonts w:ascii="Calibri" w:hAnsi="Calibri"/>
              </w:rPr>
            </w:pPr>
            <w:r>
              <w:lastRenderedPageBreak/>
              <w:t xml:space="preserve">Proposal 3: Assume the dynamic FFT window placement based on the 40% CP length offset from the detected CIR peak for </w:t>
            </w:r>
            <w:proofErr w:type="spellStart"/>
            <w:r>
              <w:t>intersymbol</w:t>
            </w:r>
            <w:proofErr w:type="spellEnd"/>
            <w:r>
              <w:t xml:space="preserve"> interference SIR calculation</w:t>
            </w:r>
          </w:p>
          <w:p w14:paraId="0DA99B4C" w14:textId="77777777" w:rsidR="00B543BE" w:rsidRDefault="005D445A">
            <w:pPr>
              <w:wordWrap w:val="0"/>
              <w:jc w:val="both"/>
            </w:pPr>
            <w:r>
              <w:t>Observation 4: 85% of UEs experience RMS delay spread smaller than SCS 1.92MHz CP length (36.6 ns).</w:t>
            </w:r>
          </w:p>
        </w:tc>
      </w:tr>
      <w:tr w:rsidR="00B543BE" w14:paraId="45886380"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90334" w14:textId="77777777" w:rsidR="00B543BE" w:rsidRDefault="005D445A">
            <w:pPr>
              <w:wordWrap w:val="0"/>
              <w:jc w:val="both"/>
              <w:rPr>
                <w:lang w:val="en-GB"/>
              </w:rPr>
            </w:pPr>
            <w:r>
              <w:lastRenderedPageBreak/>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C8CAA0C" w14:textId="77777777" w:rsidR="00B543BE" w:rsidRDefault="005D445A">
            <w:pPr>
              <w:wordWrap w:val="0"/>
              <w:jc w:val="both"/>
            </w:pPr>
            <w:r>
              <w:t xml:space="preserve">SINR caused by ISI is studied in SLS. </w:t>
            </w:r>
          </w:p>
          <w:p w14:paraId="2B646521" w14:textId="77777777" w:rsidR="00B543BE" w:rsidRDefault="005D445A">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B543BE" w14:paraId="731F290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5E0E67" w14:textId="77777777" w:rsidR="00B543BE" w:rsidRDefault="005D445A">
            <w:pPr>
              <w:wordWrap w:val="0"/>
              <w:jc w:val="both"/>
              <w:rPr>
                <w:lang w:val="en-GB"/>
              </w:rPr>
            </w:pPr>
            <w:proofErr w:type="spellStart"/>
            <w:r>
              <w:t>InterDigital</w:t>
            </w:r>
            <w:proofErr w:type="spellEnd"/>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5F5B4448" w14:textId="77777777" w:rsidR="00B543BE" w:rsidRDefault="005D445A">
            <w:pPr>
              <w:wordWrap w:val="0"/>
              <w:jc w:val="both"/>
            </w:pPr>
            <w:r>
              <w:t xml:space="preserve">Shows the CDF of RMS delay spread for Indoor Factory B, Indoor Office C and Outdoor C based on the system level simulations with the agreed evaluation assumptions. </w:t>
            </w:r>
          </w:p>
          <w:p w14:paraId="4B576735" w14:textId="77777777" w:rsidR="00B543BE" w:rsidRDefault="005D445A">
            <w:pPr>
              <w:wordWrap w:val="0"/>
              <w:jc w:val="both"/>
            </w:pPr>
            <w:r>
              <w:t>Observation 4: While each scenario experiences different amounts of RMS delay spread, regardless of scenarios, most of UEs experience smaller RMS delay spreads than normal CP of 960 kHz.</w:t>
            </w:r>
          </w:p>
        </w:tc>
      </w:tr>
      <w:tr w:rsidR="00B543BE" w14:paraId="03C92F95"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6DEE6" w14:textId="77777777" w:rsidR="00B543BE" w:rsidRDefault="005D445A">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451C4BF" w14:textId="77777777" w:rsidR="00B543BE" w:rsidRDefault="005D445A">
            <w:pPr>
              <w:wordWrap w:val="0"/>
              <w:jc w:val="both"/>
            </w:pPr>
            <w:r>
              <w:t>Reported the distribution of RMS delay spread (DS) of the channel for those UEs whose RSRP is larger than the specified threshold for outdoor-B scenario with the following observation.</w:t>
            </w:r>
          </w:p>
          <w:p w14:paraId="6FF586C9" w14:textId="77777777" w:rsidR="00B543BE" w:rsidRDefault="005D445A">
            <w:pPr>
              <w:wordWrap w:val="0"/>
              <w:jc w:val="both"/>
            </w:pPr>
            <w:r>
              <w:t>Observation 8: The mean RMS DS of 60 GHz system in Outdoor-B scenario is about 23 ns and the 95%-tile DS value is about 80 ns.</w:t>
            </w:r>
          </w:p>
          <w:p w14:paraId="3940BE16" w14:textId="77777777" w:rsidR="00B543BE" w:rsidRDefault="005D445A">
            <w:pPr>
              <w:pStyle w:val="ListParagraph"/>
              <w:numPr>
                <w:ilvl w:val="0"/>
                <w:numId w:val="51"/>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B543BE" w14:paraId="54D028E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331595" w14:textId="77777777" w:rsidR="00B543BE" w:rsidRDefault="00B543BE">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ACFE6A5" w14:textId="77777777" w:rsidR="00B543BE" w:rsidRDefault="00B543BE">
            <w:pPr>
              <w:wordWrap w:val="0"/>
              <w:jc w:val="both"/>
            </w:pPr>
          </w:p>
        </w:tc>
      </w:tr>
    </w:tbl>
    <w:p w14:paraId="50BDDB0B" w14:textId="77777777" w:rsidR="00B543BE" w:rsidRDefault="00B543BE">
      <w:pPr>
        <w:rPr>
          <w:rFonts w:ascii="Calibri" w:eastAsiaTheme="minorEastAsia" w:hAnsi="Calibri" w:cs="Calibri"/>
          <w:sz w:val="22"/>
          <w:szCs w:val="22"/>
          <w:lang w:eastAsia="ko-KR"/>
        </w:rPr>
      </w:pPr>
    </w:p>
    <w:p w14:paraId="1E890685" w14:textId="77777777" w:rsidR="00B543BE" w:rsidRDefault="00B543BE">
      <w:pPr>
        <w:pStyle w:val="BodyText"/>
        <w:spacing w:after="0"/>
        <w:rPr>
          <w:rFonts w:ascii="Times New Roman" w:hAnsi="Times New Roman"/>
          <w:sz w:val="22"/>
          <w:szCs w:val="22"/>
          <w:lang w:eastAsia="zh-CN"/>
        </w:rPr>
      </w:pPr>
    </w:p>
    <w:p w14:paraId="09CBE7C6" w14:textId="77777777" w:rsidR="00B543BE" w:rsidRDefault="005D445A">
      <w:pPr>
        <w:pStyle w:val="Heading5"/>
        <w:rPr>
          <w:lang w:eastAsia="zh-CN"/>
        </w:rPr>
      </w:pPr>
      <w:r>
        <w:rPr>
          <w:lang w:eastAsia="zh-CN"/>
        </w:rPr>
        <w:t>4th round of Discussion:</w:t>
      </w:r>
    </w:p>
    <w:p w14:paraId="6E87470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56BCEF46" w14:textId="77777777" w:rsidR="00B543BE" w:rsidRDefault="00B543BE">
      <w:pPr>
        <w:pStyle w:val="BodyText"/>
        <w:spacing w:after="0"/>
        <w:rPr>
          <w:rFonts w:ascii="Times New Roman" w:hAnsi="Times New Roman"/>
          <w:sz w:val="22"/>
          <w:szCs w:val="22"/>
          <w:lang w:eastAsia="zh-CN"/>
        </w:rPr>
      </w:pPr>
    </w:p>
    <w:p w14:paraId="29342387" w14:textId="77777777" w:rsidR="00B543BE" w:rsidRDefault="00B543BE">
      <w:pPr>
        <w:pStyle w:val="BodyText"/>
        <w:spacing w:after="0"/>
        <w:rPr>
          <w:rFonts w:ascii="Times New Roman" w:hAnsi="Times New Roman"/>
          <w:sz w:val="22"/>
          <w:szCs w:val="22"/>
          <w:lang w:eastAsia="zh-CN"/>
        </w:rPr>
      </w:pPr>
    </w:p>
    <w:p w14:paraId="5043B660"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50B873E4"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4F42C4B3"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4F80DCD2"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DA43D4E"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40D0AB15"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204024FD"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77"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78"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79"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57D7C803" w14:textId="77777777" w:rsidR="00B543BE" w:rsidRDefault="00B543BE">
      <w:pPr>
        <w:pStyle w:val="BodyText"/>
        <w:spacing w:after="0"/>
        <w:rPr>
          <w:rFonts w:ascii="Times New Roman" w:hAnsi="Times New Roman"/>
          <w:sz w:val="22"/>
          <w:szCs w:val="22"/>
          <w:lang w:eastAsia="zh-CN"/>
        </w:rPr>
      </w:pPr>
    </w:p>
    <w:p w14:paraId="0C210D95"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769071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B12D595"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98A7C5" w14:textId="77777777" w:rsidR="00B543BE" w:rsidRDefault="005D445A">
            <w:pPr>
              <w:spacing w:after="0"/>
              <w:rPr>
                <w:b/>
                <w:bCs/>
                <w:lang w:val="sv-SE"/>
              </w:rPr>
            </w:pPr>
            <w:r>
              <w:rPr>
                <w:rStyle w:val="Strong"/>
                <w:color w:val="000000"/>
                <w:lang w:val="sv-SE"/>
              </w:rPr>
              <w:t xml:space="preserve">Comments </w:t>
            </w:r>
          </w:p>
        </w:tc>
      </w:tr>
      <w:tr w:rsidR="00B543BE" w14:paraId="6E008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28F25"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B7A4D5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3DF5E6B6" w14:textId="77777777" w:rsidR="00B543BE" w:rsidRDefault="00B543BE">
            <w:pPr>
              <w:pStyle w:val="BodyText"/>
              <w:spacing w:after="0"/>
              <w:rPr>
                <w:rFonts w:ascii="Times New Roman" w:hAnsi="Times New Roman"/>
                <w:sz w:val="22"/>
                <w:szCs w:val="22"/>
                <w:lang w:eastAsia="zh-CN"/>
              </w:rPr>
            </w:pPr>
          </w:p>
          <w:p w14:paraId="1DA0A15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365B7767" w14:textId="77777777" w:rsidR="00B543BE" w:rsidRDefault="00B543BE">
            <w:pPr>
              <w:overflowPunct/>
              <w:autoSpaceDE/>
              <w:adjustRightInd/>
              <w:spacing w:after="0"/>
              <w:rPr>
                <w:lang w:val="sv-SE" w:eastAsia="zh-CN"/>
              </w:rPr>
            </w:pPr>
          </w:p>
        </w:tc>
      </w:tr>
      <w:tr w:rsidR="00B543BE" w14:paraId="394704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675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1290BA"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B543BE" w14:paraId="02E58D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5FB3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303926C"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4B151579"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I’ve just </w:t>
            </w:r>
            <w:proofErr w:type="gramStart"/>
            <w:r>
              <w:rPr>
                <w:rFonts w:ascii="Times New Roman" w:eastAsiaTheme="minorEastAsia" w:hAnsi="Times New Roman"/>
                <w:sz w:val="22"/>
                <w:szCs w:val="22"/>
                <w:lang w:eastAsia="ko-KR"/>
              </w:rPr>
              <w:t>remove</w:t>
            </w:r>
            <w:proofErr w:type="gramEnd"/>
            <w:r>
              <w:rPr>
                <w:rFonts w:ascii="Times New Roman" w:eastAsiaTheme="minorEastAsia" w:hAnsi="Times New Roman"/>
                <w:sz w:val="22"/>
                <w:szCs w:val="22"/>
                <w:lang w:eastAsia="ko-KR"/>
              </w:rPr>
              <w:t xml:space="preserve"> the “some” and did not add “sufficient” I </w:t>
            </w:r>
            <w:proofErr w:type="spellStart"/>
            <w:r>
              <w:rPr>
                <w:rFonts w:ascii="Times New Roman" w:eastAsiaTheme="minorEastAsia" w:hAnsi="Times New Roman"/>
                <w:sz w:val="22"/>
                <w:szCs w:val="22"/>
                <w:lang w:eastAsia="ko-KR"/>
              </w:rPr>
              <w:t>thnk</w:t>
            </w:r>
            <w:proofErr w:type="spellEnd"/>
            <w:r>
              <w:rPr>
                <w:rFonts w:ascii="Times New Roman" w:eastAsiaTheme="minorEastAsia" w:hAnsi="Times New Roman"/>
                <w:sz w:val="22"/>
                <w:szCs w:val="22"/>
                <w:lang w:eastAsia="ko-KR"/>
              </w:rPr>
              <w:t xml:space="preserve">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B543BE" w14:paraId="340566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FCA4B"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AB07976"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6F308905" w14:textId="77777777" w:rsidR="00B543BE" w:rsidRDefault="00B543BE">
            <w:pPr>
              <w:pStyle w:val="BodyText"/>
              <w:spacing w:after="0"/>
              <w:rPr>
                <w:rFonts w:ascii="Times New Roman" w:eastAsiaTheme="minorEastAsia" w:hAnsi="Times New Roman"/>
                <w:sz w:val="22"/>
                <w:szCs w:val="22"/>
                <w:lang w:eastAsia="ko-KR"/>
              </w:rPr>
            </w:pPr>
          </w:p>
        </w:tc>
      </w:tr>
    </w:tbl>
    <w:p w14:paraId="4E49568D" w14:textId="77777777" w:rsidR="00B543BE" w:rsidRDefault="00B543BE">
      <w:pPr>
        <w:pStyle w:val="BodyText"/>
        <w:spacing w:after="0"/>
        <w:rPr>
          <w:rFonts w:ascii="Times New Roman" w:hAnsi="Times New Roman"/>
          <w:sz w:val="22"/>
          <w:szCs w:val="22"/>
          <w:lang w:val="sv-SE" w:eastAsia="zh-CN"/>
        </w:rPr>
      </w:pPr>
    </w:p>
    <w:p w14:paraId="6E8A469F" w14:textId="77777777" w:rsidR="00B543BE" w:rsidRDefault="00B543BE">
      <w:pPr>
        <w:pStyle w:val="BodyText"/>
        <w:spacing w:after="0"/>
        <w:rPr>
          <w:rFonts w:ascii="Times New Roman" w:hAnsi="Times New Roman"/>
          <w:sz w:val="22"/>
          <w:szCs w:val="22"/>
          <w:lang w:eastAsia="zh-CN"/>
        </w:rPr>
      </w:pPr>
    </w:p>
    <w:p w14:paraId="49C43513" w14:textId="77777777" w:rsidR="00B543BE" w:rsidRDefault="005D445A">
      <w:pPr>
        <w:pStyle w:val="Heading5"/>
        <w:rPr>
          <w:lang w:eastAsia="zh-CN"/>
        </w:rPr>
      </w:pPr>
      <w:r>
        <w:rPr>
          <w:lang w:eastAsia="zh-CN"/>
        </w:rPr>
        <w:t>Conclusions from GTW Session:</w:t>
      </w:r>
    </w:p>
    <w:p w14:paraId="073508BA" w14:textId="77777777" w:rsidR="00B543BE" w:rsidRDefault="00B543BE">
      <w:pPr>
        <w:pStyle w:val="BodyText"/>
        <w:spacing w:after="0"/>
        <w:rPr>
          <w:rFonts w:ascii="Times New Roman" w:hAnsi="Times New Roman"/>
          <w:sz w:val="22"/>
          <w:szCs w:val="22"/>
          <w:lang w:eastAsia="zh-CN"/>
        </w:rPr>
      </w:pPr>
    </w:p>
    <w:p w14:paraId="189C6D7D" w14:textId="77777777" w:rsidR="00B543BE" w:rsidRDefault="005D445A">
      <w:pPr>
        <w:rPr>
          <w:sz w:val="22"/>
          <w:szCs w:val="28"/>
          <w:lang w:eastAsia="zh-CN"/>
        </w:rPr>
      </w:pPr>
      <w:r>
        <w:rPr>
          <w:sz w:val="22"/>
          <w:szCs w:val="28"/>
          <w:highlight w:val="green"/>
          <w:lang w:eastAsia="zh-CN"/>
        </w:rPr>
        <w:t>Agreement:</w:t>
      </w:r>
    </w:p>
    <w:p w14:paraId="4421047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1B42716" w14:textId="77777777" w:rsidR="00B543BE" w:rsidRDefault="005D445A">
      <w:pPr>
        <w:rPr>
          <w:sz w:val="22"/>
          <w:szCs w:val="22"/>
        </w:rPr>
      </w:pPr>
      <w:r>
        <w:rPr>
          <w:sz w:val="22"/>
          <w:szCs w:val="22"/>
        </w:rPr>
        <w:t>Observations on the delay spread distribution:</w:t>
      </w:r>
    </w:p>
    <w:p w14:paraId="374C4E22"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055E51B6"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0E71610D"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2EA4F076"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8A9B650"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71C3CD90"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7FB1F77B" w14:textId="77777777" w:rsidR="00B543BE" w:rsidRDefault="00B543BE">
      <w:pPr>
        <w:pStyle w:val="BodyText"/>
        <w:spacing w:after="0"/>
        <w:rPr>
          <w:rFonts w:ascii="Times New Roman" w:hAnsi="Times New Roman"/>
          <w:sz w:val="22"/>
          <w:szCs w:val="22"/>
          <w:lang w:eastAsia="zh-CN"/>
        </w:rPr>
      </w:pPr>
    </w:p>
    <w:p w14:paraId="697038B8" w14:textId="77777777" w:rsidR="00B543BE" w:rsidRDefault="00B543BE">
      <w:pPr>
        <w:pStyle w:val="BodyText"/>
        <w:spacing w:after="0"/>
        <w:rPr>
          <w:rFonts w:ascii="Times New Roman" w:hAnsi="Times New Roman"/>
          <w:sz w:val="22"/>
          <w:szCs w:val="22"/>
          <w:lang w:eastAsia="zh-CN"/>
        </w:rPr>
      </w:pPr>
    </w:p>
    <w:p w14:paraId="113CE19C" w14:textId="77777777" w:rsidR="00B543BE" w:rsidRDefault="005D445A">
      <w:pPr>
        <w:pStyle w:val="Heading5"/>
        <w:rPr>
          <w:lang w:eastAsia="zh-CN"/>
        </w:rPr>
      </w:pPr>
      <w:r>
        <w:rPr>
          <w:lang w:eastAsia="zh-CN"/>
        </w:rPr>
        <w:t>5th round of Discussion:</w:t>
      </w:r>
    </w:p>
    <w:p w14:paraId="67A7CD53" w14:textId="77777777" w:rsidR="00B543BE" w:rsidRDefault="005D445A">
      <w:pPr>
        <w:pStyle w:val="BodyText"/>
        <w:spacing w:after="0"/>
        <w:rPr>
          <w:rFonts w:ascii="Times New Roman" w:hAnsi="Times New Roman"/>
          <w:sz w:val="22"/>
          <w:szCs w:val="22"/>
          <w:lang w:eastAsia="zh-CN"/>
        </w:rPr>
      </w:pPr>
      <w:r>
        <w:rPr>
          <w:rFonts w:ascii="Times New Roman" w:hAnsi="Times New Roman"/>
          <w:b/>
          <w:bCs/>
          <w:sz w:val="22"/>
          <w:szCs w:val="22"/>
          <w:lang w:eastAsia="zh-CN"/>
        </w:rPr>
        <w:t>Discuss the following proposal under 2.1.2, 5</w:t>
      </w:r>
      <w:r>
        <w:rPr>
          <w:rFonts w:ascii="Times New Roman" w:hAnsi="Times New Roman"/>
          <w:b/>
          <w:bCs/>
          <w:sz w:val="22"/>
          <w:szCs w:val="22"/>
          <w:vertAlign w:val="superscript"/>
          <w:lang w:eastAsia="zh-CN"/>
        </w:rPr>
        <w:t>th</w:t>
      </w:r>
      <w:r>
        <w:rPr>
          <w:rFonts w:ascii="Times New Roman" w:hAnsi="Times New Roman"/>
          <w:b/>
          <w:bCs/>
          <w:sz w:val="22"/>
          <w:szCs w:val="22"/>
          <w:lang w:eastAsia="zh-CN"/>
        </w:rPr>
        <w:t xml:space="preserve"> round discussions</w:t>
      </w:r>
      <w:r>
        <w:rPr>
          <w:rFonts w:ascii="Times New Roman" w:hAnsi="Times New Roman"/>
          <w:sz w:val="22"/>
          <w:szCs w:val="22"/>
          <w:lang w:eastAsia="zh-CN"/>
        </w:rPr>
        <w:t>.</w:t>
      </w:r>
    </w:p>
    <w:p w14:paraId="2B7CD713" w14:textId="77777777" w:rsidR="00B543BE" w:rsidRDefault="00B543BE">
      <w:pPr>
        <w:pStyle w:val="BodyText"/>
        <w:spacing w:after="0"/>
        <w:rPr>
          <w:rFonts w:ascii="Times New Roman" w:hAnsi="Times New Roman"/>
          <w:sz w:val="22"/>
          <w:szCs w:val="22"/>
          <w:lang w:eastAsia="zh-CN"/>
        </w:rPr>
      </w:pPr>
    </w:p>
    <w:p w14:paraId="6F53B94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Proposal:</w:t>
      </w:r>
    </w:p>
    <w:p w14:paraId="79F806FF"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B3170FA" w14:textId="77777777" w:rsidR="00B543BE" w:rsidRDefault="005D445A">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72C808E6"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6AEBD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F0A56D6"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2568A" w14:textId="77777777" w:rsidR="00B543BE" w:rsidRDefault="005D445A">
            <w:pPr>
              <w:spacing w:after="0"/>
              <w:rPr>
                <w:b/>
                <w:bCs/>
                <w:lang w:val="sv-SE"/>
              </w:rPr>
            </w:pPr>
            <w:r>
              <w:rPr>
                <w:rStyle w:val="Strong"/>
                <w:color w:val="000000"/>
                <w:lang w:val="sv-SE"/>
              </w:rPr>
              <w:t xml:space="preserve">Comments </w:t>
            </w:r>
          </w:p>
        </w:tc>
      </w:tr>
      <w:tr w:rsidR="00B543BE" w14:paraId="4BE84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22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15D70F" w14:textId="77777777" w:rsidR="00B543BE" w:rsidRDefault="005D445A">
            <w:pPr>
              <w:overflowPunct/>
              <w:autoSpaceDE/>
              <w:adjustRightInd/>
              <w:spacing w:after="0"/>
              <w:rPr>
                <w:lang w:val="sv-SE" w:eastAsia="zh-CN"/>
              </w:rPr>
            </w:pPr>
            <w:r>
              <w:rPr>
                <w:lang w:val="sv-SE" w:eastAsia="zh-CN"/>
              </w:rPr>
              <w:t xml:space="preserve">We are fine with the proposal. </w:t>
            </w:r>
          </w:p>
        </w:tc>
      </w:tr>
      <w:tr w:rsidR="00B543BE" w14:paraId="04B49B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872E" w14:textId="77777777" w:rsidR="00B543BE" w:rsidRDefault="005D445A">
            <w:pPr>
              <w:spacing w:after="0"/>
              <w:rPr>
                <w:lang w:val="sv-SE" w:eastAsia="zh-CN"/>
              </w:rPr>
            </w:pPr>
            <w:r>
              <w:rPr>
                <w:lang w:val="sv-SE"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5073C760" w14:textId="77777777" w:rsidR="00B543BE" w:rsidRDefault="005D445A">
            <w:pPr>
              <w:overflowPunct/>
              <w:autoSpaceDE/>
              <w:adjustRightInd/>
              <w:spacing w:after="0"/>
              <w:rPr>
                <w:lang w:val="sv-SE" w:eastAsia="zh-CN"/>
              </w:rPr>
            </w:pPr>
            <w:r>
              <w:rPr>
                <w:lang w:val="sv-SE" w:eastAsia="zh-CN"/>
              </w:rPr>
              <w:t>Fine to discuss under 2.1.2. Please see suggested modifications under 2.1.2.</w:t>
            </w:r>
          </w:p>
        </w:tc>
      </w:tr>
      <w:tr w:rsidR="00B543BE" w14:paraId="54DB3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E6C1"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9783D79" w14:textId="77777777" w:rsidR="00B543BE" w:rsidRDefault="005D445A">
            <w:pPr>
              <w:overflowPunct/>
              <w:autoSpaceDE/>
              <w:adjustRightInd/>
              <w:spacing w:after="0"/>
              <w:rPr>
                <w:lang w:val="sv-SE" w:eastAsia="zh-CN"/>
              </w:rPr>
            </w:pPr>
            <w:r>
              <w:rPr>
                <w:lang w:val="sv-SE" w:eastAsia="zh-CN"/>
              </w:rPr>
              <w:t>Please comment directly to 2.1.2. so that all the discussions is in the same topic section. I will assume this comment block is no longer needed.</w:t>
            </w:r>
          </w:p>
        </w:tc>
      </w:tr>
    </w:tbl>
    <w:p w14:paraId="77D18440" w14:textId="77777777" w:rsidR="00B543BE" w:rsidRDefault="00B543BE">
      <w:pPr>
        <w:pStyle w:val="BodyText"/>
        <w:spacing w:after="0"/>
        <w:rPr>
          <w:rFonts w:ascii="Times New Roman" w:hAnsi="Times New Roman"/>
          <w:sz w:val="22"/>
          <w:szCs w:val="22"/>
          <w:lang w:val="sv-SE" w:eastAsia="zh-CN"/>
        </w:rPr>
      </w:pPr>
    </w:p>
    <w:p w14:paraId="3BCB8289" w14:textId="77777777" w:rsidR="00B543BE" w:rsidRDefault="005D445A">
      <w:pPr>
        <w:pStyle w:val="Heading3"/>
        <w:rPr>
          <w:lang w:eastAsia="zh-CN"/>
        </w:rPr>
      </w:pPr>
      <w:r>
        <w:rPr>
          <w:lang w:eastAsia="zh-CN"/>
        </w:rPr>
        <w:t>2.1.3 Discussion on applicable SCS as outcome of SI</w:t>
      </w:r>
    </w:p>
    <w:p w14:paraId="095BA23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further discussed during GTW session about being able to provide a recommended SCS (from RAN1 perspective) as the outcome of the SI. If SI can conclude on the SCS, it would immensely reduce the workload during the WI and have RAN1 have </w:t>
      </w:r>
      <w:proofErr w:type="spellStart"/>
      <w:r>
        <w:rPr>
          <w:rFonts w:ascii="Times New Roman" w:hAnsi="Times New Roman"/>
          <w:sz w:val="22"/>
          <w:szCs w:val="22"/>
          <w:lang w:eastAsia="zh-CN"/>
        </w:rPr>
        <w:t>meangingful</w:t>
      </w:r>
      <w:proofErr w:type="spellEnd"/>
      <w:r>
        <w:rPr>
          <w:rFonts w:ascii="Times New Roman" w:hAnsi="Times New Roman"/>
          <w:sz w:val="22"/>
          <w:szCs w:val="22"/>
          <w:lang w:eastAsia="zh-CN"/>
        </w:rPr>
        <w:t xml:space="preserve"> process towards completion of Rel-17.</w:t>
      </w:r>
    </w:p>
    <w:p w14:paraId="1B6A75F7" w14:textId="77777777" w:rsidR="00B543BE" w:rsidRDefault="00B543BE">
      <w:pPr>
        <w:pStyle w:val="BodyText"/>
        <w:spacing w:after="0"/>
        <w:rPr>
          <w:rFonts w:ascii="Times New Roman" w:hAnsi="Times New Roman"/>
          <w:sz w:val="22"/>
          <w:szCs w:val="22"/>
          <w:lang w:eastAsia="zh-CN"/>
        </w:rPr>
      </w:pPr>
    </w:p>
    <w:p w14:paraId="5E3C4CB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suggested to provide some way forward and suggestion on how we can proceed towards having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applicable (or recommended) SCS as the outcome of the SI.</w:t>
      </w:r>
    </w:p>
    <w:p w14:paraId="4A58B77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20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8842587"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A09432" w14:textId="77777777" w:rsidR="00B543BE" w:rsidRDefault="005D445A">
            <w:pPr>
              <w:spacing w:after="0"/>
              <w:rPr>
                <w:b/>
                <w:bCs/>
                <w:lang w:val="sv-SE"/>
              </w:rPr>
            </w:pPr>
            <w:r>
              <w:rPr>
                <w:rStyle w:val="Strong"/>
                <w:color w:val="000000"/>
                <w:lang w:val="sv-SE"/>
              </w:rPr>
              <w:t xml:space="preserve">Comments </w:t>
            </w:r>
          </w:p>
        </w:tc>
      </w:tr>
      <w:tr w:rsidR="00B543BE" w14:paraId="7ADA8B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C866F"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91E3FBD" w14:textId="77777777" w:rsidR="00B543BE" w:rsidRDefault="005D445A">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188039C3" w14:textId="77777777" w:rsidR="00B543BE" w:rsidRDefault="00B543BE">
            <w:pPr>
              <w:overflowPunct/>
              <w:autoSpaceDE/>
              <w:adjustRightInd/>
              <w:spacing w:after="0"/>
              <w:rPr>
                <w:lang w:val="sv-SE" w:eastAsia="zh-CN"/>
              </w:rPr>
            </w:pPr>
          </w:p>
          <w:p w14:paraId="0A34AA50" w14:textId="77777777" w:rsidR="00B543BE" w:rsidRDefault="005D445A">
            <w:pPr>
              <w:numPr>
                <w:ilvl w:val="0"/>
                <w:numId w:val="54"/>
              </w:numPr>
              <w:spacing w:after="0" w:line="240" w:lineRule="auto"/>
              <w:textAlignment w:val="auto"/>
              <w:rPr>
                <w:bCs/>
              </w:rPr>
            </w:pPr>
            <w:r>
              <w:rPr>
                <w:bCs/>
              </w:rPr>
              <w:lastRenderedPageBreak/>
              <w:t>Study of required changes to NR using existing DL/UL NR waveform to support operation between 52.6 GHz and 71 GHz</w:t>
            </w:r>
          </w:p>
          <w:p w14:paraId="21766295" w14:textId="77777777" w:rsidR="00B543BE" w:rsidRDefault="005D445A">
            <w:pPr>
              <w:numPr>
                <w:ilvl w:val="1"/>
                <w:numId w:val="54"/>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5B0A55A" w14:textId="77777777" w:rsidR="00B543BE" w:rsidRDefault="005D445A">
            <w:pPr>
              <w:numPr>
                <w:ilvl w:val="1"/>
                <w:numId w:val="54"/>
              </w:numPr>
              <w:spacing w:after="0" w:line="240" w:lineRule="auto"/>
              <w:textAlignment w:val="auto"/>
              <w:rPr>
                <w:bCs/>
              </w:rPr>
            </w:pPr>
            <w:r>
              <w:rPr>
                <w:lang w:eastAsia="ja-JP"/>
              </w:rPr>
              <w:t>Identify potential critical problems to physical signal/channels, if any [RAN1].</w:t>
            </w:r>
          </w:p>
          <w:p w14:paraId="74C44283" w14:textId="77777777" w:rsidR="00B543BE" w:rsidRDefault="00B543BE">
            <w:pPr>
              <w:overflowPunct/>
              <w:autoSpaceDE/>
              <w:adjustRightInd/>
              <w:spacing w:after="0"/>
              <w:rPr>
                <w:lang w:val="sv-SE" w:eastAsia="zh-CN"/>
              </w:rPr>
            </w:pPr>
          </w:p>
          <w:p w14:paraId="28388D1C" w14:textId="77777777" w:rsidR="00B543BE" w:rsidRDefault="00B543BE">
            <w:pPr>
              <w:overflowPunct/>
              <w:autoSpaceDE/>
              <w:adjustRightInd/>
              <w:spacing w:after="0"/>
              <w:rPr>
                <w:lang w:val="sv-SE" w:eastAsia="zh-CN"/>
              </w:rPr>
            </w:pPr>
          </w:p>
          <w:p w14:paraId="1C8A25D8" w14:textId="77777777" w:rsidR="00B543BE" w:rsidRDefault="005D445A">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543BE" w14:paraId="663B9B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8E0B7" w14:textId="77777777" w:rsidR="00B543BE" w:rsidRDefault="005D445A">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14419863" w14:textId="77777777" w:rsidR="00B543BE" w:rsidRDefault="005D445A">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337FC184" w14:textId="77777777" w:rsidR="00B543BE" w:rsidRDefault="005D445A">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472FBD98" w14:textId="77777777" w:rsidR="00B543BE" w:rsidRDefault="005D445A">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D89457E" w14:textId="77777777" w:rsidR="00B543BE" w:rsidRDefault="005D445A">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543BE" w14:paraId="07427C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68A5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0E54986" w14:textId="77777777" w:rsidR="00B543BE" w:rsidRDefault="005D445A">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543BE" w14:paraId="5FD1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C979A"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2440AA4A" w14:textId="77777777" w:rsidR="00B543BE" w:rsidRDefault="005D445A">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543BE" w14:paraId="15EAB2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33E32"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A5AD0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543BE" w14:paraId="0CB22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3142A"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7B9750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10CAC132"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w:t>
            </w:r>
            <w:r>
              <w:rPr>
                <w:rFonts w:eastAsiaTheme="minorEastAsia"/>
                <w:lang w:val="sv-SE" w:eastAsia="ko-KR"/>
              </w:rPr>
              <w:lastRenderedPageBreak/>
              <w:t>impact on the performance of 960kHz SCS. There are many different opinions on different SCSs based on evaluations, and clearly some compromise is required to find a good conclusion.</w:t>
            </w:r>
          </w:p>
          <w:p w14:paraId="4D624B1E" w14:textId="77777777" w:rsidR="00B543BE" w:rsidRDefault="00B543BE">
            <w:pPr>
              <w:overflowPunct/>
              <w:autoSpaceDE/>
              <w:adjustRightInd/>
              <w:spacing w:after="0"/>
              <w:rPr>
                <w:rFonts w:eastAsiaTheme="minorEastAsia"/>
                <w:lang w:val="sv-SE" w:eastAsia="ko-KR"/>
              </w:rPr>
            </w:pPr>
          </w:p>
          <w:p w14:paraId="4EE8A15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4D81EEC7" w14:textId="77777777" w:rsidR="00B543BE" w:rsidRDefault="00B543BE">
            <w:pPr>
              <w:overflowPunct/>
              <w:autoSpaceDE/>
              <w:adjustRightInd/>
              <w:spacing w:after="0"/>
              <w:rPr>
                <w:rFonts w:eastAsiaTheme="minorEastAsia"/>
                <w:lang w:val="sv-SE" w:eastAsia="ko-KR"/>
              </w:rPr>
            </w:pPr>
          </w:p>
        </w:tc>
      </w:tr>
      <w:tr w:rsidR="00B543BE" w14:paraId="0CB6A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2F43F" w14:textId="77777777" w:rsidR="00B543BE" w:rsidRDefault="005D445A">
            <w:pPr>
              <w:spacing w:after="0"/>
              <w:rPr>
                <w:lang w:val="sv-SE"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FD0EA3A" w14:textId="77777777" w:rsidR="00B543BE" w:rsidRDefault="005D445A">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w:t>
            </w:r>
            <w:proofErr w:type="gramStart"/>
            <w:r>
              <w:rPr>
                <w:rFonts w:eastAsia="MS Mincho"/>
                <w:lang w:val="sv-SE" w:eastAsia="ja-JP"/>
              </w:rPr>
              <w:t>narrowing-down</w:t>
            </w:r>
            <w:proofErr w:type="gramEnd"/>
            <w:r>
              <w:rPr>
                <w:rFonts w:eastAsia="MS Mincho"/>
                <w:lang w:val="sv-SE" w:eastAsia="ja-JP"/>
              </w:rPr>
              <w:t xml:space="preserve"> to WI phase. </w:t>
            </w:r>
            <w:r>
              <w:rPr>
                <w:rFonts w:hint="eastAsia"/>
                <w:lang w:eastAsia="zh-CN"/>
              </w:rPr>
              <w:t xml:space="preserve">If some decision should be made in SI, we prefer to </w:t>
            </w:r>
            <w:proofErr w:type="gramStart"/>
            <w:r>
              <w:rPr>
                <w:rFonts w:hint="eastAsia"/>
                <w:lang w:eastAsia="zh-CN"/>
              </w:rPr>
              <w:t xml:space="preserve">support </w:t>
            </w:r>
            <w:r>
              <w:rPr>
                <w:rFonts w:eastAsiaTheme="minorEastAsia"/>
                <w:lang w:val="sv-SE" w:eastAsia="ko-KR"/>
              </w:rPr>
              <w:t xml:space="preserve"> {</w:t>
            </w:r>
            <w:proofErr w:type="gramEnd"/>
            <w:r>
              <w:rPr>
                <w:rFonts w:eastAsiaTheme="minorEastAsia"/>
                <w:lang w:val="sv-SE" w:eastAsia="ko-KR"/>
              </w:rPr>
              <w:t>240, 480 kHz}</w:t>
            </w:r>
            <w:r>
              <w:rPr>
                <w:rFonts w:hint="eastAsia"/>
                <w:lang w:eastAsia="zh-CN"/>
              </w:rPr>
              <w:t>.</w:t>
            </w:r>
          </w:p>
        </w:tc>
      </w:tr>
      <w:tr w:rsidR="00B543BE" w14:paraId="7D0E6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47D9F"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53428CF" w14:textId="77777777" w:rsidR="00B543BE" w:rsidRDefault="005D445A">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B543BE" w14:paraId="6FDF2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138" w14:textId="77777777" w:rsidR="00B543BE" w:rsidRDefault="005D445A">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C381DE1" w14:textId="77777777" w:rsidR="00B543BE" w:rsidRDefault="005D445A">
            <w:pPr>
              <w:pStyle w:val="CommentText"/>
              <w:overflowPunct/>
              <w:autoSpaceDE/>
              <w:adjustRightInd/>
            </w:pPr>
            <w:r>
              <w:rPr>
                <w:rFonts w:hint="eastAsia"/>
              </w:rPr>
              <w:t>We propose to remove 240</w:t>
            </w:r>
            <w:r>
              <w:t xml:space="preserve"> </w:t>
            </w:r>
            <w:proofErr w:type="spellStart"/>
            <w:r>
              <w:rPr>
                <w:rFonts w:hint="eastAsia"/>
              </w:rPr>
              <w:t>KHz</w:t>
            </w:r>
            <w:proofErr w:type="spellEnd"/>
            <w:r>
              <w:rPr>
                <w:rFonts w:hint="eastAsia"/>
              </w:rPr>
              <w:t xml:space="preserve">, and our preference is to support 960KHz, and we are open for 480KHz. </w:t>
            </w:r>
          </w:p>
        </w:tc>
      </w:tr>
      <w:tr w:rsidR="00B543BE" w14:paraId="51139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B7BD7" w14:textId="77777777" w:rsidR="00B543BE" w:rsidRDefault="005D445A">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AFAC2E5" w14:textId="77777777" w:rsidR="00B543BE" w:rsidRDefault="005D445A">
            <w:pPr>
              <w:pStyle w:val="CommentText"/>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B543BE" w14:paraId="1E16D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D7609" w14:textId="77777777" w:rsidR="00B543BE" w:rsidRDefault="005D445A">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06359A" w14:textId="77777777" w:rsidR="00B543BE" w:rsidRDefault="005D445A">
            <w:pPr>
              <w:pStyle w:val="CommentText"/>
              <w:overflowPunct/>
              <w:autoSpaceDE/>
              <w:adjustRightInd/>
            </w:pPr>
            <w:r>
              <w:t xml:space="preserve">We support down-selection during SI. The new information between now and the next meeting with regards to subcarrier spacing is likely to be small, as companies already presented abundance of information that factors into account various aspects. It could be difficult to </w:t>
            </w:r>
            <w:proofErr w:type="gramStart"/>
            <w:r>
              <w:t>agree, but</w:t>
            </w:r>
            <w:proofErr w:type="gramEnd"/>
            <w:r>
              <w:t xml:space="preserve"> pushing the decision to the next meeting will be just pushing off more work.</w:t>
            </w:r>
          </w:p>
          <w:p w14:paraId="6E431202" w14:textId="77777777" w:rsidR="00B543BE" w:rsidRDefault="005D445A">
            <w:pPr>
              <w:pStyle w:val="CommentText"/>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B543BE" w14:paraId="74BF51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6D7D3" w14:textId="77777777" w:rsidR="00B543BE" w:rsidRDefault="005D445A">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429F69"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2DEA2609"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0AC1E52B" w14:textId="77777777" w:rsidR="00B543BE" w:rsidRDefault="005D445A">
            <w:pPr>
              <w:pStyle w:val="CommentText"/>
              <w:numPr>
                <w:ilvl w:val="0"/>
                <w:numId w:val="55"/>
              </w:numPr>
              <w:overflowPunct/>
              <w:autoSpaceDE/>
              <w:adjustRightInd/>
              <w:rPr>
                <w:rFonts w:eastAsiaTheme="minorEastAsia"/>
                <w:lang w:val="sv-SE" w:eastAsia="ko-KR"/>
              </w:rPr>
            </w:pPr>
            <w:r>
              <w:rPr>
                <w:sz w:val="22"/>
                <w:szCs w:val="22"/>
              </w:rPr>
              <w:t>Support 240, 960 kHz</w:t>
            </w:r>
          </w:p>
          <w:p w14:paraId="4B814816" w14:textId="77777777" w:rsidR="00B543BE" w:rsidRDefault="005D445A">
            <w:pPr>
              <w:pStyle w:val="CommentText"/>
              <w:overflowPunct/>
              <w:autoSpaceDE/>
              <w:adjustRightInd/>
            </w:pPr>
            <w:r>
              <w:t>Second preference is:</w:t>
            </w:r>
          </w:p>
          <w:p w14:paraId="39B746F0"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472941F3" w14:textId="77777777" w:rsidR="00B543BE" w:rsidRDefault="00B543BE">
            <w:pPr>
              <w:pStyle w:val="BodyText"/>
              <w:spacing w:after="0"/>
              <w:ind w:left="720"/>
              <w:rPr>
                <w:rFonts w:ascii="Times New Roman" w:hAnsi="Times New Roman"/>
                <w:sz w:val="22"/>
                <w:szCs w:val="22"/>
                <w:lang w:eastAsia="zh-CN"/>
              </w:rPr>
            </w:pPr>
          </w:p>
          <w:p w14:paraId="14D3DC2D" w14:textId="77777777" w:rsidR="00B543BE" w:rsidRDefault="005D445A">
            <w:pPr>
              <w:pStyle w:val="CommentText"/>
              <w:overflowPunct/>
              <w:autoSpaceDE/>
              <w:adjustRightInd/>
            </w:pPr>
            <w:r>
              <w:t>Third preference is:</w:t>
            </w:r>
          </w:p>
          <w:p w14:paraId="1EB2561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3A9E26A5" w14:textId="77777777" w:rsidR="00B543BE" w:rsidRDefault="00B543BE">
            <w:pPr>
              <w:pStyle w:val="CommentText"/>
              <w:overflowPunct/>
              <w:autoSpaceDE/>
              <w:adjustRightInd/>
            </w:pPr>
          </w:p>
          <w:p w14:paraId="603D63CD" w14:textId="77777777" w:rsidR="00B543BE" w:rsidRDefault="005D445A">
            <w:pPr>
              <w:pStyle w:val="CommentText"/>
              <w:overflowPunct/>
              <w:autoSpaceDE/>
              <w:adjustRightInd/>
            </w:pPr>
            <w:r>
              <w:t>We do not support following bullets:</w:t>
            </w:r>
          </w:p>
          <w:p w14:paraId="2E2AA3D6"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4DC25F4"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7CA8D9FA" w14:textId="77777777" w:rsidR="00B543BE" w:rsidRDefault="00B543BE">
            <w:pPr>
              <w:pStyle w:val="CommentText"/>
              <w:overflowPunct/>
              <w:autoSpaceDE/>
              <w:adjustRightInd/>
            </w:pPr>
          </w:p>
        </w:tc>
      </w:tr>
      <w:tr w:rsidR="00B543BE" w14:paraId="7C594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769C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6218C4"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635CDB63"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lastRenderedPageBreak/>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B543BE" w14:paraId="577D6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A631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5A38FE37"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B543BE" w14:paraId="3091B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3A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00995AE"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3AC02188"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77D34461"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7EF3459B"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55C23BA0"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etc.</w:t>
            </w:r>
          </w:p>
          <w:p w14:paraId="17764DC2" w14:textId="77777777" w:rsidR="00B543BE" w:rsidRDefault="00B543BE">
            <w:pPr>
              <w:pStyle w:val="CommentText"/>
              <w:overflowPunct/>
              <w:autoSpaceDE/>
              <w:adjustRightInd/>
              <w:rPr>
                <w:rFonts w:eastAsiaTheme="minorEastAsia"/>
                <w:lang w:val="sv-SE" w:eastAsia="ko-KR"/>
              </w:rPr>
            </w:pPr>
          </w:p>
        </w:tc>
      </w:tr>
      <w:tr w:rsidR="00B543BE" w14:paraId="19AB80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40C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4F9F9F"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r w:rsidR="00B543BE" w14:paraId="1F1FB3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CFA33" w14:textId="77777777" w:rsidR="00B543BE" w:rsidRDefault="005D445A">
            <w:pPr>
              <w:overflowPunct/>
              <w:autoSpaceDE/>
              <w:adjustRightInd/>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C7589B" w14:textId="77777777" w:rsidR="00B543BE" w:rsidRDefault="005D445A">
            <w:pPr>
              <w:pStyle w:val="CommentText"/>
              <w:rPr>
                <w:lang w:val="sv-SE" w:eastAsia="ko-KR"/>
              </w:rPr>
            </w:pPr>
            <w:r>
              <w:rPr>
                <w:lang w:val="sv-SE" w:eastAsia="ko-KR"/>
              </w:rPr>
              <w:t>We support removing SCS 240 kHz, and there are many reasons. For data transmisstion, SCS 240 kHz is unable to provide wideband operation with max FFT size of 4096. Even with carrier aggregation, the total bandwidths that can be supported will be smaller, not to mention we believe transceiver complexity to support many tens of CC with 240kHz will be higher than supporting few CC with larger SCS. Also, its well documented that SCS 240 kHz is vulnerable to PN and, thus, for data transmission it requires complex ICI processing, which may not work in all situations.</w:t>
            </w:r>
          </w:p>
          <w:p w14:paraId="089F2999" w14:textId="77777777" w:rsidR="00B543BE" w:rsidRDefault="00B543BE">
            <w:pPr>
              <w:pStyle w:val="CommentText"/>
              <w:rPr>
                <w:lang w:val="sv-SE" w:eastAsia="ko-KR"/>
              </w:rPr>
            </w:pPr>
          </w:p>
          <w:p w14:paraId="5D0B8CA6" w14:textId="77777777" w:rsidR="00B543BE" w:rsidRDefault="005D445A">
            <w:pPr>
              <w:pStyle w:val="CommentText"/>
              <w:overflowPunct/>
              <w:autoSpaceDE/>
              <w:adjustRightInd/>
              <w:rPr>
                <w:rFonts w:eastAsiaTheme="minorEastAsia"/>
                <w:lang w:val="sv-SE" w:eastAsia="ko-KR"/>
              </w:rPr>
            </w:pPr>
            <w:r>
              <w:rPr>
                <w:lang w:val="sv-SE"/>
              </w:rPr>
              <w:t xml:space="preserve">As for SSB SCS issue that Ericsson discussed, we are not sure what the issue would be. Generally, higher SCS for SSB lead to more robust resilience to CFO and less performance degradation from residual CFO. From the coverage SI that is on going in Rel-17, it is very clear that SSB by far is the best coverage channel among supported channels in NR </w:t>
            </w:r>
            <w:r>
              <w:rPr>
                <w:rFonts w:eastAsia="Times New Roman"/>
              </w:rPr>
              <w:t xml:space="preserve">and the need to provide even larger coverage just for SSB by using even narrow BW (with smaller SCS) doesn’t seem to support any use case. </w:t>
            </w:r>
            <w:r>
              <w:rPr>
                <w:lang w:val="sv-SE"/>
              </w:rPr>
              <w:t>Higher SCS for SSB also provide higher fidelity for timing estimation and resolution. The possibility of same SCS between SSB and other channels immensly reduce complexity for RRM. The list goes on. Overall, there is no technical downside to supporting higher SSB SCS other than RAN1 will need to work on the details for standardization. Which we think is something we can do very reasonably given that RAN1 already had experience developing designs. It is not like we need to design SSB from scratch starting from sequence designs. We are not sure if SSB SCS should hinder our selection for data SCS. While there could be some interactions, selection of data SCS should take presence first and we should decide this based on use cases and needs.</w:t>
            </w:r>
          </w:p>
        </w:tc>
      </w:tr>
      <w:tr w:rsidR="00B543BE" w14:paraId="346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F4808" w14:textId="77777777" w:rsidR="00B543BE" w:rsidRDefault="005D445A">
            <w:pPr>
              <w:overflowPunct/>
              <w:autoSpaceDE/>
              <w:adjustRightInd/>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CBB23BC" w14:textId="77777777" w:rsidR="00B543BE" w:rsidRDefault="005D445A">
            <w:pPr>
              <w:pStyle w:val="CommentText"/>
              <w:rPr>
                <w:lang w:val="sv-SE" w:eastAsia="ko-KR"/>
              </w:rPr>
            </w:pPr>
            <w:r>
              <w:rPr>
                <w:lang w:val="sv-SE" w:eastAsia="ko-KR"/>
              </w:rPr>
              <w:t xml:space="preserve">Our preference is a mandatory maximum of 480 kHz. We can </w:t>
            </w:r>
          </w:p>
          <w:p w14:paraId="3256D26B" w14:textId="77777777" w:rsidR="00B543BE" w:rsidRDefault="005D445A">
            <w:pPr>
              <w:pStyle w:val="CommentText"/>
              <w:rPr>
                <w:lang w:val="sv-SE" w:eastAsia="ko-KR"/>
              </w:rPr>
            </w:pPr>
            <w:r>
              <w:rPr>
                <w:lang w:val="sv-SE" w:eastAsia="ko-KR"/>
              </w:rPr>
              <w:t>We do not support:</w:t>
            </w:r>
          </w:p>
          <w:p w14:paraId="47D314B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7CF3D2D" w14:textId="77777777" w:rsidR="00B543BE" w:rsidRDefault="00B543BE">
            <w:pPr>
              <w:pStyle w:val="CommentText"/>
              <w:rPr>
                <w:lang w:val="sv-SE" w:eastAsia="ko-KR"/>
              </w:rPr>
            </w:pPr>
          </w:p>
        </w:tc>
      </w:tr>
    </w:tbl>
    <w:p w14:paraId="7AD90A44" w14:textId="77777777" w:rsidR="00B543BE" w:rsidRDefault="00B543BE">
      <w:pPr>
        <w:pStyle w:val="BodyText"/>
        <w:spacing w:after="0"/>
        <w:rPr>
          <w:rFonts w:ascii="Times New Roman" w:hAnsi="Times New Roman"/>
          <w:sz w:val="22"/>
          <w:szCs w:val="22"/>
          <w:lang w:eastAsia="zh-CN"/>
        </w:rPr>
      </w:pPr>
    </w:p>
    <w:p w14:paraId="736BD334" w14:textId="77777777" w:rsidR="00B543BE" w:rsidRDefault="00B543BE">
      <w:pPr>
        <w:pStyle w:val="BodyText"/>
        <w:spacing w:after="0"/>
        <w:rPr>
          <w:rFonts w:ascii="Times New Roman" w:hAnsi="Times New Roman"/>
          <w:sz w:val="22"/>
          <w:szCs w:val="22"/>
          <w:lang w:eastAsia="zh-CN"/>
        </w:rPr>
      </w:pPr>
    </w:p>
    <w:p w14:paraId="0A925F8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2C66F48A"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04C024B5"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5A4CEDA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5446C8F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A993BC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2397C931" w14:textId="77777777" w:rsidR="00B543BE" w:rsidRDefault="00B543BE">
      <w:pPr>
        <w:pStyle w:val="BodyText"/>
        <w:spacing w:after="0"/>
        <w:rPr>
          <w:rFonts w:ascii="Times New Roman" w:hAnsi="Times New Roman"/>
          <w:sz w:val="22"/>
          <w:szCs w:val="22"/>
          <w:lang w:eastAsia="zh-CN"/>
        </w:rPr>
      </w:pPr>
    </w:p>
    <w:p w14:paraId="110E2C9A" w14:textId="77777777" w:rsidR="00B543BE" w:rsidRDefault="005D445A">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67D1D494" w14:textId="77777777" w:rsidR="00B543BE" w:rsidRDefault="00B543BE">
      <w:pPr>
        <w:pStyle w:val="BodyText"/>
        <w:spacing w:after="0"/>
        <w:rPr>
          <w:rFonts w:ascii="Times New Roman" w:hAnsi="Times New Roman"/>
          <w:sz w:val="22"/>
          <w:szCs w:val="22"/>
          <w:lang w:eastAsia="zh-CN"/>
        </w:rPr>
      </w:pPr>
    </w:p>
    <w:p w14:paraId="77D51A4A" w14:textId="77777777" w:rsidR="00B543BE" w:rsidRDefault="00B543BE">
      <w:pPr>
        <w:pStyle w:val="BodyText"/>
        <w:spacing w:after="0"/>
        <w:rPr>
          <w:rFonts w:ascii="Times New Roman" w:hAnsi="Times New Roman"/>
          <w:sz w:val="22"/>
          <w:szCs w:val="22"/>
          <w:lang w:eastAsia="zh-CN"/>
        </w:rPr>
      </w:pPr>
    </w:p>
    <w:p w14:paraId="455E71A2" w14:textId="77777777" w:rsidR="00B543BE" w:rsidRDefault="005D445A">
      <w:pPr>
        <w:pStyle w:val="Heading2"/>
        <w:rPr>
          <w:lang w:eastAsia="zh-CN"/>
        </w:rPr>
      </w:pPr>
      <w:r>
        <w:rPr>
          <w:lang w:eastAsia="zh-CN"/>
        </w:rPr>
        <w:t>2.2 System Bandwidth &amp; Channelization - concluded</w:t>
      </w:r>
    </w:p>
    <w:p w14:paraId="533A2B4B" w14:textId="77777777" w:rsidR="00B543BE" w:rsidRDefault="005D445A">
      <w:pPr>
        <w:pStyle w:val="Heading3"/>
        <w:rPr>
          <w:lang w:eastAsia="zh-CN"/>
        </w:rPr>
      </w:pPr>
      <w:r>
        <w:rPr>
          <w:lang w:eastAsia="zh-CN"/>
        </w:rPr>
        <w:t>2.2.1 Observations and Proposals from Contributions</w:t>
      </w:r>
    </w:p>
    <w:p w14:paraId="799BB51C" w14:textId="77777777" w:rsidR="00B543BE" w:rsidRDefault="005D445A">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57FDD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755B61A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DBDC7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04924AC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7B4A99C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7FAC5C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6A81623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00A0CCF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3E4E1E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6EBBF6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3BF304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511EC6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4BA78E4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60AFA1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1E29F1B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Support sub-channelization for 2.16 GHz channels to facilitate smooth coexistence for narrowband operation.</w:t>
      </w:r>
    </w:p>
    <w:p w14:paraId="4A2AE8E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6B359D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02DD22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788BA6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 4, 5] as the supported channel BW options for CA operation within a 2.16 GHz channel.</w:t>
      </w:r>
    </w:p>
    <w:p w14:paraId="2085FCC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F3F95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5568201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16A498A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4382222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72641A6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05571B5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79C0E51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7821B9A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0DC709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3D950B6"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22FA44D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76309797"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1347CB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5A1FBF6"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024BC0AC"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2F2B31B8"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271F3245"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72D8440D" w14:textId="77777777" w:rsidR="00B543BE" w:rsidRDefault="005D445A">
      <w:pPr>
        <w:pStyle w:val="ListParagraph"/>
        <w:numPr>
          <w:ilvl w:val="1"/>
          <w:numId w:val="57"/>
        </w:numPr>
        <w:rPr>
          <w:rFonts w:eastAsia="SimSun"/>
          <w:lang w:eastAsia="zh-CN"/>
        </w:rPr>
      </w:pPr>
      <w:r>
        <w:rPr>
          <w:rFonts w:eastAsia="SimSun"/>
          <w:lang w:eastAsia="zh-CN"/>
        </w:rPr>
        <w:lastRenderedPageBreak/>
        <w:t xml:space="preserve">There is no regulatory or practical need to align the channel bandwidth (e.g., 2.16 GHz) with other technologies operating in the same 60 GHz band for coexistence purposes. </w:t>
      </w:r>
    </w:p>
    <w:p w14:paraId="6DB78F65"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6050C74" w14:textId="77777777" w:rsidR="00B543BE" w:rsidRDefault="005D445A">
      <w:pPr>
        <w:pStyle w:val="ListParagraph"/>
        <w:numPr>
          <w:ilvl w:val="1"/>
          <w:numId w:val="57"/>
        </w:numPr>
        <w:rPr>
          <w:rFonts w:eastAsia="SimSun"/>
          <w:lang w:eastAsia="zh-CN"/>
        </w:rPr>
      </w:pPr>
      <w:r>
        <w:rPr>
          <w:rFonts w:eastAsia="SimSun"/>
          <w:lang w:eastAsia="zh-CN"/>
        </w:rPr>
        <w:t>Consider channel bandwidths up to 1.6 GHz for NR operation in 52.6 to 71 GHz.</w:t>
      </w:r>
    </w:p>
    <w:p w14:paraId="7ABB943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93290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3D7816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2D8CA15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07174F5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244AAAC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[16]:</w:t>
      </w:r>
    </w:p>
    <w:p w14:paraId="5F871BD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5D42F43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6CA0EE2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4DC284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D01FFF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10C4736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5B8D03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BC2823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000B761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52BF1E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09006C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045195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25E99C0F" w14:textId="77777777" w:rsidR="00B543BE" w:rsidRDefault="005D445A">
      <w:pPr>
        <w:pStyle w:val="ListParagraph"/>
        <w:numPr>
          <w:ilvl w:val="1"/>
          <w:numId w:val="5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E14BEB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4CE484E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physical control, data, and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channels and for SSB in the high frequency regime from 52.6GHz to 71GHz, SCSs of 120kHz and 960kHz should be considered.</w:t>
      </w:r>
    </w:p>
    <w:p w14:paraId="75CCAF9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879543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1A01DA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269DF2B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14765F0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1C2880FD" w14:textId="77777777" w:rsidR="00B543BE" w:rsidRDefault="00B543BE">
      <w:pPr>
        <w:pStyle w:val="BodyText"/>
        <w:spacing w:after="0"/>
        <w:rPr>
          <w:rFonts w:ascii="Times New Roman" w:hAnsi="Times New Roman"/>
          <w:sz w:val="22"/>
          <w:szCs w:val="22"/>
          <w:lang w:eastAsia="zh-CN"/>
        </w:rPr>
      </w:pPr>
    </w:p>
    <w:p w14:paraId="58E91D89" w14:textId="77777777" w:rsidR="00B543BE" w:rsidRDefault="005D445A">
      <w:pPr>
        <w:pStyle w:val="Heading3"/>
        <w:rPr>
          <w:lang w:eastAsia="zh-CN"/>
        </w:rPr>
      </w:pPr>
      <w:r>
        <w:rPr>
          <w:lang w:eastAsia="zh-CN"/>
        </w:rPr>
        <w:lastRenderedPageBreak/>
        <w:t>2.2.2 Discussions</w:t>
      </w:r>
    </w:p>
    <w:p w14:paraId="021EF062" w14:textId="77777777" w:rsidR="00B543BE" w:rsidRDefault="00B543BE">
      <w:pPr>
        <w:pStyle w:val="BodyText"/>
        <w:spacing w:after="0"/>
        <w:rPr>
          <w:rFonts w:ascii="Times New Roman" w:hAnsi="Times New Roman"/>
          <w:sz w:val="22"/>
          <w:szCs w:val="22"/>
          <w:lang w:eastAsia="zh-CN"/>
        </w:rPr>
      </w:pPr>
    </w:p>
    <w:p w14:paraId="77F88A62" w14:textId="77777777" w:rsidR="00B543BE" w:rsidRDefault="005D445A">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14E1C6F2" w14:textId="77777777" w:rsidR="00B543BE" w:rsidRDefault="005D445A">
      <w:pPr>
        <w:pStyle w:val="Heading5"/>
        <w:rPr>
          <w:lang w:eastAsia="zh-CN"/>
        </w:rPr>
      </w:pPr>
      <w:r>
        <w:rPr>
          <w:lang w:eastAsia="zh-CN"/>
        </w:rPr>
        <w:t>Moderator Summary of observations and proposals from Contributions:</w:t>
      </w:r>
    </w:p>
    <w:p w14:paraId="3499E75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0F4CBBA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DC73D8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Similarly, system bandwidth is another fundamental aspect needed for further progress on physical layer aspect.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2F90FBD4" w14:textId="77777777" w:rsidR="00B543BE" w:rsidRDefault="00B543BE">
      <w:pPr>
        <w:pStyle w:val="BodyText"/>
        <w:spacing w:after="0"/>
        <w:rPr>
          <w:rFonts w:ascii="Times New Roman" w:hAnsi="Times New Roman"/>
          <w:sz w:val="22"/>
          <w:szCs w:val="22"/>
          <w:lang w:eastAsia="zh-CN"/>
        </w:rPr>
      </w:pPr>
    </w:p>
    <w:p w14:paraId="6819B0EE" w14:textId="77777777" w:rsidR="00B543BE" w:rsidRDefault="005D445A">
      <w:pPr>
        <w:pStyle w:val="Heading5"/>
        <w:rPr>
          <w:lang w:eastAsia="zh-CN"/>
        </w:rPr>
      </w:pPr>
      <w:r>
        <w:rPr>
          <w:lang w:eastAsia="zh-CN"/>
        </w:rPr>
        <w:t>1</w:t>
      </w:r>
      <w:r>
        <w:rPr>
          <w:vertAlign w:val="superscript"/>
          <w:lang w:eastAsia="zh-CN"/>
        </w:rPr>
        <w:t>st</w:t>
      </w:r>
      <w:r>
        <w:rPr>
          <w:lang w:eastAsia="zh-CN"/>
        </w:rPr>
        <w:t xml:space="preserve"> round of Discussion:</w:t>
      </w:r>
    </w:p>
    <w:p w14:paraId="3CA58E2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364B3307" w14:textId="77777777" w:rsidR="00B543BE" w:rsidRDefault="00B543BE">
      <w:pPr>
        <w:spacing w:line="256" w:lineRule="auto"/>
        <w:rPr>
          <w:lang w:eastAsia="zh-CN"/>
        </w:rPr>
      </w:pPr>
    </w:p>
    <w:p w14:paraId="7DF16A9B" w14:textId="77777777" w:rsidR="00B543BE" w:rsidRDefault="005D445A">
      <w:pPr>
        <w:pStyle w:val="Heading6"/>
        <w:rPr>
          <w:lang w:eastAsia="zh-CN"/>
        </w:rPr>
      </w:pPr>
      <w:r>
        <w:rPr>
          <w:lang w:eastAsia="zh-CN"/>
        </w:rPr>
        <w:t>Company Comments on supported minimum and maximum channel bandwidth:</w:t>
      </w:r>
    </w:p>
    <w:p w14:paraId="3193BF0F" w14:textId="77777777" w:rsidR="00B543BE" w:rsidRDefault="005D445A">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B852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157AF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A36E2" w14:textId="77777777" w:rsidR="00B543BE" w:rsidRDefault="005D445A">
            <w:pPr>
              <w:spacing w:after="0"/>
              <w:rPr>
                <w:lang w:val="sv-SE"/>
              </w:rPr>
            </w:pPr>
            <w:r>
              <w:rPr>
                <w:rStyle w:val="Strong"/>
                <w:color w:val="000000"/>
                <w:lang w:val="sv-SE"/>
              </w:rPr>
              <w:t>Comments</w:t>
            </w:r>
          </w:p>
        </w:tc>
      </w:tr>
      <w:tr w:rsidR="00B543BE" w14:paraId="01A1A9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2D56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D16878" w14:textId="77777777" w:rsidR="00B543BE" w:rsidRDefault="005D445A">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543BE" w14:paraId="1D9E4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4C8B1"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F40CD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543BE" w14:paraId="0F88B0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AD066"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5F9BF4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192C8780" w14:textId="77777777" w:rsidR="00B543BE" w:rsidRDefault="00B543BE">
            <w:pPr>
              <w:overflowPunct/>
              <w:autoSpaceDE/>
              <w:adjustRightInd/>
              <w:spacing w:after="0"/>
              <w:rPr>
                <w:rFonts w:eastAsiaTheme="minorEastAsia"/>
                <w:lang w:val="sv-SE" w:eastAsia="ko-KR"/>
              </w:rPr>
            </w:pPr>
          </w:p>
          <w:p w14:paraId="5C56F88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543BE" w14:paraId="07BB7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AE25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F96BB6" w14:textId="77777777" w:rsidR="00B543BE" w:rsidRDefault="005D445A">
            <w:pPr>
              <w:overflowPunct/>
              <w:autoSpaceDE/>
              <w:adjustRightInd/>
              <w:spacing w:after="0"/>
              <w:rPr>
                <w:lang w:eastAsia="zh-CN"/>
              </w:rPr>
            </w:pPr>
            <w:r>
              <w:rPr>
                <w:lang w:eastAsia="zh-CN"/>
              </w:rPr>
              <w:t>For operation without CA, support two CBWs: 400 MHz (120 kHz SCS) and 2.16 GHz (960 kHz SCS):</w:t>
            </w:r>
          </w:p>
          <w:p w14:paraId="05A5EBA1" w14:textId="77777777" w:rsidR="00B543BE" w:rsidRDefault="005D445A">
            <w:pPr>
              <w:pStyle w:val="ListParagraph"/>
              <w:numPr>
                <w:ilvl w:val="0"/>
                <w:numId w:val="5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494D300B" w14:textId="77777777" w:rsidR="00B543BE" w:rsidRDefault="005D445A">
            <w:pPr>
              <w:pStyle w:val="ListParagraph"/>
              <w:numPr>
                <w:ilvl w:val="0"/>
                <w:numId w:val="58"/>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3138E472" w14:textId="77777777" w:rsidR="00B543BE" w:rsidRDefault="00B543BE">
            <w:pPr>
              <w:overflowPunct/>
              <w:autoSpaceDE/>
              <w:adjustRightInd/>
              <w:spacing w:after="0"/>
              <w:rPr>
                <w:lang w:eastAsia="zh-CN"/>
              </w:rPr>
            </w:pPr>
          </w:p>
          <w:p w14:paraId="6EA0CA12" w14:textId="77777777" w:rsidR="00B543BE" w:rsidRDefault="005D445A">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2974FA85" w14:textId="77777777" w:rsidR="00B543BE" w:rsidRDefault="005D445A">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B543BE" w14:paraId="1BF10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23631"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A35D63D" w14:textId="77777777" w:rsidR="00B543BE" w:rsidRDefault="005D445A">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4E688CDE" w14:textId="77777777" w:rsidR="00B543BE" w:rsidRDefault="005D445A">
            <w:pPr>
              <w:overflowPunct/>
              <w:autoSpaceDE/>
              <w:adjustRightInd/>
              <w:spacing w:after="0"/>
              <w:rPr>
                <w:lang w:eastAsia="zh-CN"/>
              </w:rPr>
            </w:pPr>
            <w:r>
              <w:rPr>
                <w:rFonts w:eastAsia="MS Mincho"/>
                <w:lang w:val="sv-SE" w:eastAsia="ja-JP"/>
              </w:rPr>
              <w:lastRenderedPageBreak/>
              <w:t xml:space="preserve">For minimum bandwidth, it would be necessary to consider the number of SSB rasters to be required if SA initial access to 60 GHz is supported. Smaller BW would cause more SSB rasters. </w:t>
            </w:r>
          </w:p>
        </w:tc>
      </w:tr>
      <w:tr w:rsidR="00B543BE" w14:paraId="2ED14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9FBA6" w14:textId="77777777" w:rsidR="00B543BE" w:rsidRDefault="005D445A">
            <w:pPr>
              <w:spacing w:after="0"/>
              <w:rPr>
                <w:rFonts w:eastAsiaTheme="minorEastAsia"/>
                <w:lang w:val="sv-SE" w:eastAsia="ko-KR"/>
              </w:rPr>
            </w:pPr>
            <w:r>
              <w:rPr>
                <w:rFonts w:eastAsiaTheme="minorEastAsia"/>
                <w:lang w:val="sv-SE" w:eastAsia="ko-KR"/>
              </w:rPr>
              <w:lastRenderedPageBreak/>
              <w:t>Lenovo/</w:t>
            </w:r>
          </w:p>
          <w:p w14:paraId="0A97D810" w14:textId="77777777" w:rsidR="00B543BE" w:rsidRDefault="005D445A">
            <w:pPr>
              <w:spacing w:after="0"/>
              <w:rPr>
                <w:rFonts w:eastAsiaTheme="minorEastAsia"/>
                <w:lang w:val="sv-SE" w:eastAsia="ko-KR"/>
              </w:rPr>
            </w:pPr>
            <w:r>
              <w:rPr>
                <w:rFonts w:eastAsiaTheme="minorEastAsia"/>
                <w:lang w:val="sv-SE" w:eastAsia="ko-KR"/>
              </w:rPr>
              <w:t>Motorola</w:t>
            </w:r>
          </w:p>
          <w:p w14:paraId="7E489F99"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31F9CDB" w14:textId="77777777" w:rsidR="00B543BE" w:rsidRDefault="005D445A">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543BE" w14:paraId="45838D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98A5" w14:textId="77777777" w:rsidR="00B543BE" w:rsidRDefault="005D445A">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A8ECB7C" w14:textId="77777777" w:rsidR="00B543BE" w:rsidRDefault="005D445A">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232109D9" w14:textId="77777777" w:rsidR="00B543BE" w:rsidRDefault="005D445A">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543BE" w14:paraId="084AE9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235B2"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562C781" w14:textId="77777777" w:rsidR="00B543BE" w:rsidRDefault="005D445A">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298C7189" w14:textId="77777777" w:rsidR="00B543BE" w:rsidRDefault="005D445A">
            <w:pPr>
              <w:overflowPunct/>
              <w:autoSpaceDE/>
              <w:adjustRightInd/>
              <w:spacing w:after="0"/>
              <w:rPr>
                <w:lang w:eastAsia="zh-CN"/>
              </w:rPr>
            </w:pPr>
            <w:r>
              <w:rPr>
                <w:lang w:eastAsia="zh-CN"/>
              </w:rPr>
              <w:t xml:space="preserve"> </w:t>
            </w:r>
          </w:p>
          <w:p w14:paraId="0BEC6E2A" w14:textId="77777777" w:rsidR="00B543BE" w:rsidRDefault="005D445A">
            <w:pPr>
              <w:overflowPunct/>
              <w:autoSpaceDE/>
              <w:adjustRightInd/>
              <w:spacing w:after="0"/>
              <w:rPr>
                <w:lang w:eastAsia="zh-CN"/>
              </w:rPr>
            </w:pPr>
            <w:r>
              <w:rPr>
                <w:lang w:eastAsia="zh-CN"/>
              </w:rPr>
              <w:t xml:space="preserve">Minimum single carrier BW should be carefully considered since it allows increasing the coverage especially where regulations put a strict limit on PSD and EIRP. A minimum BW of 50 MHz or 100 MHz should be allowed with 120 kHz SCS. If a larger SCS is additionally </w:t>
            </w:r>
            <w:proofErr w:type="gramStart"/>
            <w:r>
              <w:rPr>
                <w:lang w:eastAsia="zh-CN"/>
              </w:rPr>
              <w:t>supported</w:t>
            </w:r>
            <w:proofErr w:type="gramEnd"/>
            <w:r>
              <w:rPr>
                <w:lang w:eastAsia="zh-CN"/>
              </w:rPr>
              <w:t xml:space="preserve"> then a larger single carrier minimum BW can be supported for that SCS. </w:t>
            </w:r>
            <w:proofErr w:type="gramStart"/>
            <w:r>
              <w:rPr>
                <w:lang w:eastAsia="zh-CN"/>
              </w:rPr>
              <w:t>As long as</w:t>
            </w:r>
            <w:proofErr w:type="gramEnd"/>
            <w:r>
              <w:rPr>
                <w:lang w:eastAsia="zh-CN"/>
              </w:rPr>
              <w:t xml:space="preserve"> the number of RBs is not smaller than 32, there is no reason to exclude carrier bandwidths smaller than the maximum supported by a 4096 FFT size.</w:t>
            </w:r>
          </w:p>
        </w:tc>
      </w:tr>
      <w:tr w:rsidR="00B543BE" w14:paraId="201B5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E1604"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EFF636F" w14:textId="77777777" w:rsidR="00B543BE" w:rsidRDefault="005D445A">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169653D9" w14:textId="77777777" w:rsidR="00B543BE" w:rsidRDefault="005D445A">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543BE" w14:paraId="311E91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8148D"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21956AA" w14:textId="77777777" w:rsidR="00B543BE" w:rsidRDefault="005D445A">
            <w:pPr>
              <w:rPr>
                <w:lang w:val="sv-SE" w:eastAsia="zh-CN"/>
              </w:rPr>
            </w:pPr>
            <w:r>
              <w:rPr>
                <w:rFonts w:hint="eastAsia"/>
                <w:lang w:val="sv-SE" w:eastAsia="zh-CN"/>
              </w:rPr>
              <w:t>M</w:t>
            </w:r>
            <w:r>
              <w:rPr>
                <w:lang w:val="sv-SE" w:eastAsia="zh-CN"/>
              </w:rPr>
              <w:t>ax BW: 2GHz/2.16GHz for (960 kHz, NCP), 400MHz for (120 kHz, NCP)</w:t>
            </w:r>
          </w:p>
        </w:tc>
      </w:tr>
      <w:tr w:rsidR="00B543BE" w14:paraId="61393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A2BFE"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306A6C8" w14:textId="77777777" w:rsidR="00B543BE" w:rsidRDefault="005D445A">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543BE" w14:paraId="4654CA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24A4A"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A8EB3A" w14:textId="77777777" w:rsidR="00B543BE" w:rsidRDefault="005D445A">
            <w:pPr>
              <w:rPr>
                <w:lang w:val="sv-SE" w:eastAsia="zh-CN"/>
              </w:rPr>
            </w:pPr>
            <w:r>
              <w:rPr>
                <w:lang w:val="sv-SE" w:eastAsia="zh-CN"/>
              </w:rPr>
              <w:t xml:space="preserve">We support maximum bandwidth of 400MHz and 2.16GHz for 120kHz and 960kHz SCSs, respectively. </w:t>
            </w:r>
          </w:p>
        </w:tc>
      </w:tr>
      <w:tr w:rsidR="00B543BE" w14:paraId="679C80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2971E"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E9C274D" w14:textId="77777777" w:rsidR="00B543BE" w:rsidRDefault="005D445A">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543BE" w:rsidRPr="00560174" w14:paraId="1F2304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60B6A"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F0E4A2" w14:textId="77777777" w:rsidR="00B543BE" w:rsidRDefault="005D445A">
            <w:pPr>
              <w:rPr>
                <w:lang w:val="sv-SE" w:eastAsia="zh-CN"/>
              </w:rPr>
            </w:pPr>
            <w:r>
              <w:rPr>
                <w:lang w:val="sv-SE" w:eastAsia="zh-CN"/>
              </w:rPr>
              <w:t>Minimum BW = 50 MHz (FR2 minimum BW)</w:t>
            </w:r>
          </w:p>
          <w:p w14:paraId="387FEFE5" w14:textId="77777777" w:rsidR="00B543BE" w:rsidRDefault="005D445A">
            <w:pPr>
              <w:rPr>
                <w:lang w:val="sv-SE" w:eastAsia="zh-CN"/>
              </w:rPr>
            </w:pPr>
            <w:r>
              <w:rPr>
                <w:lang w:val="sv-SE" w:eastAsia="zh-CN"/>
              </w:rPr>
              <w:t>Maximum BW = 400 MHz, 800 MHz, 1.6 GHz.</w:t>
            </w:r>
          </w:p>
        </w:tc>
      </w:tr>
      <w:tr w:rsidR="00B543BE" w14:paraId="1AA87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6DFD9"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A63E15" w14:textId="77777777" w:rsidR="00B543BE" w:rsidRDefault="005D445A">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w:t>
            </w:r>
            <w:proofErr w:type="gramStart"/>
            <w:r>
              <w:rPr>
                <w:lang w:eastAsia="zh-CN"/>
              </w:rPr>
              <w:t>have to</w:t>
            </w:r>
            <w:proofErr w:type="gramEnd"/>
            <w:r>
              <w:rPr>
                <w:lang w:eastAsia="zh-CN"/>
              </w:rPr>
              <w:t xml:space="preserve"> consider 802.11ad/ay which could occupy 2.16GHz bandwidth with a single channel. </w:t>
            </w:r>
          </w:p>
        </w:tc>
      </w:tr>
      <w:tr w:rsidR="00B543BE" w14:paraId="3849C8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0BEDB"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E6B3A6" w14:textId="77777777" w:rsidR="00B543BE" w:rsidRDefault="005D445A">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6686A3D8" w14:textId="77777777" w:rsidR="00B543BE" w:rsidRDefault="005D445A">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56488CAE" w14:textId="77777777" w:rsidR="00B543BE" w:rsidRDefault="005D445A">
            <w:pPr>
              <w:rPr>
                <w:lang w:eastAsia="zh-CN"/>
              </w:rPr>
            </w:pPr>
            <w:r>
              <w:rPr>
                <w:lang w:val="sv-SE" w:eastAsia="zh-CN"/>
              </w:rPr>
              <w:t>Maximum channel bandwidth (of a single component carrier) could be around ~2 GHz (or to maximize spectral efficiency, about 3 GHz using 960kHz).</w:t>
            </w:r>
          </w:p>
        </w:tc>
      </w:tr>
      <w:tr w:rsidR="00B543BE" w:rsidRPr="00560174" w14:paraId="55E9B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46A0C"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B84EFA1" w14:textId="77777777" w:rsidR="00B543BE" w:rsidRDefault="005D445A">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543BE" w14:paraId="25F2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83F9" w14:textId="77777777" w:rsidR="00B543BE" w:rsidRDefault="005D445A">
            <w:pPr>
              <w:spacing w:after="0"/>
              <w:rPr>
                <w:lang w:eastAsia="zh-CN"/>
              </w:rPr>
            </w:pPr>
            <w:proofErr w:type="spellStart"/>
            <w:r>
              <w:rPr>
                <w:rFonts w:hint="eastAsia"/>
                <w:lang w:eastAsia="zh-CN"/>
              </w:rPr>
              <w:lastRenderedPageBreak/>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4E08F9F" w14:textId="77777777" w:rsidR="00B543BE" w:rsidRDefault="005D445A">
            <w:pPr>
              <w:rPr>
                <w:lang w:eastAsia="zh-CN"/>
              </w:rPr>
            </w:pPr>
            <w:r>
              <w:rPr>
                <w:lang w:eastAsia="zh-CN"/>
              </w:rPr>
              <w:t>We prefer maximum channel bandwidth of 400MHz for 120kHz and 1600MHz for 480kHz.</w:t>
            </w:r>
          </w:p>
        </w:tc>
      </w:tr>
      <w:tr w:rsidR="00B543BE" w14:paraId="7E89EC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93009"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C94ABA6" w14:textId="77777777" w:rsidR="00B543BE" w:rsidRDefault="005D445A">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543BE" w14:paraId="787084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37166"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C920257" w14:textId="77777777" w:rsidR="00B543BE" w:rsidRDefault="005D445A">
            <w:pPr>
              <w:rPr>
                <w:lang w:eastAsia="zh-CN"/>
              </w:rPr>
            </w:pPr>
            <w:r>
              <w:rPr>
                <w:lang w:val="sv-SE" w:eastAsia="zh-CN"/>
              </w:rPr>
              <w:t>We prefer 400 MHz BW for SCS = 120 kHz as baseline. We are open for 3200 MHz for SCS  960 KHz as maximum BW for FFS.</w:t>
            </w:r>
          </w:p>
        </w:tc>
      </w:tr>
    </w:tbl>
    <w:p w14:paraId="0F97BB28" w14:textId="77777777" w:rsidR="00B543BE" w:rsidRDefault="00B543BE">
      <w:pPr>
        <w:pStyle w:val="BodyText"/>
        <w:spacing w:after="0"/>
        <w:rPr>
          <w:rFonts w:ascii="Times New Roman" w:hAnsi="Times New Roman"/>
          <w:sz w:val="22"/>
          <w:szCs w:val="22"/>
          <w:lang w:val="sv-SE" w:eastAsia="zh-CN"/>
        </w:rPr>
      </w:pPr>
    </w:p>
    <w:p w14:paraId="4AF397DE" w14:textId="77777777" w:rsidR="00B543BE" w:rsidRDefault="00B543BE">
      <w:pPr>
        <w:pStyle w:val="BodyText"/>
        <w:spacing w:after="0"/>
        <w:rPr>
          <w:rFonts w:ascii="Times New Roman" w:hAnsi="Times New Roman"/>
          <w:sz w:val="22"/>
          <w:szCs w:val="22"/>
          <w:lang w:eastAsia="zh-CN"/>
        </w:rPr>
      </w:pPr>
    </w:p>
    <w:p w14:paraId="7E15EB2C" w14:textId="77777777" w:rsidR="00B543BE" w:rsidRDefault="005D445A">
      <w:pPr>
        <w:pStyle w:val="Heading6"/>
        <w:rPr>
          <w:lang w:eastAsia="zh-CN"/>
        </w:rPr>
      </w:pPr>
      <w:r>
        <w:rPr>
          <w:lang w:eastAsia="zh-CN"/>
        </w:rPr>
        <w:t>Company Comments on channelization from RAN1 perspective:</w:t>
      </w:r>
    </w:p>
    <w:p w14:paraId="29EBFAC9" w14:textId="77777777" w:rsidR="00B543BE" w:rsidRDefault="005D445A">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A0C03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00B7F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9ECC2E" w14:textId="77777777" w:rsidR="00B543BE" w:rsidRDefault="005D445A">
            <w:pPr>
              <w:spacing w:after="0"/>
              <w:rPr>
                <w:lang w:val="sv-SE"/>
              </w:rPr>
            </w:pPr>
            <w:r>
              <w:rPr>
                <w:rStyle w:val="Strong"/>
                <w:color w:val="000000"/>
                <w:lang w:val="sv-SE"/>
              </w:rPr>
              <w:t>Comments</w:t>
            </w:r>
          </w:p>
        </w:tc>
      </w:tr>
      <w:tr w:rsidR="00B543BE" w14:paraId="7335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21EE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2C74F31" w14:textId="77777777" w:rsidR="00B543BE" w:rsidRDefault="005D445A">
            <w:pPr>
              <w:overflowPunct/>
              <w:autoSpaceDE/>
              <w:adjustRightInd/>
              <w:spacing w:after="0"/>
              <w:rPr>
                <w:lang w:val="sv-SE" w:eastAsia="zh-CN"/>
              </w:rPr>
            </w:pPr>
            <w:r>
              <w:rPr>
                <w:lang w:val="sv-SE" w:eastAsia="zh-CN"/>
              </w:rPr>
              <w:t>BW of 400 MHz should be used for initial channel access and for the basic LBT procedure.</w:t>
            </w:r>
          </w:p>
        </w:tc>
      </w:tr>
      <w:tr w:rsidR="00B543BE" w14:paraId="3FBB8A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4C10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CD545A" w14:textId="77777777" w:rsidR="00B543BE" w:rsidRDefault="005D445A">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0E29C675" w14:textId="77777777" w:rsidR="00B543BE" w:rsidRDefault="00B543BE">
            <w:pPr>
              <w:overflowPunct/>
              <w:autoSpaceDE/>
              <w:adjustRightInd/>
              <w:spacing w:after="0"/>
              <w:rPr>
                <w:lang w:val="sv-SE" w:eastAsia="zh-CN"/>
              </w:rPr>
            </w:pPr>
          </w:p>
          <w:p w14:paraId="73AF2E19" w14:textId="77777777" w:rsidR="00B543BE" w:rsidRDefault="005D445A">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22886CBF" w14:textId="77777777" w:rsidR="00B543BE" w:rsidRDefault="005D445A">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66C09202"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04AE4087"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BEE40CE"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6E38D66E"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158731A0"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7E877DBF" w14:textId="77777777" w:rsidR="00B543BE" w:rsidRDefault="005D445A">
            <w:pPr>
              <w:pStyle w:val="BodyText"/>
              <w:numPr>
                <w:ilvl w:val="1"/>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EEFF230"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462AE132" w14:textId="77777777" w:rsidR="00B543BE" w:rsidRDefault="005D445A">
            <w:pPr>
              <w:pStyle w:val="BodyText"/>
              <w:numPr>
                <w:ilvl w:val="0"/>
                <w:numId w:val="6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760E191F"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5E6B1ED"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4E4487B8"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361787A5" w14:textId="77777777" w:rsidR="00B543BE" w:rsidRDefault="00B543BE">
            <w:pPr>
              <w:overflowPunct/>
              <w:autoSpaceDE/>
              <w:adjustRightInd/>
              <w:spacing w:after="0"/>
              <w:rPr>
                <w:lang w:val="sv-SE" w:eastAsia="zh-CN"/>
              </w:rPr>
            </w:pPr>
          </w:p>
        </w:tc>
      </w:tr>
      <w:tr w:rsidR="00B543BE" w14:paraId="6B5F38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4D2FD"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1DF0535" w14:textId="77777777" w:rsidR="00B543BE" w:rsidRDefault="005D445A">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lastRenderedPageBreak/>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73D79F2A" w14:textId="77777777" w:rsidR="00B543BE" w:rsidRDefault="00B543BE">
            <w:pPr>
              <w:overflowPunct/>
              <w:autoSpaceDE/>
              <w:adjustRightInd/>
              <w:spacing w:after="0"/>
              <w:rPr>
                <w:lang w:eastAsia="zh-CN"/>
              </w:rPr>
            </w:pPr>
          </w:p>
          <w:p w14:paraId="3201F117" w14:textId="77777777" w:rsidR="00B543BE" w:rsidRDefault="005D445A">
            <w:pPr>
              <w:overflowPunct/>
              <w:autoSpaceDE/>
              <w:adjustRightInd/>
              <w:spacing w:after="0"/>
              <w:rPr>
                <w:lang w:eastAsia="zh-CN"/>
              </w:rPr>
            </w:pPr>
            <w:r>
              <w:rPr>
                <w:lang w:eastAsia="zh-CN"/>
              </w:rPr>
              <w:t xml:space="preserve">It has been already agreed </w:t>
            </w:r>
            <w:proofErr w:type="gramStart"/>
            <w:r>
              <w:rPr>
                <w:lang w:eastAsia="zh-CN"/>
              </w:rPr>
              <w:t>that  LBT</w:t>
            </w:r>
            <w:proofErr w:type="gramEnd"/>
            <w:r>
              <w:rPr>
                <w:lang w:eastAsia="zh-CN"/>
              </w:rPr>
              <w:t xml:space="preserve"> is supported to address coexistence issues, and thus we cannot agree that coexistence issues are fully non-existence. </w:t>
            </w:r>
          </w:p>
          <w:p w14:paraId="0F8AC950" w14:textId="77777777" w:rsidR="00B543BE" w:rsidRDefault="00B543BE">
            <w:pPr>
              <w:overflowPunct/>
              <w:autoSpaceDE/>
              <w:adjustRightInd/>
              <w:spacing w:after="0"/>
              <w:rPr>
                <w:lang w:eastAsia="zh-CN"/>
              </w:rPr>
            </w:pPr>
          </w:p>
          <w:p w14:paraId="5A59C040" w14:textId="77777777" w:rsidR="00B543BE" w:rsidRDefault="005D445A">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40314E50" w14:textId="77777777" w:rsidR="00B543BE" w:rsidRDefault="00B543BE">
            <w:pPr>
              <w:overflowPunct/>
              <w:autoSpaceDE/>
              <w:adjustRightInd/>
              <w:spacing w:after="0"/>
              <w:rPr>
                <w:lang w:eastAsia="zh-CN"/>
              </w:rPr>
            </w:pPr>
          </w:p>
          <w:p w14:paraId="3E961E97" w14:textId="77777777" w:rsidR="00B543BE" w:rsidRDefault="005D445A">
            <w:pPr>
              <w:overflowPunct/>
              <w:autoSpaceDE/>
              <w:adjustRightInd/>
              <w:spacing w:after="0"/>
              <w:rPr>
                <w:color w:val="000000" w:themeColor="text1"/>
              </w:rPr>
            </w:pPr>
            <w:r>
              <w:rPr>
                <w:lang w:eastAsia="zh-CN"/>
              </w:rPr>
              <w:t xml:space="preserve">For large BW deployments and peak data rates, if gNB wants to </w:t>
            </w:r>
            <w:proofErr w:type="gramStart"/>
            <w:r>
              <w:rPr>
                <w:lang w:eastAsia="zh-CN"/>
              </w:rPr>
              <w:t>operate  with</w:t>
            </w:r>
            <w:proofErr w:type="gramEnd"/>
            <w:r>
              <w:rPr>
                <w:lang w:eastAsia="zh-CN"/>
              </w:rPr>
              <w:t xml:space="preserve"> 1.6GHz then there is waste of 600MHz as well in</w:t>
            </w:r>
            <w:r>
              <w:rPr>
                <w:color w:val="000000" w:themeColor="text1"/>
              </w:rPr>
              <w:t xml:space="preserve"> 7 GHz allocation of Canada/Brazil/Mexico, for example.</w:t>
            </w:r>
          </w:p>
          <w:p w14:paraId="2020644B" w14:textId="77777777" w:rsidR="00B543BE" w:rsidRDefault="00B543BE">
            <w:pPr>
              <w:overflowPunct/>
              <w:autoSpaceDE/>
              <w:adjustRightInd/>
              <w:spacing w:after="0"/>
              <w:rPr>
                <w:lang w:eastAsia="zh-CN"/>
              </w:rPr>
            </w:pPr>
          </w:p>
          <w:p w14:paraId="15B45822" w14:textId="77777777" w:rsidR="00B543BE" w:rsidRDefault="005D445A">
            <w:pPr>
              <w:overflowPunct/>
              <w:autoSpaceDE/>
              <w:adjustRightInd/>
              <w:spacing w:after="0"/>
              <w:rPr>
                <w:lang w:eastAsia="zh-CN"/>
              </w:rPr>
            </w:pPr>
            <w:r>
              <w:rPr>
                <w:lang w:eastAsia="zh-CN"/>
              </w:rPr>
              <w:t xml:space="preserve">Therefore, the 1.6GHz channelization with 480kHz cannot ensure efficient usage of available </w:t>
            </w:r>
            <w:proofErr w:type="gramStart"/>
            <w:r>
              <w:rPr>
                <w:lang w:eastAsia="zh-CN"/>
              </w:rPr>
              <w:t>spectrum  either</w:t>
            </w:r>
            <w:proofErr w:type="gramEnd"/>
            <w:r>
              <w:rPr>
                <w:lang w:eastAsia="zh-CN"/>
              </w:rPr>
              <w:t>.  And one requires 17,5 carriers of 400MHz to cover 7GHz spectrum, which is far away from being low complex solution.</w:t>
            </w:r>
          </w:p>
          <w:p w14:paraId="42A5BD62" w14:textId="77777777" w:rsidR="00B543BE" w:rsidRDefault="00B543BE">
            <w:pPr>
              <w:overflowPunct/>
              <w:autoSpaceDE/>
              <w:adjustRightInd/>
              <w:spacing w:after="0"/>
              <w:rPr>
                <w:lang w:eastAsia="zh-CN"/>
              </w:rPr>
            </w:pPr>
          </w:p>
        </w:tc>
      </w:tr>
      <w:tr w:rsidR="00B543BE" w14:paraId="45EE00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33FBB" w14:textId="77777777" w:rsidR="00B543BE" w:rsidRDefault="005D445A">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080BD60" w14:textId="77777777" w:rsidR="00B543BE" w:rsidRDefault="005D445A">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543BE" w14:paraId="26546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5E035"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4972ADF" w14:textId="77777777" w:rsidR="00B543BE" w:rsidRDefault="005D445A">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t>
            </w:r>
            <w:proofErr w:type="gramStart"/>
            <w:r>
              <w:rPr>
                <w:lang w:eastAsia="zh-CN"/>
              </w:rPr>
              <w:t>where as</w:t>
            </w:r>
            <w:proofErr w:type="gramEnd"/>
            <w:r>
              <w:rPr>
                <w:lang w:eastAsia="zh-CN"/>
              </w:rPr>
              <w:t xml:space="preserve">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B543BE" w14:paraId="7D329F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ADD0D"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AEE277" w14:textId="77777777" w:rsidR="00B543BE" w:rsidRDefault="005D445A">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B543BE" w14:paraId="5376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B18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3D37D34" w14:textId="77777777" w:rsidR="00B543BE" w:rsidRDefault="005D445A">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543BE" w14:paraId="3BD28C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0D705"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9458A2C" w14:textId="77777777" w:rsidR="00B543BE" w:rsidRDefault="005D445A">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543BE" w14:paraId="68AF61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2E4C7"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1F5FE9" w14:textId="77777777" w:rsidR="00B543BE" w:rsidRDefault="005D445A">
            <w:pPr>
              <w:overflowPunct/>
              <w:autoSpaceDE/>
              <w:adjustRightInd/>
              <w:spacing w:after="0"/>
              <w:rPr>
                <w:lang w:eastAsia="zh-CN"/>
              </w:rPr>
            </w:pPr>
            <w:r>
              <w:rPr>
                <w:lang w:eastAsia="zh-CN"/>
              </w:rPr>
              <w:t>Share the same view as Samsung</w:t>
            </w:r>
          </w:p>
        </w:tc>
      </w:tr>
      <w:tr w:rsidR="00B543BE" w14:paraId="0BAF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1649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6BC9514" w14:textId="77777777" w:rsidR="00B543BE" w:rsidRDefault="005D445A">
            <w:pPr>
              <w:overflowPunct/>
              <w:autoSpaceDE/>
              <w:adjustRightInd/>
              <w:spacing w:after="0"/>
              <w:rPr>
                <w:lang w:eastAsia="zh-CN"/>
              </w:rPr>
            </w:pPr>
            <w:r>
              <w:rPr>
                <w:lang w:eastAsia="zh-CN"/>
              </w:rPr>
              <w:t>At least channelization of integer multiples of 400MHz should be supported.</w:t>
            </w:r>
          </w:p>
        </w:tc>
      </w:tr>
      <w:tr w:rsidR="00B543BE" w14:paraId="0DBBB9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62AB5"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5D16926" w14:textId="77777777" w:rsidR="00B543BE" w:rsidRDefault="005D445A">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B543BE" w14:paraId="0F6BEE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1EC9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B9F0AB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w:t>
            </w:r>
            <w:proofErr w:type="gramStart"/>
            <w:r>
              <w:rPr>
                <w:rFonts w:eastAsiaTheme="minorEastAsia"/>
                <w:lang w:eastAsia="ko-KR"/>
              </w:rPr>
              <w:t>sufficient</w:t>
            </w:r>
            <w:proofErr w:type="gramEnd"/>
            <w:r>
              <w:rPr>
                <w:rFonts w:eastAsiaTheme="minorEastAsia"/>
                <w:lang w:eastAsia="ko-KR"/>
              </w:rPr>
              <w:t>.</w:t>
            </w:r>
          </w:p>
        </w:tc>
      </w:tr>
      <w:tr w:rsidR="00B543BE" w14:paraId="0D19B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65F14" w14:textId="77777777" w:rsidR="00B543BE" w:rsidRDefault="005D445A">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B9A64CD" w14:textId="77777777" w:rsidR="00B543BE" w:rsidRDefault="005D445A">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543BE" w14:paraId="23A06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3C864"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4FB77A6" w14:textId="77777777" w:rsidR="00B543BE" w:rsidRDefault="005D445A">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5E29F48B" w14:textId="77777777" w:rsidR="00B543BE" w:rsidRDefault="005D445A">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0A975F27" w14:textId="77777777" w:rsidR="00B543BE" w:rsidRDefault="00B543BE">
            <w:pPr>
              <w:overflowPunct/>
              <w:autoSpaceDE/>
              <w:adjustRightInd/>
              <w:spacing w:after="0"/>
              <w:rPr>
                <w:lang w:eastAsia="zh-CN"/>
              </w:rPr>
            </w:pPr>
          </w:p>
          <w:p w14:paraId="6C2A08CC" w14:textId="77777777" w:rsidR="00B543BE" w:rsidRDefault="005D445A">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B543BE" w14:paraId="74AD0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99F4"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B2EFD02" w14:textId="77777777" w:rsidR="00B543BE" w:rsidRDefault="005D445A">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543BE" w14:paraId="14A1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4D0F" w14:textId="77777777" w:rsidR="00B543BE" w:rsidRDefault="005D445A">
            <w:pPr>
              <w:spacing w:after="0"/>
              <w:rPr>
                <w:lang w:eastAsia="zh-CN"/>
              </w:rPr>
            </w:pPr>
            <w:proofErr w:type="spellStart"/>
            <w:r>
              <w:rPr>
                <w:rFonts w:hint="eastAsia"/>
                <w:lang w:eastAsia="zh-CN"/>
              </w:rPr>
              <w:lastRenderedPageBreak/>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F3AFA4F" w14:textId="77777777" w:rsidR="00B543BE" w:rsidRDefault="005D445A">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543BE" w14:paraId="35A9A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82E1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43DE5E6" w14:textId="77777777" w:rsidR="00B543BE" w:rsidRDefault="005D445A">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543BE" w14:paraId="40A1E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B39DB"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43376EC9" w14:textId="77777777" w:rsidR="00B543BE" w:rsidRDefault="005D445A">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1D63F5F8" w14:textId="77777777" w:rsidR="00B543BE" w:rsidRDefault="00B543BE">
      <w:pPr>
        <w:pStyle w:val="BodyText"/>
        <w:spacing w:after="0"/>
        <w:rPr>
          <w:rFonts w:ascii="Times New Roman" w:hAnsi="Times New Roman"/>
          <w:sz w:val="22"/>
          <w:szCs w:val="22"/>
          <w:lang w:eastAsia="zh-CN"/>
        </w:rPr>
      </w:pPr>
    </w:p>
    <w:p w14:paraId="1EDFF487" w14:textId="77777777" w:rsidR="00B543BE" w:rsidRDefault="00B543BE">
      <w:pPr>
        <w:pStyle w:val="BodyText"/>
        <w:spacing w:after="0"/>
        <w:rPr>
          <w:rFonts w:ascii="Times New Roman" w:hAnsi="Times New Roman"/>
          <w:sz w:val="22"/>
          <w:szCs w:val="22"/>
          <w:lang w:eastAsia="zh-CN"/>
        </w:rPr>
      </w:pPr>
    </w:p>
    <w:p w14:paraId="10B492D2" w14:textId="77777777" w:rsidR="00B543BE" w:rsidRDefault="005D445A">
      <w:pPr>
        <w:pStyle w:val="Heading5"/>
        <w:rPr>
          <w:lang w:eastAsia="zh-CN"/>
        </w:rPr>
      </w:pPr>
      <w:r>
        <w:rPr>
          <w:lang w:eastAsia="zh-CN"/>
        </w:rPr>
        <w:t>Moderator summary of comments received:</w:t>
      </w:r>
    </w:p>
    <w:p w14:paraId="7A714978"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71C6FDC"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48FC4115"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1059ADA1"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5B66BBA6"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F39B80F"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3456C861"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0051FC2C" w14:textId="77777777" w:rsidR="00B543BE" w:rsidRDefault="00B543BE">
      <w:pPr>
        <w:pStyle w:val="BodyText"/>
        <w:spacing w:after="0"/>
        <w:rPr>
          <w:rFonts w:ascii="Times New Roman" w:hAnsi="Times New Roman"/>
          <w:sz w:val="22"/>
          <w:szCs w:val="22"/>
          <w:lang w:eastAsia="zh-CN"/>
        </w:rPr>
      </w:pPr>
    </w:p>
    <w:p w14:paraId="6443C9AC" w14:textId="77777777" w:rsidR="00B543BE" w:rsidRDefault="00B543BE">
      <w:pPr>
        <w:pStyle w:val="BodyText"/>
        <w:spacing w:after="0"/>
        <w:rPr>
          <w:rFonts w:ascii="Times New Roman" w:hAnsi="Times New Roman"/>
          <w:sz w:val="22"/>
          <w:szCs w:val="22"/>
          <w:lang w:eastAsia="zh-CN"/>
        </w:rPr>
      </w:pPr>
    </w:p>
    <w:p w14:paraId="179CB357"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198C90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0D64E2C5" w14:textId="77777777" w:rsidR="00B543BE" w:rsidRDefault="00B543BE">
      <w:pPr>
        <w:pStyle w:val="BodyText"/>
        <w:spacing w:after="0"/>
        <w:rPr>
          <w:rFonts w:ascii="Times New Roman" w:hAnsi="Times New Roman"/>
          <w:sz w:val="22"/>
          <w:szCs w:val="22"/>
          <w:lang w:eastAsia="zh-CN"/>
        </w:rPr>
      </w:pPr>
    </w:p>
    <w:p w14:paraId="725C4F25"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5A552564" w14:textId="77777777" w:rsidR="00B543BE" w:rsidRDefault="00B543BE">
      <w:pPr>
        <w:pStyle w:val="BodyText"/>
        <w:spacing w:after="0"/>
        <w:rPr>
          <w:rFonts w:ascii="Times New Roman" w:hAnsi="Times New Roman"/>
          <w:sz w:val="22"/>
          <w:szCs w:val="22"/>
          <w:lang w:eastAsia="zh-CN"/>
        </w:rPr>
      </w:pPr>
    </w:p>
    <w:p w14:paraId="0F885D59" w14:textId="77777777" w:rsidR="00B543BE" w:rsidRDefault="005D445A">
      <w:pPr>
        <w:pStyle w:val="BodyText"/>
        <w:numPr>
          <w:ilvl w:val="0"/>
          <w:numId w:val="61"/>
        </w:numPr>
        <w:spacing w:after="0"/>
        <w:rPr>
          <w:del w:id="480" w:author="Lee, Daewon" w:date="2020-11-02T18:14:00Z"/>
          <w:rFonts w:ascii="Times New Roman" w:hAnsi="Times New Roman"/>
          <w:sz w:val="22"/>
          <w:szCs w:val="22"/>
          <w:lang w:eastAsia="zh-CN"/>
        </w:rPr>
      </w:pPr>
      <w:del w:id="481"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7D71E802" w14:textId="77777777" w:rsidR="00B543BE" w:rsidRDefault="005D445A">
      <w:pPr>
        <w:pStyle w:val="BodyText"/>
        <w:numPr>
          <w:ilvl w:val="1"/>
          <w:numId w:val="61"/>
        </w:numPr>
        <w:spacing w:after="0"/>
        <w:rPr>
          <w:del w:id="482" w:author="Lee, Daewon" w:date="2020-11-02T18:14:00Z"/>
          <w:rFonts w:ascii="Times New Roman" w:hAnsi="Times New Roman"/>
          <w:sz w:val="22"/>
          <w:szCs w:val="22"/>
          <w:lang w:eastAsia="zh-CN"/>
        </w:rPr>
      </w:pPr>
      <w:del w:id="483" w:author="Lee, Daewon" w:date="2020-11-02T18:14:00Z">
        <w:r>
          <w:rPr>
            <w:rFonts w:ascii="Times New Roman" w:hAnsi="Times New Roman"/>
            <w:sz w:val="22"/>
            <w:szCs w:val="22"/>
            <w:lang w:eastAsia="zh-CN"/>
          </w:rPr>
          <w:delText>240 MHz at the lower edge of the band in all regions</w:delText>
        </w:r>
      </w:del>
    </w:p>
    <w:p w14:paraId="15DE9C46" w14:textId="77777777" w:rsidR="00B543BE" w:rsidRDefault="005D445A">
      <w:pPr>
        <w:pStyle w:val="BodyText"/>
        <w:numPr>
          <w:ilvl w:val="1"/>
          <w:numId w:val="61"/>
        </w:numPr>
        <w:spacing w:after="0"/>
        <w:rPr>
          <w:del w:id="484" w:author="Lee, Daewon" w:date="2020-11-02T18:14:00Z"/>
          <w:rFonts w:ascii="Times New Roman" w:hAnsi="Times New Roman"/>
          <w:sz w:val="22"/>
          <w:szCs w:val="22"/>
          <w:lang w:eastAsia="zh-CN"/>
        </w:rPr>
      </w:pPr>
      <w:del w:id="485" w:author="Lee, Daewon" w:date="2020-11-02T18:14:00Z">
        <w:r>
          <w:rPr>
            <w:rFonts w:ascii="Times New Roman" w:hAnsi="Times New Roman"/>
            <w:sz w:val="22"/>
            <w:szCs w:val="22"/>
            <w:lang w:eastAsia="zh-CN"/>
          </w:rPr>
          <w:delText>800 MHz at the upper edge of the band in USA and Europe</w:delText>
        </w:r>
      </w:del>
    </w:p>
    <w:p w14:paraId="181DF389" w14:textId="77777777" w:rsidR="00B543BE" w:rsidRDefault="005D445A">
      <w:pPr>
        <w:pStyle w:val="BodyText"/>
        <w:numPr>
          <w:ilvl w:val="1"/>
          <w:numId w:val="61"/>
        </w:numPr>
        <w:spacing w:after="0"/>
        <w:rPr>
          <w:del w:id="486" w:author="Lee, Daewon" w:date="2020-11-02T18:14:00Z"/>
          <w:rFonts w:ascii="Times New Roman" w:hAnsi="Times New Roman"/>
          <w:sz w:val="22"/>
          <w:szCs w:val="22"/>
          <w:lang w:eastAsia="zh-CN"/>
        </w:rPr>
      </w:pPr>
      <w:del w:id="487" w:author="Lee, Daewon" w:date="2020-11-02T18:14:00Z">
        <w:r>
          <w:rPr>
            <w:rFonts w:ascii="Times New Roman" w:hAnsi="Times New Roman"/>
            <w:sz w:val="22"/>
            <w:szCs w:val="22"/>
            <w:lang w:eastAsia="zh-CN"/>
          </w:rPr>
          <w:delText>680 MHz of the 5 GHz allocation in China</w:delText>
        </w:r>
      </w:del>
    </w:p>
    <w:p w14:paraId="50149AE5" w14:textId="77777777" w:rsidR="00B543BE" w:rsidRDefault="005D445A">
      <w:pPr>
        <w:pStyle w:val="BodyText"/>
        <w:numPr>
          <w:ilvl w:val="1"/>
          <w:numId w:val="61"/>
        </w:numPr>
        <w:spacing w:after="0"/>
        <w:rPr>
          <w:rFonts w:ascii="Times New Roman" w:hAnsi="Times New Roman"/>
          <w:sz w:val="22"/>
          <w:szCs w:val="22"/>
          <w:lang w:eastAsia="zh-CN"/>
        </w:rPr>
      </w:pPr>
      <w:del w:id="488" w:author="Lee, Daewon" w:date="2020-11-02T18:14:00Z">
        <w:r>
          <w:rPr>
            <w:rFonts w:ascii="Times New Roman" w:hAnsi="Times New Roman"/>
            <w:sz w:val="22"/>
            <w:szCs w:val="22"/>
            <w:lang w:eastAsia="zh-CN"/>
          </w:rPr>
          <w:delText>280 MHz of the 7 GHz allocation in Canada/Brazil/Mexico</w:delText>
        </w:r>
      </w:del>
    </w:p>
    <w:p w14:paraId="41873203" w14:textId="77777777" w:rsidR="00B543BE" w:rsidRDefault="005D445A">
      <w:pPr>
        <w:pStyle w:val="BodyText"/>
        <w:numPr>
          <w:ilvl w:val="0"/>
          <w:numId w:val="61"/>
        </w:numPr>
        <w:spacing w:after="0"/>
        <w:rPr>
          <w:rFonts w:ascii="Times New Roman" w:hAnsi="Times New Roman"/>
          <w:sz w:val="22"/>
          <w:szCs w:val="22"/>
          <w:lang w:eastAsia="zh-CN"/>
        </w:rPr>
      </w:pPr>
      <w:ins w:id="48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90" w:author="Intel2" w:date="2020-11-05T11:37:00Z">
        <w:r>
          <w:rPr>
            <w:rFonts w:ascii="Times New Roman" w:hAnsi="Times New Roman"/>
            <w:sz w:val="22"/>
            <w:szCs w:val="22"/>
            <w:lang w:eastAsia="zh-CN"/>
          </w:rPr>
          <w:delText>to ensure best</w:delText>
        </w:r>
      </w:del>
      <w:ins w:id="491"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9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93" w:author="Intel2" w:date="2020-11-05T11:37:00Z">
        <w:r>
          <w:rPr>
            <w:rFonts w:ascii="Times New Roman" w:hAnsi="Times New Roman"/>
            <w:sz w:val="22"/>
            <w:szCs w:val="22"/>
            <w:lang w:eastAsia="zh-CN"/>
          </w:rPr>
          <w:t xml:space="preserve"> One company has evaluated misaligned wideband channels with 1.6 GHz and 2 GHz</w:t>
        </w:r>
      </w:ins>
      <w:ins w:id="494" w:author="Intel2" w:date="2020-11-05T11:41:00Z">
        <w:r>
          <w:rPr>
            <w:rFonts w:ascii="Times New Roman" w:hAnsi="Times New Roman"/>
            <w:sz w:val="22"/>
            <w:szCs w:val="22"/>
            <w:lang w:eastAsia="zh-CN"/>
          </w:rPr>
          <w:t xml:space="preserve"> with no </w:t>
        </w:r>
      </w:ins>
      <w:ins w:id="495" w:author="Intel2" w:date="2020-11-05T11:44:00Z">
        <w:r>
          <w:rPr>
            <w:rFonts w:ascii="Times New Roman" w:hAnsi="Times New Roman"/>
            <w:sz w:val="22"/>
            <w:szCs w:val="22"/>
            <w:lang w:eastAsia="zh-CN"/>
          </w:rPr>
          <w:t>coexistence mechanism</w:t>
        </w:r>
      </w:ins>
      <w:ins w:id="496" w:author="Intel2" w:date="2020-11-05T11:37:00Z">
        <w:r>
          <w:rPr>
            <w:rFonts w:ascii="Times New Roman" w:hAnsi="Times New Roman"/>
            <w:sz w:val="22"/>
            <w:szCs w:val="22"/>
            <w:lang w:eastAsia="zh-CN"/>
          </w:rPr>
          <w:t xml:space="preserve"> </w:t>
        </w:r>
      </w:ins>
      <w:ins w:id="497" w:author="Intel2" w:date="2020-11-05T11:38:00Z">
        <w:r>
          <w:rPr>
            <w:rFonts w:ascii="Times New Roman" w:hAnsi="Times New Roman"/>
            <w:sz w:val="22"/>
            <w:szCs w:val="22"/>
            <w:lang w:eastAsia="zh-CN"/>
          </w:rPr>
          <w:t>and have not identified issues.</w:t>
        </w:r>
      </w:ins>
      <w:ins w:id="498" w:author="Lee, Daewon" w:date="2020-11-03T10:53:00Z">
        <w:r>
          <w:rPr>
            <w:rFonts w:ascii="Times New Roman" w:hAnsi="Times New Roman"/>
            <w:sz w:val="22"/>
            <w:szCs w:val="22"/>
            <w:lang w:eastAsia="zh-CN"/>
          </w:rPr>
          <w:t>]</w:t>
        </w:r>
      </w:ins>
    </w:p>
    <w:p w14:paraId="7A96695D" w14:textId="77777777" w:rsidR="00B543BE" w:rsidRDefault="005D445A">
      <w:pPr>
        <w:pStyle w:val="BodyText"/>
        <w:numPr>
          <w:ilvl w:val="0"/>
          <w:numId w:val="61"/>
        </w:numPr>
        <w:spacing w:after="0"/>
        <w:rPr>
          <w:ins w:id="499" w:author="Lee, Daewon" w:date="2020-11-02T18:13:00Z"/>
          <w:rFonts w:ascii="Times New Roman" w:hAnsi="Times New Roman"/>
          <w:sz w:val="22"/>
          <w:szCs w:val="22"/>
          <w:lang w:eastAsia="zh-CN"/>
        </w:rPr>
      </w:pPr>
      <w:del w:id="500" w:author="Lee, Daewon" w:date="2020-11-02T18:15:00Z">
        <w:r>
          <w:rPr>
            <w:rFonts w:ascii="Times New Roman" w:hAnsi="Times New Roman"/>
            <w:sz w:val="22"/>
            <w:szCs w:val="22"/>
            <w:lang w:eastAsia="zh-CN"/>
          </w:rPr>
          <w:delText>RAN1 recommends NR bandwidths in 52.6 GHz to 71 GHz to have integer multiple of 400 MHz.</w:delText>
        </w:r>
      </w:del>
    </w:p>
    <w:p w14:paraId="7755118A" w14:textId="77777777" w:rsidR="00B543BE" w:rsidRDefault="005D445A">
      <w:pPr>
        <w:pStyle w:val="BodyText"/>
        <w:numPr>
          <w:ilvl w:val="0"/>
          <w:numId w:val="61"/>
        </w:numPr>
        <w:spacing w:after="0"/>
        <w:rPr>
          <w:ins w:id="501" w:author="Intel2" w:date="2020-11-05T11:45:00Z"/>
          <w:rFonts w:ascii="Times New Roman" w:hAnsi="Times New Roman"/>
          <w:sz w:val="22"/>
          <w:szCs w:val="22"/>
          <w:lang w:eastAsia="zh-CN"/>
        </w:rPr>
      </w:pPr>
      <w:r>
        <w:rPr>
          <w:rFonts w:ascii="Times New Roman" w:hAnsi="Times New Roman"/>
          <w:sz w:val="22"/>
          <w:szCs w:val="22"/>
          <w:lang w:eastAsia="zh-CN"/>
        </w:rPr>
        <w:t>[</w:t>
      </w:r>
      <w:ins w:id="502" w:author="Lee, Daewon" w:date="2020-11-02T18:13:00Z">
        <w:r>
          <w:rPr>
            <w:rFonts w:ascii="Times New Roman" w:hAnsi="Times New Roman"/>
            <w:sz w:val="22"/>
            <w:szCs w:val="22"/>
            <w:lang w:eastAsia="zh-CN"/>
          </w:rPr>
          <w:t xml:space="preserve">Some companies proposed that 2 </w:t>
        </w:r>
      </w:ins>
      <w:ins w:id="503"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504" w:author="Intel2" w:date="2020-11-05T11:38:00Z">
        <w:r>
          <w:rPr>
            <w:rFonts w:ascii="Times New Roman" w:hAnsi="Times New Roman"/>
            <w:sz w:val="22"/>
            <w:szCs w:val="22"/>
            <w:lang w:eastAsia="zh-CN"/>
          </w:rPr>
          <w:t xml:space="preserve"> </w:t>
        </w:r>
      </w:ins>
    </w:p>
    <w:p w14:paraId="158EC59C" w14:textId="77777777" w:rsidR="00B543BE" w:rsidRDefault="005D445A">
      <w:pPr>
        <w:pStyle w:val="BodyText"/>
        <w:numPr>
          <w:ilvl w:val="0"/>
          <w:numId w:val="61"/>
        </w:numPr>
        <w:spacing w:after="0"/>
        <w:rPr>
          <w:ins w:id="505" w:author="Lee, Daewon" w:date="2020-11-02T18:14:00Z"/>
          <w:rFonts w:ascii="Times New Roman" w:hAnsi="Times New Roman"/>
          <w:sz w:val="22"/>
          <w:szCs w:val="22"/>
          <w:lang w:eastAsia="zh-CN"/>
        </w:rPr>
      </w:pPr>
      <w:ins w:id="506" w:author="Intel2" w:date="2020-11-05T11:45:00Z">
        <w:r>
          <w:rPr>
            <w:rFonts w:ascii="Times New Roman" w:hAnsi="Times New Roman"/>
            <w:sz w:val="22"/>
            <w:szCs w:val="22"/>
            <w:lang w:eastAsia="zh-CN"/>
          </w:rPr>
          <w:t>[</w:t>
        </w:r>
      </w:ins>
      <w:ins w:id="507"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508" w:author="Intel2" w:date="2020-11-05T11:39:00Z">
        <w:r>
          <w:rPr>
            <w:rFonts w:ascii="Times New Roman" w:hAnsi="Times New Roman"/>
            <w:sz w:val="22"/>
            <w:szCs w:val="22"/>
            <w:lang w:eastAsia="zh-CN"/>
          </w:rPr>
          <w:t xml:space="preserve">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ins>
      <w:r>
        <w:rPr>
          <w:rFonts w:ascii="Times New Roman" w:hAnsi="Times New Roman"/>
          <w:sz w:val="22"/>
          <w:szCs w:val="22"/>
          <w:lang w:eastAsia="zh-CN"/>
        </w:rPr>
        <w:t>]</w:t>
      </w:r>
    </w:p>
    <w:p w14:paraId="213FA97F" w14:textId="77777777" w:rsidR="00B543BE" w:rsidRDefault="005D445A">
      <w:pPr>
        <w:pStyle w:val="BodyText"/>
        <w:numPr>
          <w:ilvl w:val="0"/>
          <w:numId w:val="61"/>
        </w:numPr>
        <w:spacing w:after="0"/>
        <w:rPr>
          <w:ins w:id="509" w:author="Intel2" w:date="2020-11-05T11:45:00Z"/>
          <w:rFonts w:ascii="Times New Roman" w:hAnsi="Times New Roman"/>
          <w:sz w:val="22"/>
          <w:szCs w:val="22"/>
          <w:lang w:eastAsia="zh-CN"/>
        </w:rPr>
      </w:pPr>
      <w:ins w:id="510" w:author="Lee, Daewon" w:date="2020-11-03T10:53:00Z">
        <w:r>
          <w:rPr>
            <w:rFonts w:ascii="Times New Roman" w:hAnsi="Times New Roman"/>
            <w:sz w:val="22"/>
            <w:szCs w:val="22"/>
            <w:lang w:eastAsia="zh-CN"/>
          </w:rPr>
          <w:t>[</w:t>
        </w:r>
      </w:ins>
      <w:ins w:id="511" w:author="Intel2" w:date="2020-11-05T11:39:00Z">
        <w:r>
          <w:rPr>
            <w:rFonts w:ascii="Times New Roman" w:hAnsi="Times New Roman"/>
            <w:sz w:val="22"/>
            <w:szCs w:val="22"/>
            <w:lang w:eastAsia="zh-CN"/>
          </w:rPr>
          <w:t xml:space="preserve">Some companies observed that </w:t>
        </w:r>
      </w:ins>
      <w:ins w:id="512" w:author="Lee, Daewon" w:date="2020-11-02T18:14:00Z">
        <w:del w:id="513" w:author="Intel2" w:date="2020-11-05T11:39:00Z">
          <w:r>
            <w:rPr>
              <w:rFonts w:ascii="Times New Roman" w:hAnsi="Times New Roman"/>
              <w:sz w:val="22"/>
              <w:szCs w:val="22"/>
              <w:lang w:eastAsia="zh-CN"/>
            </w:rPr>
            <w:delText>S</w:delText>
          </w:r>
        </w:del>
      </w:ins>
      <w:ins w:id="514" w:author="Intel2" w:date="2020-11-05T11:39:00Z">
        <w:r>
          <w:rPr>
            <w:rFonts w:ascii="Times New Roman" w:hAnsi="Times New Roman"/>
            <w:sz w:val="22"/>
            <w:szCs w:val="22"/>
            <w:lang w:eastAsia="zh-CN"/>
          </w:rPr>
          <w:t>s</w:t>
        </w:r>
      </w:ins>
      <w:ins w:id="515"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516" w:author="Intel2" w:date="2020-11-05T11:39:00Z">
        <w:r>
          <w:rPr>
            <w:rFonts w:ascii="Times New Roman" w:hAnsi="Times New Roman"/>
            <w:sz w:val="22"/>
            <w:szCs w:val="22"/>
            <w:lang w:eastAsia="zh-CN"/>
          </w:rPr>
          <w:t xml:space="preserve"> </w:t>
        </w:r>
      </w:ins>
      <w:ins w:id="517" w:author="Intel2" w:date="2020-11-05T11:42:00Z">
        <w:r>
          <w:rPr>
            <w:rFonts w:ascii="Times New Roman" w:hAnsi="Times New Roman"/>
            <w:sz w:val="22"/>
            <w:szCs w:val="22"/>
            <w:lang w:eastAsia="zh-CN"/>
          </w:rPr>
          <w:t>Some</w:t>
        </w:r>
      </w:ins>
      <w:ins w:id="518" w:author="Intel2" w:date="2020-11-05T11:39:00Z">
        <w:r>
          <w:rPr>
            <w:rFonts w:ascii="Times New Roman" w:hAnsi="Times New Roman"/>
            <w:sz w:val="22"/>
            <w:szCs w:val="22"/>
            <w:lang w:eastAsia="zh-CN"/>
          </w:rPr>
          <w:t xml:space="preserve"> companies observed that only supporting </w:t>
        </w:r>
      </w:ins>
      <w:ins w:id="519" w:author="Intel2" w:date="2020-11-05T11:40:00Z">
        <w:r>
          <w:rPr>
            <w:rFonts w:ascii="Times New Roman" w:hAnsi="Times New Roman"/>
            <w:sz w:val="22"/>
            <w:szCs w:val="22"/>
            <w:lang w:eastAsia="zh-CN"/>
          </w:rPr>
          <w:t xml:space="preserve">channelization that are </w:t>
        </w:r>
      </w:ins>
      <w:proofErr w:type="spellStart"/>
      <w:ins w:id="520" w:author="Intel2" w:date="2020-11-05T11:39:00Z">
        <w:r>
          <w:rPr>
            <w:rFonts w:ascii="Times New Roman" w:hAnsi="Times New Roman"/>
            <w:sz w:val="22"/>
            <w:szCs w:val="22"/>
            <w:lang w:eastAsia="zh-CN"/>
          </w:rPr>
          <w:t>alignem</w:t>
        </w:r>
      </w:ins>
      <w:ins w:id="521" w:author="Intel2" w:date="2020-11-05T11:40:00Z">
        <w:r>
          <w:rPr>
            <w:rFonts w:ascii="Times New Roman" w:hAnsi="Times New Roman"/>
            <w:sz w:val="22"/>
            <w:szCs w:val="22"/>
            <w:lang w:eastAsia="zh-CN"/>
          </w:rPr>
          <w:t>ed</w:t>
        </w:r>
      </w:ins>
      <w:proofErr w:type="spellEnd"/>
      <w:ins w:id="522" w:author="Intel2" w:date="2020-11-05T11:39:00Z">
        <w:r>
          <w:rPr>
            <w:rFonts w:ascii="Times New Roman" w:hAnsi="Times New Roman"/>
            <w:sz w:val="22"/>
            <w:szCs w:val="22"/>
            <w:lang w:eastAsia="zh-CN"/>
          </w:rPr>
          <w:t xml:space="preserv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 </w:t>
        </w:r>
      </w:ins>
      <w:ins w:id="523" w:author="Intel2" w:date="2020-11-05T11:40:00Z">
        <w:r>
          <w:rPr>
            <w:rFonts w:ascii="Times New Roman" w:hAnsi="Times New Roman"/>
            <w:sz w:val="22"/>
            <w:szCs w:val="22"/>
            <w:lang w:eastAsia="zh-CN"/>
          </w:rPr>
          <w:t>result in smaller number of supported channels for some regions of the world.</w:t>
        </w:r>
      </w:ins>
      <w:ins w:id="524" w:author="Lee, Daewon" w:date="2020-11-03T10:53:00Z">
        <w:r>
          <w:rPr>
            <w:rFonts w:ascii="Times New Roman" w:hAnsi="Times New Roman"/>
            <w:sz w:val="22"/>
            <w:szCs w:val="22"/>
            <w:lang w:eastAsia="zh-CN"/>
          </w:rPr>
          <w:t>]</w:t>
        </w:r>
      </w:ins>
    </w:p>
    <w:p w14:paraId="22562CFA" w14:textId="77777777" w:rsidR="00B543BE" w:rsidRDefault="005D445A">
      <w:pPr>
        <w:pStyle w:val="BodyText"/>
        <w:numPr>
          <w:ilvl w:val="0"/>
          <w:numId w:val="61"/>
        </w:numPr>
        <w:spacing w:after="0"/>
        <w:rPr>
          <w:rFonts w:ascii="Times New Roman" w:hAnsi="Times New Roman"/>
          <w:sz w:val="22"/>
          <w:szCs w:val="22"/>
          <w:lang w:eastAsia="zh-CN"/>
        </w:rPr>
      </w:pPr>
      <w:ins w:id="525" w:author="Intel2" w:date="2020-11-05T11:45:00Z">
        <w:r>
          <w:rPr>
            <w:rFonts w:ascii="Times New Roman" w:hAnsi="Times New Roman"/>
            <w:sz w:val="22"/>
            <w:szCs w:val="22"/>
            <w:lang w:eastAsia="zh-CN"/>
          </w:rPr>
          <w:lastRenderedPageBreak/>
          <w:t>[</w:t>
        </w:r>
        <w:r>
          <w:rPr>
            <w:color w:val="FF0000"/>
            <w:sz w:val="22"/>
            <w:szCs w:val="22"/>
            <w:lang w:eastAsia="zh-CN"/>
          </w:rPr>
          <w:t xml:space="preserve">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proofErr w:type="gramStart"/>
        <w:r>
          <w:rPr>
            <w:color w:val="FF0000"/>
            <w:sz w:val="22"/>
            <w:szCs w:val="22"/>
            <w:lang w:eastAsia="zh-CN"/>
          </w:rPr>
          <w:t>observerd</w:t>
        </w:r>
        <w:proofErr w:type="spellEnd"/>
        <w:r>
          <w:rPr>
            <w:color w:val="FF0000"/>
            <w:sz w:val="22"/>
            <w:szCs w:val="22"/>
            <w:lang w:eastAsia="zh-CN"/>
          </w:rPr>
          <w:t xml:space="preserve">  that</w:t>
        </w:r>
        <w:proofErr w:type="gramEnd"/>
        <w:r>
          <w:rPr>
            <w:color w:val="FF0000"/>
            <w:sz w:val="22"/>
            <w:szCs w:val="22"/>
            <w:lang w:eastAsia="zh-CN"/>
          </w:rPr>
          <w:t xml:space="preserve"> support of channel BW such as  (1.6 GHz or 2.4GHz) would enable efficient usage of 5 GHz allocation in China and 5 GHz IMT allocation in Europe.]</w:t>
        </w:r>
      </w:ins>
    </w:p>
    <w:p w14:paraId="5F08435E"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F8EE9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0D511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D3820" w14:textId="77777777" w:rsidR="00B543BE" w:rsidRDefault="005D445A">
            <w:pPr>
              <w:spacing w:after="0"/>
              <w:rPr>
                <w:lang w:val="sv-SE"/>
              </w:rPr>
            </w:pPr>
            <w:r>
              <w:rPr>
                <w:rStyle w:val="Strong"/>
                <w:color w:val="000000"/>
                <w:lang w:val="sv-SE"/>
              </w:rPr>
              <w:t>Comments</w:t>
            </w:r>
          </w:p>
        </w:tc>
      </w:tr>
      <w:tr w:rsidR="00B543BE" w14:paraId="4B3E70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A91EB"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ACA110" w14:textId="77777777" w:rsidR="00B543BE" w:rsidRDefault="005D445A">
            <w:pPr>
              <w:overflowPunct/>
              <w:autoSpaceDE/>
              <w:adjustRightInd/>
              <w:spacing w:after="0"/>
              <w:rPr>
                <w:lang w:eastAsia="zh-CN"/>
              </w:rPr>
            </w:pPr>
            <w:r>
              <w:rPr>
                <w:lang w:eastAsia="zh-CN"/>
              </w:rPr>
              <w:t xml:space="preserve"> We do not agree with Proposal 1) and 3) because </w:t>
            </w:r>
          </w:p>
          <w:p w14:paraId="13ABC19A" w14:textId="77777777" w:rsidR="00B543BE" w:rsidRDefault="005D445A">
            <w:pPr>
              <w:pStyle w:val="ListParagraph"/>
              <w:numPr>
                <w:ilvl w:val="0"/>
                <w:numId w:val="62"/>
              </w:numPr>
              <w:rPr>
                <w:lang w:eastAsia="zh-CN"/>
              </w:rPr>
            </w:pPr>
            <w:r>
              <w:rPr>
                <w:lang w:eastAsia="zh-CN"/>
              </w:rPr>
              <w:t xml:space="preserve">alignment with </w:t>
            </w:r>
            <w:proofErr w:type="spellStart"/>
            <w:r>
              <w:rPr>
                <w:lang w:eastAsia="zh-CN"/>
              </w:rPr>
              <w:t>Wifi</w:t>
            </w:r>
            <w:proofErr w:type="spellEnd"/>
            <w:r>
              <w:rPr>
                <w:lang w:eastAsia="zh-CN"/>
              </w:rPr>
              <w:t xml:space="preserve"> does not mean 3GPP cannot use that spectrum. Channel BW as small as 50MHz, 100MHz, 200MHz, </w:t>
            </w:r>
            <w:proofErr w:type="gramStart"/>
            <w:r>
              <w:rPr>
                <w:lang w:eastAsia="zh-CN"/>
              </w:rPr>
              <w:t>are  considered</w:t>
            </w:r>
            <w:proofErr w:type="gramEnd"/>
            <w:r>
              <w:rPr>
                <w:lang w:eastAsia="zh-CN"/>
              </w:rPr>
              <w:t xml:space="preserve"> in RAN4 for the band.  </w:t>
            </w:r>
          </w:p>
          <w:p w14:paraId="3F2EDBCE" w14:textId="77777777" w:rsidR="00B543BE" w:rsidRDefault="005D445A">
            <w:pPr>
              <w:pStyle w:val="ListParagraph"/>
              <w:numPr>
                <w:ilvl w:val="0"/>
                <w:numId w:val="62"/>
              </w:numPr>
              <w:rPr>
                <w:lang w:eastAsia="zh-CN"/>
              </w:rPr>
            </w:pPr>
            <w:r>
              <w:rPr>
                <w:lang w:eastAsia="zh-CN"/>
              </w:rPr>
              <w:t>and aggregations of smaller channels may be used to form large channels such as 1600MHz or 2000MHz</w:t>
            </w:r>
          </w:p>
          <w:p w14:paraId="03B343C8" w14:textId="77777777" w:rsidR="00B543BE" w:rsidRDefault="00B543BE">
            <w:pPr>
              <w:rPr>
                <w:lang w:eastAsia="zh-CN"/>
              </w:rPr>
            </w:pPr>
          </w:p>
          <w:p w14:paraId="0F3C103F" w14:textId="77777777" w:rsidR="00B543BE" w:rsidRDefault="005D445A">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0E480A65" w14:textId="77777777" w:rsidR="00B543BE" w:rsidRDefault="00B543BE">
            <w:pPr>
              <w:rPr>
                <w:lang w:eastAsia="zh-CN"/>
              </w:rPr>
            </w:pPr>
          </w:p>
          <w:p w14:paraId="7CC37F6F" w14:textId="77777777" w:rsidR="00B543BE" w:rsidRDefault="005D445A">
            <w:pPr>
              <w:pStyle w:val="ListParagraph"/>
              <w:numPr>
                <w:ilvl w:val="0"/>
                <w:numId w:val="62"/>
              </w:numPr>
              <w:rPr>
                <w:lang w:eastAsia="zh-CN"/>
              </w:rPr>
            </w:pPr>
            <w:r>
              <w:rPr>
                <w:lang w:eastAsia="zh-CN"/>
              </w:rPr>
              <w:t xml:space="preserve">Some companies propose that 2GHz channel </w:t>
            </w:r>
            <w:proofErr w:type="gramStart"/>
            <w:r>
              <w:rPr>
                <w:lang w:eastAsia="zh-CN"/>
              </w:rPr>
              <w:t>BW  raster</w:t>
            </w:r>
            <w:proofErr w:type="gramEnd"/>
            <w:r>
              <w:rPr>
                <w:lang w:eastAsia="zh-CN"/>
              </w:rPr>
              <w:t xml:space="preserve"> should consider points aligned with the </w:t>
            </w:r>
            <w:proofErr w:type="spellStart"/>
            <w:r>
              <w:rPr>
                <w:lang w:eastAsia="zh-CN"/>
              </w:rPr>
              <w:t>WiGig</w:t>
            </w:r>
            <w:proofErr w:type="spellEnd"/>
            <w:r>
              <w:rPr>
                <w:lang w:eastAsia="zh-CN"/>
              </w:rPr>
              <w:t xml:space="preserve"> channelization </w:t>
            </w:r>
          </w:p>
          <w:p w14:paraId="72FCAEBF" w14:textId="77777777" w:rsidR="00B543BE" w:rsidRDefault="005D445A">
            <w:pPr>
              <w:pStyle w:val="ListParagraph"/>
              <w:numPr>
                <w:ilvl w:val="0"/>
                <w:numId w:val="62"/>
              </w:numPr>
              <w:rPr>
                <w:lang w:eastAsia="zh-CN"/>
              </w:rPr>
            </w:pPr>
            <w:r>
              <w:rPr>
                <w:lang w:eastAsia="zh-CN"/>
              </w:rPr>
              <w:t xml:space="preserve">Support of channel </w:t>
            </w:r>
            <w:proofErr w:type="gramStart"/>
            <w:r>
              <w:rPr>
                <w:lang w:eastAsia="zh-CN"/>
              </w:rPr>
              <w:t>BW  such</w:t>
            </w:r>
            <w:proofErr w:type="gramEnd"/>
            <w:r>
              <w:rPr>
                <w:lang w:eastAsia="zh-CN"/>
              </w:rPr>
              <w:t xml:space="preserve"> as 200/400MHz may enable efficient usage of available spectrum by 3GPP technology</w:t>
            </w:r>
          </w:p>
          <w:p w14:paraId="62C8C51A" w14:textId="77777777" w:rsidR="00B543BE" w:rsidRDefault="00B543BE">
            <w:pPr>
              <w:rPr>
                <w:lang w:val="en-GB" w:eastAsia="zh-CN"/>
              </w:rPr>
            </w:pPr>
          </w:p>
        </w:tc>
      </w:tr>
      <w:tr w:rsidR="00B543BE" w14:paraId="0BADA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D9B5C"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31DDCD4" w14:textId="77777777" w:rsidR="00B543BE" w:rsidRDefault="005D445A">
            <w:pPr>
              <w:overflowPunct/>
              <w:autoSpaceDE/>
              <w:adjustRightInd/>
              <w:spacing w:after="0"/>
              <w:rPr>
                <w:lang w:eastAsia="zh-CN"/>
              </w:rPr>
            </w:pPr>
            <w:r>
              <w:rPr>
                <w:lang w:eastAsia="zh-CN"/>
              </w:rPr>
              <w:t>Agree with Nokia’s view on 1) and support their suggested updated for first bullet</w:t>
            </w:r>
          </w:p>
        </w:tc>
      </w:tr>
      <w:tr w:rsidR="00B543BE" w14:paraId="626F70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5EDC0" w14:textId="77777777" w:rsidR="00B543BE" w:rsidRDefault="005D445A">
            <w:pPr>
              <w:spacing w:after="0"/>
              <w:rPr>
                <w:lang w:eastAsia="zh-CN"/>
              </w:rPr>
            </w:pPr>
            <w:proofErr w:type="spellStart"/>
            <w:r>
              <w:rPr>
                <w:rFonts w:eastAsiaTheme="minorEastAsia"/>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CFEB4EB" w14:textId="77777777" w:rsidR="00B543BE" w:rsidRDefault="005D445A">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543BE" w14:paraId="3A2489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B1CA" w14:textId="77777777" w:rsidR="00B543BE" w:rsidRDefault="005D445A">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36749C" w14:textId="77777777" w:rsidR="00B543BE" w:rsidRDefault="005D445A">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543BE" w14:paraId="3ED8A5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AEE89" w14:textId="77777777" w:rsidR="00B543BE" w:rsidRDefault="005D445A">
            <w:pPr>
              <w:spacing w:after="0"/>
              <w:rPr>
                <w:rFonts w:eastAsiaTheme="minorEastAsia"/>
                <w:lang w:eastAsia="zh-CN"/>
              </w:rPr>
            </w:pPr>
            <w:proofErr w:type="spellStart"/>
            <w:r>
              <w:rPr>
                <w:rFonts w:eastAsiaTheme="minorEastAsia"/>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22DB72A" w14:textId="77777777" w:rsidR="00B543BE" w:rsidRDefault="005D445A">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543BE" w14:paraId="176ED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7B4"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04A9DA"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We agree with Moderator’s Proposals 1) and 2). But Proposal 3) seems not a RAN1’s consensus and can be decided by RAN4. From our understanding, Proposal 1) includes not only single carrier within one </w:t>
            </w:r>
            <w:proofErr w:type="spellStart"/>
            <w:r>
              <w:rPr>
                <w:rFonts w:eastAsiaTheme="minorEastAsia"/>
                <w:lang w:eastAsia="ko-KR"/>
              </w:rPr>
              <w:t>WiGig</w:t>
            </w:r>
            <w:proofErr w:type="spellEnd"/>
            <w:r>
              <w:rPr>
                <w:rFonts w:eastAsiaTheme="minorEastAsia"/>
                <w:lang w:eastAsia="ko-KR"/>
              </w:rPr>
              <w:t xml:space="preserve"> channel, but also multiple carriers within one </w:t>
            </w:r>
            <w:proofErr w:type="spellStart"/>
            <w:r>
              <w:rPr>
                <w:rFonts w:eastAsiaTheme="minorEastAsia"/>
                <w:lang w:eastAsia="ko-KR"/>
              </w:rPr>
              <w:t>WiGig</w:t>
            </w:r>
            <w:proofErr w:type="spellEnd"/>
            <w:r>
              <w:rPr>
                <w:rFonts w:eastAsiaTheme="minorEastAsia"/>
                <w:lang w:eastAsia="ko-KR"/>
              </w:rPr>
              <w:t xml:space="preserve"> channel. In this sense, we suggest minor wording change for Proposal 1):</w:t>
            </w:r>
          </w:p>
          <w:p w14:paraId="54F4D248" w14:textId="77777777" w:rsidR="00B543BE" w:rsidRDefault="00B543BE">
            <w:pPr>
              <w:overflowPunct/>
              <w:autoSpaceDE/>
              <w:adjustRightInd/>
              <w:spacing w:after="0"/>
              <w:rPr>
                <w:rFonts w:eastAsiaTheme="minorEastAsia"/>
                <w:lang w:eastAsia="ko-KR"/>
              </w:rPr>
            </w:pPr>
          </w:p>
          <w:p w14:paraId="4F33F5F0" w14:textId="77777777" w:rsidR="00B543BE" w:rsidRDefault="005D445A">
            <w:pPr>
              <w:pStyle w:val="ListParagraph"/>
              <w:numPr>
                <w:ilvl w:val="0"/>
                <w:numId w:val="63"/>
              </w:numPr>
              <w:rPr>
                <w:lang w:eastAsia="ko-KR"/>
              </w:rPr>
            </w:pPr>
            <w:r>
              <w:rPr>
                <w:lang w:eastAsia="ko-KR"/>
              </w:rPr>
              <w:t xml:space="preserve">RAN1 observes that if NR adopts the </w:t>
            </w:r>
            <w:del w:id="526"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527" w:author="김선욱/책임연구원/미래기술센터 C&amp;M표준(연)5G무선통신표준Task(seonwook.kim@lge.com)" w:date="2020-11-02T09:56:00Z">
              <w:r>
                <w:rPr>
                  <w:lang w:eastAsia="ko-KR"/>
                </w:rPr>
                <w:t>aligned with</w:t>
              </w:r>
            </w:ins>
            <w:del w:id="528"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543BE" w14:paraId="147461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8581"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E64F12"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543BE" w14:paraId="38E868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0423C" w14:textId="77777777" w:rsidR="00B543BE" w:rsidRDefault="005D445A">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6959E664" w14:textId="77777777" w:rsidR="00B543BE" w:rsidRDefault="005D445A">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543BE" w14:paraId="3FEA1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D1091" w14:textId="77777777" w:rsidR="00B543BE" w:rsidRDefault="005D445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A173F4" w14:textId="77777777" w:rsidR="00B543BE" w:rsidRDefault="005D445A">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543BE" w14:paraId="45EC6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721FF" w14:textId="77777777" w:rsidR="00B543BE" w:rsidRDefault="005D445A">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FDBF2" w14:textId="77777777" w:rsidR="00B543BE" w:rsidRDefault="005D445A">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5A75C87A" w14:textId="77777777" w:rsidR="00B543BE" w:rsidRDefault="00B543BE">
            <w:pPr>
              <w:spacing w:after="0"/>
              <w:rPr>
                <w:rFonts w:eastAsiaTheme="minorEastAsia"/>
                <w:lang w:eastAsia="zh-CN"/>
              </w:rPr>
            </w:pPr>
          </w:p>
          <w:p w14:paraId="7398CA02" w14:textId="77777777" w:rsidR="00B543BE" w:rsidRDefault="005D445A">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478A98D3" w14:textId="77777777" w:rsidR="00B543BE" w:rsidRDefault="00B543BE">
            <w:pPr>
              <w:rPr>
                <w:rFonts w:ascii="Helvetica" w:hAnsi="Helvetica"/>
                <w:color w:val="000000"/>
                <w:sz w:val="18"/>
                <w:szCs w:val="18"/>
              </w:rPr>
            </w:pPr>
          </w:p>
          <w:p w14:paraId="2B15B849" w14:textId="77777777" w:rsidR="00B543BE" w:rsidRDefault="007C6B0C">
            <w:pPr>
              <w:rPr>
                <w:rFonts w:ascii="Helvetica" w:hAnsi="Helvetica"/>
                <w:color w:val="000000"/>
                <w:sz w:val="18"/>
                <w:szCs w:val="18"/>
              </w:rPr>
            </w:pPr>
            <w:hyperlink r:id="rId29" w:history="1">
              <w:r w:rsidR="005D445A">
                <w:rPr>
                  <w:rStyle w:val="Hyperlink"/>
                  <w:rFonts w:ascii="Helvetica" w:hAnsi="Helvetica"/>
                  <w:sz w:val="18"/>
                  <w:szCs w:val="18"/>
                </w:rPr>
                <w:t>Federal Communications Commission FCC 16-89 Before the ...docs.fcc.gov › public › attachments › FCC-16-89A1</w:t>
              </w:r>
            </w:hyperlink>
            <w:r w:rsidR="005D445A">
              <w:rPr>
                <w:rFonts w:ascii="Helvetica" w:hAnsi="Helvetica"/>
                <w:color w:val="000000"/>
                <w:sz w:val="18"/>
                <w:szCs w:val="18"/>
              </w:rPr>
              <w:t>.</w:t>
            </w:r>
          </w:p>
          <w:p w14:paraId="7B4B95FE" w14:textId="77777777" w:rsidR="00B543BE" w:rsidRDefault="005D445A">
            <w:pPr>
              <w:rPr>
                <w:rFonts w:ascii="Helvetica" w:hAnsi="Helvetica"/>
                <w:color w:val="000000"/>
                <w:sz w:val="18"/>
                <w:szCs w:val="18"/>
              </w:rPr>
            </w:pPr>
            <w:r>
              <w:rPr>
                <w:rFonts w:ascii="Helvetica" w:hAnsi="Helvetica"/>
                <w:color w:val="000000"/>
                <w:sz w:val="18"/>
                <w:szCs w:val="18"/>
              </w:rPr>
              <w:t>From the document, </w:t>
            </w:r>
          </w:p>
          <w:p w14:paraId="1DC62A6F" w14:textId="77777777" w:rsidR="00B543BE" w:rsidRDefault="005D445A">
            <w:pPr>
              <w:rPr>
                <w:rFonts w:ascii="Helvetica" w:hAnsi="Helvetica"/>
                <w:color w:val="000000"/>
                <w:sz w:val="18"/>
                <w:szCs w:val="18"/>
              </w:rPr>
            </w:pPr>
            <w:r>
              <w:rPr>
                <w:rFonts w:ascii="Helvetica" w:hAnsi="Helvetica"/>
                <w:color w:val="000000"/>
                <w:sz w:val="18"/>
                <w:szCs w:val="18"/>
              </w:rPr>
              <w:t>Request:</w:t>
            </w:r>
          </w:p>
          <w:p w14:paraId="5656B339" w14:textId="77777777" w:rsidR="00B543BE" w:rsidRDefault="005D445A">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388734E8" wp14:editId="36057E86">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572675CF" w14:textId="77777777" w:rsidR="00B543BE" w:rsidRDefault="00B543BE">
            <w:pPr>
              <w:rPr>
                <w:rFonts w:ascii="Helvetica" w:hAnsi="Helvetica"/>
                <w:color w:val="000000"/>
                <w:sz w:val="18"/>
                <w:szCs w:val="18"/>
              </w:rPr>
            </w:pPr>
          </w:p>
          <w:p w14:paraId="798279CF" w14:textId="77777777" w:rsidR="00B543BE" w:rsidRDefault="005D445A">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1D8804D2" w14:textId="77777777" w:rsidR="00B543BE" w:rsidRDefault="005D445A">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0BD3B725" wp14:editId="5425BF76">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062DA144" w14:textId="77777777" w:rsidR="00B543BE" w:rsidRDefault="005D445A">
            <w:pPr>
              <w:rPr>
                <w:rFonts w:ascii="Helvetica" w:hAnsi="Helvetica"/>
                <w:color w:val="000000"/>
                <w:sz w:val="18"/>
                <w:szCs w:val="18"/>
              </w:rPr>
            </w:pPr>
            <w:r>
              <w:rPr>
                <w:rFonts w:ascii="Helvetica" w:hAnsi="Helvetica"/>
                <w:color w:val="000000"/>
                <w:sz w:val="18"/>
                <w:szCs w:val="18"/>
              </w:rPr>
              <w:t>802.11ay Channelization (up to 8 channels)</w:t>
            </w:r>
          </w:p>
          <w:p w14:paraId="1F90714A" w14:textId="77777777" w:rsidR="00B543BE" w:rsidRDefault="005D445A">
            <w:pPr>
              <w:spacing w:after="0"/>
              <w:rPr>
                <w:rFonts w:eastAsiaTheme="minorEastAsia"/>
                <w:lang w:eastAsia="zh-CN"/>
              </w:rPr>
            </w:pPr>
            <w:r>
              <w:rPr>
                <w:rFonts w:eastAsiaTheme="minorEastAsia"/>
                <w:noProof/>
                <w:lang w:eastAsia="ko-KR"/>
              </w:rPr>
              <w:drawing>
                <wp:inline distT="0" distB="0" distL="0" distR="0" wp14:anchorId="472EF479" wp14:editId="6F65A14B">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0356F795" w14:textId="77777777" w:rsidR="00B543BE" w:rsidRDefault="00B543BE">
            <w:pPr>
              <w:spacing w:after="0"/>
              <w:rPr>
                <w:rFonts w:eastAsiaTheme="minorEastAsia"/>
                <w:lang w:eastAsia="zh-CN"/>
              </w:rPr>
            </w:pPr>
          </w:p>
          <w:p w14:paraId="3A64BE7C" w14:textId="77777777" w:rsidR="00B543BE" w:rsidRDefault="005D445A">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543BE" w14:paraId="13354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20797" w14:textId="77777777" w:rsidR="00B543BE" w:rsidRDefault="005D445A">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689E57A" w14:textId="77777777" w:rsidR="00B543BE" w:rsidRDefault="005D445A">
            <w:pPr>
              <w:spacing w:after="0"/>
              <w:rPr>
                <w:rFonts w:eastAsiaTheme="minorEastAsia"/>
                <w:lang w:eastAsia="zh-CN"/>
              </w:rPr>
            </w:pPr>
            <w:r>
              <w:rPr>
                <w:rFonts w:eastAsiaTheme="minorEastAsia"/>
                <w:lang w:eastAsia="zh-CN"/>
              </w:rPr>
              <w:t xml:space="preserve">We agree with Qualcomm’s comment. Supporting </w:t>
            </w:r>
            <w:proofErr w:type="spellStart"/>
            <w:r>
              <w:rPr>
                <w:rFonts w:eastAsiaTheme="minorEastAsia"/>
                <w:lang w:eastAsia="zh-CN"/>
              </w:rPr>
              <w:t>WiFi</w:t>
            </w:r>
            <w:proofErr w:type="spellEnd"/>
            <w:r>
              <w:rPr>
                <w:rFonts w:eastAsiaTheme="minorEastAsia"/>
                <w:lang w:eastAsia="zh-CN"/>
              </w:rPr>
              <w:t xml:space="preserve"> channelization (or something similar) is just one feasibility 3GPP should provide, and we can provide more </w:t>
            </w:r>
            <w:proofErr w:type="spellStart"/>
            <w:r>
              <w:rPr>
                <w:rFonts w:eastAsiaTheme="minorEastAsia"/>
                <w:lang w:eastAsia="zh-CN"/>
              </w:rPr>
              <w:t>channelizations</w:t>
            </w:r>
            <w:proofErr w:type="spellEnd"/>
            <w:r>
              <w:rPr>
                <w:rFonts w:eastAsiaTheme="minorEastAsia"/>
                <w:lang w:eastAsia="zh-CN"/>
              </w:rPr>
              <w:t xml:space="preserve">. Details should be discussed in RAN4. </w:t>
            </w:r>
          </w:p>
        </w:tc>
      </w:tr>
      <w:tr w:rsidR="00B543BE" w14:paraId="3C63D2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F92A5"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AD9B0E3"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25504E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F50D7" w14:textId="77777777" w:rsidR="00B543BE" w:rsidRDefault="005D445A">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1D27DE" w14:textId="77777777" w:rsidR="00B543BE" w:rsidRDefault="005D445A">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568F285E" w14:textId="77777777" w:rsidR="00B543BE" w:rsidRDefault="00B543BE">
            <w:pPr>
              <w:spacing w:after="0"/>
              <w:rPr>
                <w:rFonts w:eastAsiaTheme="minorEastAsia"/>
                <w:lang w:eastAsia="zh-CN"/>
              </w:rPr>
            </w:pPr>
          </w:p>
          <w:p w14:paraId="4D0C8B3F" w14:textId="77777777" w:rsidR="00B543BE" w:rsidRDefault="005D445A">
            <w:pPr>
              <w:spacing w:after="0"/>
              <w:rPr>
                <w:rFonts w:eastAsiaTheme="minorEastAsia"/>
                <w:lang w:eastAsia="zh-CN"/>
              </w:rPr>
            </w:pPr>
            <w:r>
              <w:rPr>
                <w:rFonts w:eastAsiaTheme="minorEastAsia"/>
                <w:lang w:eastAsia="zh-CN"/>
              </w:rPr>
              <w:t xml:space="preserve">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t>
            </w:r>
            <w:proofErr w:type="gramStart"/>
            <w:r>
              <w:rPr>
                <w:rFonts w:eastAsiaTheme="minorEastAsia"/>
                <w:lang w:eastAsia="zh-CN"/>
              </w:rPr>
              <w:t>whether or not</w:t>
            </w:r>
            <w:proofErr w:type="gramEnd"/>
            <w:r>
              <w:rPr>
                <w:rFonts w:eastAsiaTheme="minorEastAsia"/>
                <w:lang w:eastAsia="zh-CN"/>
              </w:rPr>
              <w:t xml:space="preserve"> misalignment of channels causes a coexistence issue:</w:t>
            </w:r>
          </w:p>
          <w:p w14:paraId="7546C0CE" w14:textId="77777777" w:rsidR="00B543BE" w:rsidRDefault="00B543BE">
            <w:pPr>
              <w:spacing w:after="0"/>
              <w:rPr>
                <w:rFonts w:eastAsiaTheme="minorEastAsia"/>
                <w:lang w:eastAsia="zh-CN"/>
              </w:rPr>
            </w:pPr>
          </w:p>
          <w:p w14:paraId="365FA5A2" w14:textId="77777777" w:rsidR="00B543BE" w:rsidRDefault="005D445A">
            <w:pPr>
              <w:pStyle w:val="BodyText"/>
              <w:keepNext/>
              <w:tabs>
                <w:tab w:val="center" w:pos="2160"/>
                <w:tab w:val="center" w:pos="6840"/>
              </w:tabs>
              <w:spacing w:after="0"/>
              <w:ind w:firstLine="720"/>
              <w:jc w:val="left"/>
            </w:pPr>
            <w:r>
              <w:rPr>
                <w:noProof/>
                <w:lang w:eastAsia="ko-KR"/>
              </w:rPr>
              <w:drawing>
                <wp:inline distT="0" distB="0" distL="0" distR="0" wp14:anchorId="28E9A432" wp14:editId="264CE603">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ko-KR"/>
              </w:rPr>
              <w:drawing>
                <wp:inline distT="0" distB="0" distL="0" distR="0" wp14:anchorId="6F20BE61" wp14:editId="56347F68">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0E620901" w14:textId="77777777" w:rsidR="00B543BE" w:rsidRDefault="005D445A">
            <w:pPr>
              <w:pStyle w:val="BodyText"/>
              <w:keepNext/>
              <w:numPr>
                <w:ilvl w:val="0"/>
                <w:numId w:val="64"/>
              </w:numPr>
              <w:tabs>
                <w:tab w:val="center" w:pos="2160"/>
                <w:tab w:val="center" w:pos="6840"/>
              </w:tabs>
              <w:spacing w:after="0" w:line="240" w:lineRule="auto"/>
              <w:jc w:val="left"/>
            </w:pPr>
            <w:r>
              <w:t>(b)</w:t>
            </w:r>
          </w:p>
          <w:p w14:paraId="620013F9" w14:textId="77777777" w:rsidR="00B543BE" w:rsidRDefault="00B543BE">
            <w:pPr>
              <w:pStyle w:val="BodyText"/>
              <w:keepNext/>
              <w:tabs>
                <w:tab w:val="center" w:pos="2160"/>
                <w:tab w:val="center" w:pos="6840"/>
              </w:tabs>
              <w:spacing w:after="0"/>
              <w:jc w:val="left"/>
            </w:pPr>
          </w:p>
          <w:p w14:paraId="380B2288" w14:textId="77777777" w:rsidR="00B543BE" w:rsidRDefault="005D445A">
            <w:pPr>
              <w:pStyle w:val="BodyText"/>
              <w:keepNext/>
              <w:tabs>
                <w:tab w:val="center" w:pos="2160"/>
                <w:tab w:val="center" w:pos="6840"/>
              </w:tabs>
              <w:spacing w:after="0"/>
              <w:jc w:val="center"/>
            </w:pPr>
            <w:r>
              <w:rPr>
                <w:noProof/>
                <w:lang w:eastAsia="ko-KR"/>
              </w:rPr>
              <w:drawing>
                <wp:inline distT="0" distB="0" distL="0" distR="0" wp14:anchorId="37088F79" wp14:editId="5E74F4DD">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1E38848A" w14:textId="77777777" w:rsidR="00B543BE" w:rsidRDefault="005D445A">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79416065" w14:textId="77777777" w:rsidR="00B543BE" w:rsidRDefault="005D445A">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5C1C00B8" w14:textId="77777777" w:rsidR="00B543BE" w:rsidRDefault="00B543BE">
            <w:pPr>
              <w:spacing w:after="0"/>
              <w:rPr>
                <w:rFonts w:eastAsiaTheme="minorEastAsia"/>
                <w:lang w:eastAsia="zh-CN"/>
              </w:rPr>
            </w:pPr>
          </w:p>
          <w:p w14:paraId="395480C4" w14:textId="77777777" w:rsidR="00B543BE" w:rsidRDefault="005D445A">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79DCA495" w14:textId="77777777" w:rsidR="00B543BE" w:rsidRDefault="00B543BE">
            <w:pPr>
              <w:spacing w:after="0"/>
              <w:rPr>
                <w:rFonts w:eastAsiaTheme="minorEastAsia"/>
                <w:lang w:eastAsia="zh-CN"/>
              </w:rPr>
            </w:pPr>
          </w:p>
          <w:p w14:paraId="20A2EFFA" w14:textId="77777777" w:rsidR="00B543BE" w:rsidRDefault="005D445A">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5DD0970" w14:textId="77777777" w:rsidR="00B543BE" w:rsidRDefault="00B543BE">
            <w:pPr>
              <w:spacing w:after="0"/>
              <w:rPr>
                <w:rFonts w:eastAsiaTheme="minorEastAsia"/>
                <w:lang w:eastAsia="zh-CN"/>
              </w:rPr>
            </w:pPr>
          </w:p>
          <w:p w14:paraId="2BBFC955" w14:textId="77777777" w:rsidR="00B543BE" w:rsidRDefault="005D445A">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79B8BD4" w14:textId="77777777" w:rsidR="00B543BE" w:rsidRDefault="005D445A">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xml:space="preserve">" It seems like a strange design indeed to aggregate narrow and wide channels in the same band simply to recover from the inefficiencies of an aligned channelization design. </w:t>
            </w:r>
            <w:r>
              <w:rPr>
                <w:rFonts w:eastAsiaTheme="minorEastAsia"/>
                <w:lang w:eastAsia="zh-CN"/>
              </w:rPr>
              <w:lastRenderedPageBreak/>
              <w:t>Furthermore, what SCS would be used, e.g., for a 200 MHz carrier compared to the wider carrier? Would it be different?</w:t>
            </w:r>
          </w:p>
        </w:tc>
      </w:tr>
      <w:tr w:rsidR="00B543BE" w14:paraId="6F382B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0F7AD" w14:textId="77777777" w:rsidR="00B543BE" w:rsidRDefault="005D445A">
            <w:pPr>
              <w:spacing w:after="0"/>
              <w:rPr>
                <w:rFonts w:eastAsiaTheme="minorEastAsia"/>
                <w:lang w:eastAsia="zh-CN"/>
              </w:rPr>
            </w:pPr>
            <w:r>
              <w:rPr>
                <w:rFonts w:eastAsiaTheme="minorEastAsia" w:hint="eastAsia"/>
                <w:lang w:eastAsia="zh-CN"/>
              </w:rPr>
              <w:lastRenderedPageBreak/>
              <w:t xml:space="preserve">Huawei, </w:t>
            </w:r>
            <w:proofErr w:type="spellStart"/>
            <w:r>
              <w:rPr>
                <w:rFonts w:eastAsiaTheme="minorEastAsia"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B5A5AF2" w14:textId="77777777" w:rsidR="00B543BE" w:rsidRDefault="005D445A">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45FF178" w14:textId="77777777" w:rsidR="00B543BE" w:rsidRDefault="00B543BE">
            <w:pPr>
              <w:spacing w:after="0"/>
              <w:rPr>
                <w:rFonts w:eastAsiaTheme="minorEastAsia"/>
                <w:lang w:eastAsia="zh-CN"/>
              </w:rPr>
            </w:pPr>
          </w:p>
          <w:p w14:paraId="7FBF76A9" w14:textId="77777777" w:rsidR="00B543BE" w:rsidRDefault="005D445A">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543BE" w14:paraId="57345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97781" w14:textId="77777777" w:rsidR="00B543BE" w:rsidRDefault="005D445A">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CA7697" w14:textId="77777777" w:rsidR="00B543BE" w:rsidRDefault="005D445A">
            <w:pPr>
              <w:spacing w:after="0"/>
              <w:rPr>
                <w:rFonts w:eastAsiaTheme="minorEastAsia"/>
                <w:lang w:eastAsia="zh-CN"/>
              </w:rPr>
            </w:pPr>
            <w:r>
              <w:rPr>
                <w:rFonts w:eastAsiaTheme="minorEastAsia"/>
                <w:lang w:eastAsia="zh-CN"/>
              </w:rPr>
              <w:t>Agree with moderator’s proposal</w:t>
            </w:r>
          </w:p>
        </w:tc>
      </w:tr>
      <w:tr w:rsidR="00B543BE" w14:paraId="646CF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69466" w14:textId="77777777" w:rsidR="00B543BE" w:rsidRDefault="005D445A">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057CEFF"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13ACBA1F" w14:textId="77777777" w:rsidR="00B543BE" w:rsidRDefault="00B543BE">
            <w:pPr>
              <w:spacing w:after="0"/>
              <w:rPr>
                <w:rFonts w:eastAsiaTheme="minorEastAsia"/>
                <w:lang w:eastAsia="zh-CN"/>
              </w:rPr>
            </w:pPr>
          </w:p>
        </w:tc>
      </w:tr>
      <w:tr w:rsidR="00B543BE" w14:paraId="685E4E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564" w14:textId="77777777" w:rsidR="00B543BE" w:rsidRDefault="005D445A">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AB193F2"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698583DA" w14:textId="77777777" w:rsidR="00B543BE" w:rsidRDefault="00B543BE">
            <w:pPr>
              <w:overflowPunct/>
              <w:autoSpaceDE/>
              <w:adjustRightInd/>
              <w:spacing w:after="0"/>
              <w:rPr>
                <w:rFonts w:eastAsiaTheme="minorEastAsia"/>
                <w:sz w:val="22"/>
                <w:szCs w:val="22"/>
                <w:lang w:eastAsia="zh-CN"/>
              </w:rPr>
            </w:pPr>
          </w:p>
          <w:p w14:paraId="42203356"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 xml:space="preserve">We also don’t agree with Proposal 4 for the channel raster aligned with </w:t>
            </w:r>
            <w:proofErr w:type="spellStart"/>
            <w:r>
              <w:rPr>
                <w:rFonts w:eastAsiaTheme="minorEastAsia"/>
                <w:sz w:val="22"/>
                <w:szCs w:val="22"/>
                <w:lang w:eastAsia="zh-CN"/>
              </w:rPr>
              <w:t>WiGig</w:t>
            </w:r>
            <w:proofErr w:type="spellEnd"/>
            <w:r>
              <w:rPr>
                <w:rFonts w:eastAsiaTheme="minorEastAsia"/>
                <w:sz w:val="22"/>
                <w:szCs w:val="22"/>
                <w:lang w:eastAsia="zh-CN"/>
              </w:rPr>
              <w:t xml:space="preserve"> channelization</w:t>
            </w:r>
          </w:p>
        </w:tc>
      </w:tr>
      <w:tr w:rsidR="00B543BE" w14:paraId="2258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ED8F1" w14:textId="77777777" w:rsidR="00B543BE" w:rsidRDefault="005D445A">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D53ED6" w14:textId="77777777" w:rsidR="00B543BE" w:rsidRDefault="005D445A">
            <w:pPr>
              <w:spacing w:after="0"/>
              <w:rPr>
                <w:rFonts w:eastAsiaTheme="minorEastAsia"/>
                <w:lang w:eastAsia="zh-CN"/>
              </w:rPr>
            </w:pPr>
            <w:r>
              <w:rPr>
                <w:rFonts w:eastAsiaTheme="minorEastAsia"/>
                <w:lang w:eastAsia="zh-CN"/>
              </w:rPr>
              <w:t xml:space="preserve">With respect to Ericsson comment #1:  Making conclusion based on one company results would not be appropriate in our opinion.  Furthermore, if I count correctly, then 1.6*3=4.8GHz, it </w:t>
            </w:r>
            <w:proofErr w:type="gramStart"/>
            <w:r>
              <w:rPr>
                <w:rFonts w:eastAsiaTheme="minorEastAsia"/>
                <w:lang w:eastAsia="zh-CN"/>
              </w:rPr>
              <w:t>seem</w:t>
            </w:r>
            <w:proofErr w:type="gramEnd"/>
            <w:r>
              <w:rPr>
                <w:rFonts w:eastAsiaTheme="minorEastAsia"/>
                <w:lang w:eastAsia="zh-CN"/>
              </w:rPr>
              <w:t xml:space="preserve"> that majority view was to base channelization based on multiple of 400MHz, we are not clear where the 1.64GHz channel BW came from. Finally, it is not clear how channelization </w:t>
            </w:r>
            <w:proofErr w:type="gramStart"/>
            <w:r>
              <w:rPr>
                <w:rFonts w:eastAsiaTheme="minorEastAsia"/>
                <w:lang w:eastAsia="zh-CN"/>
              </w:rPr>
              <w:t>of  1</w:t>
            </w:r>
            <w:proofErr w:type="gramEnd"/>
            <w:r>
              <w:rPr>
                <w:rFonts w:eastAsiaTheme="minorEastAsia"/>
                <w:lang w:eastAsia="zh-CN"/>
              </w:rPr>
              <w:t>.64GHz fits European and US bands.</w:t>
            </w:r>
          </w:p>
          <w:p w14:paraId="72D874CD" w14:textId="77777777" w:rsidR="00B543BE" w:rsidRDefault="00B543BE">
            <w:pPr>
              <w:spacing w:after="0"/>
              <w:rPr>
                <w:rFonts w:eastAsiaTheme="minorEastAsia"/>
                <w:lang w:eastAsia="zh-CN"/>
              </w:rPr>
            </w:pPr>
          </w:p>
          <w:p w14:paraId="7505CD3D" w14:textId="77777777" w:rsidR="00B543BE" w:rsidRDefault="005D445A">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A9F853B" w14:textId="77777777" w:rsidR="00B543BE" w:rsidRDefault="00B543BE">
            <w:pPr>
              <w:spacing w:after="0"/>
              <w:rPr>
                <w:rFonts w:eastAsiaTheme="minorEastAsia"/>
                <w:lang w:eastAsia="zh-CN"/>
              </w:rPr>
            </w:pPr>
          </w:p>
          <w:p w14:paraId="54C7342D" w14:textId="77777777" w:rsidR="00B543BE" w:rsidRDefault="005D445A">
            <w:pPr>
              <w:spacing w:after="0"/>
              <w:rPr>
                <w:rFonts w:eastAsiaTheme="minorEastAsia"/>
                <w:lang w:eastAsia="zh-CN"/>
              </w:rPr>
            </w:pPr>
            <w:r>
              <w:rPr>
                <w:rFonts w:eastAsiaTheme="minorEastAsia"/>
                <w:lang w:eastAsia="zh-CN"/>
              </w:rPr>
              <w:t xml:space="preserve">Finally, nobody wants to preclude 1.6GHz channelization, 2GHz channelization could be aligned with </w:t>
            </w:r>
            <w:proofErr w:type="spellStart"/>
            <w:r>
              <w:rPr>
                <w:rFonts w:eastAsiaTheme="minorEastAsia"/>
                <w:lang w:eastAsia="zh-CN"/>
              </w:rPr>
              <w:t>Wigig</w:t>
            </w:r>
            <w:proofErr w:type="spellEnd"/>
            <w:r>
              <w:rPr>
                <w:rFonts w:eastAsiaTheme="minorEastAsia"/>
                <w:lang w:eastAsia="zh-CN"/>
              </w:rPr>
              <w:t xml:space="preserve"> and even 2.4GHz channelization could be supported with 960 kHz SCS to fill the 5GHz spectrum with two carriers.</w:t>
            </w:r>
          </w:p>
          <w:p w14:paraId="7929730B" w14:textId="77777777" w:rsidR="00B543BE" w:rsidRDefault="00B543BE">
            <w:pPr>
              <w:spacing w:after="0"/>
              <w:rPr>
                <w:rFonts w:eastAsiaTheme="minorEastAsia"/>
                <w:lang w:eastAsia="zh-CN"/>
              </w:rPr>
            </w:pPr>
          </w:p>
          <w:p w14:paraId="462F5EE3" w14:textId="77777777" w:rsidR="00B543BE" w:rsidRDefault="005D445A">
            <w:pPr>
              <w:spacing w:after="0"/>
              <w:rPr>
                <w:rFonts w:eastAsiaTheme="minorEastAsia"/>
                <w:sz w:val="22"/>
                <w:szCs w:val="22"/>
                <w:lang w:eastAsia="zh-CN"/>
              </w:rPr>
            </w:pPr>
            <w:r>
              <w:rPr>
                <w:rFonts w:eastAsiaTheme="minorEastAsia"/>
                <w:lang w:eastAsia="zh-CN"/>
              </w:rPr>
              <w:t>In general, we are fine with FL proposal.</w:t>
            </w:r>
          </w:p>
        </w:tc>
      </w:tr>
      <w:tr w:rsidR="00B543BE" w14:paraId="17DB4A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3EFCD" w14:textId="77777777" w:rsidR="00B543BE" w:rsidRDefault="005D445A">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1835EDE" w14:textId="77777777" w:rsidR="00B543BE" w:rsidRDefault="005D445A">
            <w:pPr>
              <w:spacing w:after="0"/>
              <w:rPr>
                <w:rFonts w:eastAsiaTheme="minorEastAsia"/>
                <w:lang w:eastAsia="zh-CN"/>
              </w:rPr>
            </w:pPr>
            <w:r>
              <w:rPr>
                <w:rFonts w:eastAsiaTheme="minorEastAsia"/>
                <w:lang w:eastAsia="zh-CN"/>
              </w:rPr>
              <w:t xml:space="preserve">Put brackets for (4) and (5) given the discussions. Suggest </w:t>
            </w:r>
            <w:proofErr w:type="gramStart"/>
            <w:r>
              <w:rPr>
                <w:rFonts w:eastAsiaTheme="minorEastAsia"/>
                <w:lang w:eastAsia="zh-CN"/>
              </w:rPr>
              <w:t>to resolve</w:t>
            </w:r>
            <w:proofErr w:type="gramEnd"/>
            <w:r>
              <w:rPr>
                <w:rFonts w:eastAsiaTheme="minorEastAsia"/>
                <w:lang w:eastAsia="zh-CN"/>
              </w:rPr>
              <w:t xml:space="preserve"> this during GTW.</w:t>
            </w:r>
          </w:p>
        </w:tc>
      </w:tr>
      <w:tr w:rsidR="00B543BE" w14:paraId="0254DB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39617" w14:textId="77777777" w:rsidR="00B543BE" w:rsidRDefault="005D445A">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31C4BA" w14:textId="77777777" w:rsidR="00B543BE" w:rsidRDefault="005D445A">
            <w:pPr>
              <w:spacing w:after="0"/>
              <w:rPr>
                <w:rFonts w:eastAsiaTheme="minorEastAsia"/>
                <w:lang w:eastAsia="zh-CN"/>
              </w:rPr>
            </w:pPr>
            <w:r>
              <w:rPr>
                <w:rFonts w:eastAsiaTheme="minorEastAsia"/>
                <w:lang w:eastAsia="zh-CN"/>
              </w:rPr>
              <w:t>We are okay with moderator’s updated proposal</w:t>
            </w:r>
          </w:p>
        </w:tc>
      </w:tr>
      <w:tr w:rsidR="00B543BE" w14:paraId="36B72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061E" w14:textId="77777777" w:rsidR="00B543BE" w:rsidRDefault="005D445A">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D905FC7" w14:textId="77777777" w:rsidR="00B543BE" w:rsidRDefault="005D445A">
            <w:pPr>
              <w:spacing w:after="0"/>
              <w:rPr>
                <w:rFonts w:eastAsiaTheme="minorEastAsia"/>
                <w:lang w:eastAsia="zh-CN"/>
              </w:rPr>
            </w:pPr>
            <w:r>
              <w:rPr>
                <w:rFonts w:hint="eastAsia"/>
                <w:lang w:eastAsia="zh-CN"/>
              </w:rPr>
              <w:t>Agree wit</w:t>
            </w:r>
            <w:r>
              <w:rPr>
                <w:lang w:eastAsia="zh-CN"/>
              </w:rPr>
              <w:t>h moderator’s updated proposal.</w:t>
            </w:r>
          </w:p>
        </w:tc>
      </w:tr>
      <w:tr w:rsidR="00B543BE" w14:paraId="0BB31E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5E56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AAEB71A" w14:textId="77777777" w:rsidR="00B543BE" w:rsidRDefault="005D445A">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543BE" w14:paraId="63DF3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B23E9"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8D9389" w14:textId="77777777" w:rsidR="00B543BE" w:rsidRDefault="005D445A">
            <w:pPr>
              <w:spacing w:after="0"/>
              <w:rPr>
                <w:lang w:eastAsia="zh-CN"/>
              </w:rPr>
            </w:pPr>
            <w:r>
              <w:rPr>
                <w:lang w:eastAsia="zh-CN"/>
              </w:rPr>
              <w:t xml:space="preserve">Given the above comments and company contributions, we think that the below is a more </w:t>
            </w:r>
            <w:proofErr w:type="gramStart"/>
            <w:r>
              <w:rPr>
                <w:lang w:eastAsia="zh-CN"/>
              </w:rPr>
              <w:t>fair  representation</w:t>
            </w:r>
            <w:proofErr w:type="gramEnd"/>
            <w:r>
              <w:rPr>
                <w:lang w:eastAsia="zh-CN"/>
              </w:rPr>
              <w:t xml:space="preserve"> of company views, and also captures that evaluations have been performed investigating alignment.</w:t>
            </w:r>
          </w:p>
          <w:p w14:paraId="4B61CC34" w14:textId="77777777" w:rsidR="00B543BE" w:rsidRDefault="00B543BE">
            <w:pPr>
              <w:spacing w:after="0"/>
              <w:rPr>
                <w:lang w:eastAsia="zh-CN"/>
              </w:rPr>
            </w:pPr>
          </w:p>
          <w:p w14:paraId="01E3D424" w14:textId="77777777" w:rsidR="00B543BE" w:rsidRDefault="005D445A">
            <w:pPr>
              <w:spacing w:after="0"/>
              <w:rPr>
                <w:lang w:eastAsia="zh-CN"/>
              </w:rPr>
            </w:pPr>
            <w:r>
              <w:rPr>
                <w:lang w:eastAsia="zh-CN"/>
              </w:rPr>
              <w:t>We do not agree to simply removing the original bullet 1) and replacing it with 5). If 1) is not agreeable, then we are okay with augmenting bullet 5) as shown below</w:t>
            </w:r>
          </w:p>
          <w:p w14:paraId="1C4E161D" w14:textId="77777777" w:rsidR="00B543BE" w:rsidRDefault="00B543BE">
            <w:pPr>
              <w:spacing w:after="0"/>
              <w:rPr>
                <w:lang w:eastAsia="zh-CN"/>
              </w:rPr>
            </w:pPr>
          </w:p>
          <w:p w14:paraId="7AB31061" w14:textId="77777777" w:rsidR="00B543BE" w:rsidRDefault="005D445A">
            <w:pPr>
              <w:pStyle w:val="BodyText"/>
              <w:numPr>
                <w:ilvl w:val="0"/>
                <w:numId w:val="65"/>
              </w:numPr>
              <w:spacing w:after="0"/>
              <w:rPr>
                <w:rFonts w:ascii="Times New Roman" w:hAnsi="Times New Roman"/>
                <w:sz w:val="22"/>
                <w:szCs w:val="22"/>
                <w:lang w:eastAsia="zh-CN"/>
              </w:rPr>
            </w:pPr>
            <w:ins w:id="52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30" w:author="Stephen Grant" w:date="2020-11-04T12:20:00Z">
              <w:r>
                <w:rPr>
                  <w:rFonts w:ascii="Times New Roman" w:hAnsi="Times New Roman"/>
                  <w:sz w:val="22"/>
                  <w:szCs w:val="22"/>
                  <w:lang w:eastAsia="zh-CN"/>
                </w:rPr>
                <w:t>for coexistence</w:t>
              </w:r>
            </w:ins>
            <w:del w:id="531"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3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33" w:author="Lee, Daewon" w:date="2020-11-03T10:53:00Z">
              <w:r>
                <w:rPr>
                  <w:rFonts w:ascii="Times New Roman" w:hAnsi="Times New Roman"/>
                  <w:sz w:val="22"/>
                  <w:szCs w:val="22"/>
                  <w:lang w:eastAsia="zh-CN"/>
                </w:rPr>
                <w:t>]</w:t>
              </w:r>
            </w:ins>
            <w:ins w:id="534" w:author="Stephen Grant" w:date="2020-11-04T12:21:00Z">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One company (Ericsson [14]) has evaluated misaligned </w:t>
              </w:r>
            </w:ins>
            <w:ins w:id="535" w:author="Stephen Grant" w:date="2020-11-04T12:32:00Z">
              <w:r>
                <w:rPr>
                  <w:rFonts w:ascii="Times New Roman" w:hAnsi="Times New Roman"/>
                  <w:sz w:val="22"/>
                  <w:szCs w:val="22"/>
                  <w:lang w:eastAsia="zh-CN"/>
                </w:rPr>
                <w:t xml:space="preserve">wideband channels (1.6 GHz an and 2 GHz) </w:t>
              </w:r>
            </w:ins>
            <w:ins w:id="536" w:author="Stephen Grant" w:date="2020-11-04T12:21:00Z">
              <w:r>
                <w:rPr>
                  <w:rFonts w:ascii="Times New Roman" w:hAnsi="Times New Roman"/>
                  <w:sz w:val="22"/>
                  <w:szCs w:val="22"/>
                  <w:lang w:eastAsia="zh-CN"/>
                </w:rPr>
                <w:t>and found no coexistence problem.</w:t>
              </w:r>
            </w:ins>
          </w:p>
          <w:p w14:paraId="428852C6" w14:textId="77777777" w:rsidR="00B543BE" w:rsidRDefault="005D445A">
            <w:pPr>
              <w:pStyle w:val="BodyText"/>
              <w:numPr>
                <w:ilvl w:val="0"/>
                <w:numId w:val="65"/>
              </w:numPr>
              <w:spacing w:after="0"/>
              <w:rPr>
                <w:ins w:id="537" w:author="Lee, Daewon" w:date="2020-11-02T18:13:00Z"/>
                <w:rFonts w:ascii="Times New Roman" w:hAnsi="Times New Roman"/>
                <w:sz w:val="22"/>
                <w:szCs w:val="22"/>
                <w:lang w:eastAsia="zh-CN"/>
              </w:rPr>
            </w:pPr>
            <w:del w:id="538" w:author="Lee, Daewon" w:date="2020-11-02T18:15:00Z">
              <w:r>
                <w:rPr>
                  <w:rFonts w:ascii="Times New Roman" w:hAnsi="Times New Roman"/>
                  <w:sz w:val="22"/>
                  <w:szCs w:val="22"/>
                  <w:lang w:eastAsia="zh-CN"/>
                </w:rPr>
                <w:delText>RAN1 recommends NR bandwidths in 52.6 GHz to 71 GHz to have integer multiple of 400 MHz.</w:delText>
              </w:r>
            </w:del>
          </w:p>
          <w:p w14:paraId="02DC4163" w14:textId="77777777" w:rsidR="00B543BE" w:rsidRDefault="005D445A">
            <w:pPr>
              <w:pStyle w:val="BodyText"/>
              <w:numPr>
                <w:ilvl w:val="0"/>
                <w:numId w:val="65"/>
              </w:numPr>
              <w:spacing w:after="0"/>
              <w:rPr>
                <w:ins w:id="539" w:author="Lee, Daewon" w:date="2020-11-02T18:14:00Z"/>
                <w:rFonts w:ascii="Times New Roman" w:hAnsi="Times New Roman"/>
                <w:sz w:val="22"/>
                <w:szCs w:val="22"/>
                <w:lang w:eastAsia="zh-CN"/>
              </w:rPr>
            </w:pPr>
            <w:ins w:id="540" w:author="Lee, Daewon" w:date="2020-11-02T18:13:00Z">
              <w:r>
                <w:rPr>
                  <w:rFonts w:ascii="Times New Roman" w:hAnsi="Times New Roman"/>
                  <w:sz w:val="22"/>
                  <w:szCs w:val="22"/>
                  <w:lang w:eastAsia="zh-CN"/>
                </w:rPr>
                <w:t xml:space="preserve">Some companies proposed that 2 </w:t>
              </w:r>
            </w:ins>
            <w:ins w:id="541"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542" w:author="Stephen Grant" w:date="2020-11-04T12:22:00Z">
              <w:r>
                <w:rPr>
                  <w:rFonts w:ascii="Times New Roman" w:hAnsi="Times New Roman"/>
                  <w:sz w:val="22"/>
                  <w:szCs w:val="22"/>
                  <w:lang w:eastAsia="zh-CN"/>
                </w:rPr>
                <w:t xml:space="preserve"> Other companies have proposed that 1.6 GHz is the maximum channel bandwidth and </w:t>
              </w:r>
            </w:ins>
            <w:ins w:id="543" w:author="Stephen Grant" w:date="2020-11-04T12:23:00Z">
              <w:r>
                <w:rPr>
                  <w:rFonts w:ascii="Times New Roman" w:hAnsi="Times New Roman"/>
                  <w:sz w:val="22"/>
                  <w:szCs w:val="22"/>
                  <w:lang w:eastAsia="zh-CN"/>
                </w:rPr>
                <w:t xml:space="preserve">the channels </w:t>
              </w:r>
            </w:ins>
            <w:ins w:id="544" w:author="Stephen Grant" w:date="2020-11-04T12:22:00Z">
              <w:r>
                <w:rPr>
                  <w:rFonts w:ascii="Times New Roman" w:hAnsi="Times New Roman"/>
                  <w:sz w:val="22"/>
                  <w:szCs w:val="22"/>
                  <w:lang w:eastAsia="zh-CN"/>
                </w:rPr>
                <w:t>need not be aligned with 802.11ad/ay channelization.</w:t>
              </w:r>
            </w:ins>
          </w:p>
          <w:p w14:paraId="56C52311" w14:textId="77777777" w:rsidR="00B543BE" w:rsidRDefault="005D445A">
            <w:pPr>
              <w:pStyle w:val="BodyText"/>
              <w:numPr>
                <w:ilvl w:val="0"/>
                <w:numId w:val="65"/>
              </w:numPr>
              <w:spacing w:after="0"/>
              <w:rPr>
                <w:rFonts w:ascii="Times New Roman" w:hAnsi="Times New Roman"/>
                <w:sz w:val="22"/>
                <w:szCs w:val="22"/>
                <w:lang w:eastAsia="zh-CN"/>
              </w:rPr>
            </w:pPr>
            <w:ins w:id="545" w:author="Stephen Grant" w:date="2020-11-04T12:29:00Z">
              <w:r>
                <w:rPr>
                  <w:rFonts w:ascii="Times New Roman" w:hAnsi="Times New Roman"/>
                  <w:sz w:val="22"/>
                  <w:szCs w:val="22"/>
                  <w:lang w:eastAsia="zh-CN"/>
                </w:rPr>
                <w:t xml:space="preserve">Some companies have observed that </w:t>
              </w:r>
            </w:ins>
            <w:ins w:id="546" w:author="Lee, Daewon" w:date="2020-11-03T10:53:00Z">
              <w:r>
                <w:rPr>
                  <w:rFonts w:ascii="Times New Roman" w:hAnsi="Times New Roman"/>
                  <w:sz w:val="22"/>
                  <w:szCs w:val="22"/>
                  <w:lang w:eastAsia="zh-CN"/>
                </w:rPr>
                <w:t>[</w:t>
              </w:r>
            </w:ins>
            <w:ins w:id="54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48" w:author="Lee, Daewon" w:date="2020-11-03T10:53:00Z">
              <w:r>
                <w:rPr>
                  <w:rFonts w:ascii="Times New Roman" w:hAnsi="Times New Roman"/>
                  <w:sz w:val="22"/>
                  <w:szCs w:val="22"/>
                  <w:lang w:eastAsia="zh-CN"/>
                </w:rPr>
                <w:t>]</w:t>
              </w:r>
            </w:ins>
            <w:ins w:id="549" w:author="Stephen Grant" w:date="2020-11-04T12:29:00Z">
              <w:r>
                <w:rPr>
                  <w:rFonts w:ascii="Times New Roman" w:hAnsi="Times New Roman"/>
                  <w:sz w:val="22"/>
                  <w:szCs w:val="22"/>
                  <w:lang w:eastAsia="zh-CN"/>
                </w:rPr>
                <w:t xml:space="preserve">. While </w:t>
              </w:r>
            </w:ins>
            <w:ins w:id="550"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551" w:author="Stephen Grant" w:date="2020-11-04T12:33:00Z">
              <w:r>
                <w:rPr>
                  <w:rFonts w:ascii="Times New Roman" w:hAnsi="Times New Roman"/>
                  <w:sz w:val="22"/>
                  <w:szCs w:val="22"/>
                  <w:lang w:eastAsia="zh-CN"/>
                </w:rPr>
                <w:t>.</w:t>
              </w:r>
            </w:ins>
          </w:p>
        </w:tc>
      </w:tr>
      <w:tr w:rsidR="00B543BE" w14:paraId="7C8B48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FA286" w14:textId="77777777" w:rsidR="00B543BE" w:rsidRDefault="005D445A">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83AA2FA" w14:textId="77777777" w:rsidR="00B543BE" w:rsidRDefault="005D445A">
            <w:pPr>
              <w:spacing w:after="0"/>
              <w:rPr>
                <w:lang w:eastAsia="zh-CN"/>
              </w:rPr>
            </w:pPr>
            <w:r>
              <w:rPr>
                <w:lang w:eastAsia="zh-CN"/>
              </w:rPr>
              <w:t>We are fine with the updated proposal.</w:t>
            </w:r>
          </w:p>
        </w:tc>
      </w:tr>
      <w:tr w:rsidR="00B543BE" w14:paraId="2FA35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3F328"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943F88F" w14:textId="77777777" w:rsidR="00B543BE" w:rsidRDefault="005D445A">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543BE" w14:paraId="537D5B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10E1A" w14:textId="77777777" w:rsidR="00B543BE" w:rsidRDefault="005D445A">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FE6C76B" w14:textId="77777777" w:rsidR="00B543BE" w:rsidRDefault="005D445A">
            <w:pPr>
              <w:spacing w:after="0"/>
              <w:rPr>
                <w:rFonts w:eastAsiaTheme="minorEastAsia"/>
                <w:lang w:eastAsia="zh-CN"/>
              </w:rPr>
            </w:pPr>
            <w:r>
              <w:rPr>
                <w:lang w:eastAsia="zh-CN"/>
              </w:rPr>
              <w:t>We support Ericsson’s updates to the Moderator’s updated proposal.</w:t>
            </w:r>
          </w:p>
        </w:tc>
      </w:tr>
      <w:tr w:rsidR="00B543BE" w14:paraId="354394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627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585864" w14:textId="77777777" w:rsidR="00B543BE" w:rsidRDefault="005D445A">
            <w:pPr>
              <w:spacing w:after="0"/>
              <w:rPr>
                <w:rFonts w:eastAsia="MS Mincho"/>
                <w:lang w:eastAsia="ja-JP"/>
              </w:rPr>
            </w:pPr>
            <w:r>
              <w:rPr>
                <w:lang w:eastAsia="zh-CN"/>
              </w:rPr>
              <w:t>We support Ericsson’s updates to the Moderator’s updated proposal.</w:t>
            </w:r>
          </w:p>
        </w:tc>
      </w:tr>
      <w:tr w:rsidR="00B543BE" w14:paraId="02EE1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4FC18" w14:textId="77777777" w:rsidR="00B543BE" w:rsidRDefault="005D445A">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3832AC" w14:textId="77777777" w:rsidR="00B543BE" w:rsidRDefault="005D445A">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4FCBBC9" w14:textId="77777777" w:rsidR="00B543BE" w:rsidRDefault="005D445A">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1EBCFCEA" w14:textId="77777777" w:rsidR="00B543BE" w:rsidRDefault="005D445A">
            <w:pPr>
              <w:pStyle w:val="ListParagraph"/>
              <w:numPr>
                <w:ilvl w:val="0"/>
                <w:numId w:val="8"/>
              </w:numPr>
              <w:rPr>
                <w:lang w:eastAsia="ko-KR"/>
              </w:rPr>
            </w:pPr>
            <w:r>
              <w:rPr>
                <w:rFonts w:hint="eastAsia"/>
                <w:lang w:eastAsia="ko-KR"/>
              </w:rPr>
              <w:t xml:space="preserve">For 4), </w:t>
            </w:r>
            <w:r>
              <w:rPr>
                <w:lang w:eastAsia="ko-KR"/>
              </w:rPr>
              <w:t xml:space="preserve">our view is that even with 1.6 GHz maximum BW, channelization alignment with </w:t>
            </w:r>
            <w:proofErr w:type="spellStart"/>
            <w:r>
              <w:rPr>
                <w:lang w:eastAsia="ko-KR"/>
              </w:rPr>
              <w:t>WiGig</w:t>
            </w:r>
            <w:proofErr w:type="spellEnd"/>
            <w:r>
              <w:rPr>
                <w:lang w:eastAsia="ko-KR"/>
              </w:rPr>
              <w:t xml:space="preserve"> can be done by CA framework.</w:t>
            </w:r>
          </w:p>
          <w:p w14:paraId="533F7041" w14:textId="77777777" w:rsidR="00B543BE" w:rsidRDefault="005D445A">
            <w:pPr>
              <w:pStyle w:val="ListParagraph"/>
              <w:numPr>
                <w:ilvl w:val="0"/>
                <w:numId w:val="8"/>
              </w:numPr>
              <w:rPr>
                <w:lang w:eastAsia="ko-KR"/>
              </w:rPr>
            </w:pPr>
            <w:r>
              <w:rPr>
                <w:lang w:eastAsia="ko-KR"/>
              </w:rPr>
              <w:t xml:space="preserve">For 5), it seems that two </w:t>
            </w:r>
            <w:proofErr w:type="spellStart"/>
            <w:r>
              <w:rPr>
                <w:lang w:eastAsia="ko-KR"/>
              </w:rPr>
              <w:t>statesments</w:t>
            </w:r>
            <w:proofErr w:type="spellEnd"/>
            <w:r>
              <w:rPr>
                <w:lang w:eastAsia="ko-KR"/>
              </w:rPr>
              <w:t xml:space="preserve"> are irrelevant.</w:t>
            </w:r>
          </w:p>
          <w:p w14:paraId="43C23FE2" w14:textId="77777777" w:rsidR="00B543BE" w:rsidRDefault="00B543BE">
            <w:pPr>
              <w:rPr>
                <w:rFonts w:eastAsiaTheme="minorEastAsia"/>
                <w:lang w:eastAsia="ko-KR"/>
              </w:rPr>
            </w:pPr>
          </w:p>
          <w:p w14:paraId="0E19ABE1" w14:textId="77777777" w:rsidR="00B543BE" w:rsidRDefault="005D445A">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w:t>
            </w:r>
            <w:proofErr w:type="spellStart"/>
            <w:r>
              <w:rPr>
                <w:rFonts w:eastAsiaTheme="minorEastAsia" w:hint="eastAsia"/>
                <w:lang w:eastAsia="ko-KR"/>
              </w:rPr>
              <w:t>Ericssons</w:t>
            </w:r>
            <w:proofErr w:type="spellEnd"/>
            <w:r>
              <w:rPr>
                <w:rFonts w:eastAsiaTheme="minorEastAsia"/>
                <w:lang w:eastAsia="ko-KR"/>
              </w:rPr>
              <w:t>’ suggestion.</w:t>
            </w:r>
          </w:p>
          <w:p w14:paraId="09E38400" w14:textId="77777777" w:rsidR="00B543BE" w:rsidRDefault="00B543BE">
            <w:pPr>
              <w:rPr>
                <w:rFonts w:eastAsiaTheme="minorEastAsia"/>
                <w:lang w:eastAsia="ko-KR"/>
              </w:rPr>
            </w:pPr>
          </w:p>
          <w:p w14:paraId="784B9C62" w14:textId="77777777" w:rsidR="00B543BE" w:rsidRDefault="005D445A">
            <w:pPr>
              <w:pStyle w:val="BodyText"/>
              <w:numPr>
                <w:ilvl w:val="0"/>
                <w:numId w:val="66"/>
              </w:numPr>
              <w:spacing w:after="0"/>
              <w:rPr>
                <w:rFonts w:ascii="Times New Roman" w:hAnsi="Times New Roman"/>
                <w:sz w:val="22"/>
                <w:szCs w:val="22"/>
                <w:lang w:eastAsia="zh-CN"/>
              </w:rPr>
            </w:pPr>
            <w:ins w:id="55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53" w:author="Stephen Grant" w:date="2020-11-04T12:20:00Z">
              <w:r>
                <w:rPr>
                  <w:rFonts w:ascii="Times New Roman" w:hAnsi="Times New Roman"/>
                  <w:sz w:val="22"/>
                  <w:szCs w:val="22"/>
                  <w:lang w:eastAsia="zh-CN"/>
                </w:rPr>
                <w:t>for coexistence</w:t>
              </w:r>
            </w:ins>
            <w:del w:id="55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5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56" w:author="Lee, Daewon" w:date="2020-11-03T10:53:00Z">
              <w:r>
                <w:rPr>
                  <w:rFonts w:ascii="Times New Roman" w:hAnsi="Times New Roman"/>
                  <w:sz w:val="22"/>
                  <w:szCs w:val="22"/>
                  <w:lang w:eastAsia="zh-CN"/>
                </w:rPr>
                <w:t>]</w:t>
              </w:r>
            </w:ins>
            <w:ins w:id="557" w:author="Stephen Grant" w:date="2020-11-04T12:21:00Z">
              <w:r>
                <w:rPr>
                  <w:rFonts w:ascii="Times New Roman" w:hAnsi="Times New Roman"/>
                  <w:sz w:val="22"/>
                  <w:szCs w:val="22"/>
                  <w:lang w:eastAsia="zh-CN"/>
                </w:rPr>
                <w:t xml:space="preserve"> One company (Ericsson [14]) has evaluated misaligned </w:t>
              </w:r>
            </w:ins>
            <w:ins w:id="558" w:author="Stephen Grant" w:date="2020-11-04T12:32:00Z">
              <w:r>
                <w:rPr>
                  <w:rFonts w:ascii="Times New Roman" w:hAnsi="Times New Roman"/>
                  <w:sz w:val="22"/>
                  <w:szCs w:val="22"/>
                  <w:lang w:eastAsia="zh-CN"/>
                </w:rPr>
                <w:t xml:space="preserve">wideband channels (1.6 GHz an and 2 GHz) </w:t>
              </w:r>
            </w:ins>
            <w:ins w:id="559" w:author="Stephen Grant" w:date="2020-11-04T12:21:00Z">
              <w:r>
                <w:rPr>
                  <w:rFonts w:ascii="Times New Roman" w:hAnsi="Times New Roman"/>
                  <w:sz w:val="22"/>
                  <w:szCs w:val="22"/>
                  <w:lang w:eastAsia="zh-CN"/>
                </w:rPr>
                <w:t>and found no coexistence problem</w:t>
              </w:r>
            </w:ins>
            <w:ins w:id="560"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561" w:author="Stephen Grant" w:date="2020-11-04T12:21:00Z">
              <w:r>
                <w:rPr>
                  <w:rFonts w:ascii="Times New Roman" w:hAnsi="Times New Roman"/>
                  <w:sz w:val="22"/>
                  <w:szCs w:val="22"/>
                  <w:lang w:eastAsia="zh-CN"/>
                </w:rPr>
                <w:t>.</w:t>
              </w:r>
            </w:ins>
          </w:p>
          <w:p w14:paraId="07BB5823" w14:textId="77777777" w:rsidR="00B543BE" w:rsidRDefault="005D445A">
            <w:pPr>
              <w:pStyle w:val="BodyText"/>
              <w:numPr>
                <w:ilvl w:val="0"/>
                <w:numId w:val="66"/>
              </w:numPr>
              <w:spacing w:after="0"/>
              <w:rPr>
                <w:ins w:id="562" w:author="Lee, Daewon" w:date="2020-11-02T18:13:00Z"/>
                <w:rFonts w:ascii="Times New Roman" w:hAnsi="Times New Roman"/>
                <w:sz w:val="22"/>
                <w:szCs w:val="22"/>
                <w:lang w:eastAsia="zh-CN"/>
              </w:rPr>
            </w:pPr>
            <w:del w:id="563" w:author="Lee, Daewon" w:date="2020-11-02T18:15:00Z">
              <w:r>
                <w:rPr>
                  <w:rFonts w:ascii="Times New Roman" w:hAnsi="Times New Roman"/>
                  <w:sz w:val="22"/>
                  <w:szCs w:val="22"/>
                  <w:lang w:eastAsia="zh-CN"/>
                </w:rPr>
                <w:delText>RAN1 recommends NR bandwidths in 52.6 GHz to 71 GHz to have integer multiple of 400 MHz.</w:delText>
              </w:r>
            </w:del>
          </w:p>
          <w:p w14:paraId="3930E5FF" w14:textId="77777777" w:rsidR="00B543BE" w:rsidRDefault="005D445A">
            <w:pPr>
              <w:pStyle w:val="BodyText"/>
              <w:numPr>
                <w:ilvl w:val="0"/>
                <w:numId w:val="66"/>
              </w:numPr>
              <w:spacing w:after="0"/>
              <w:rPr>
                <w:ins w:id="564" w:author="Lee, Daewon" w:date="2020-11-02T18:14:00Z"/>
                <w:rFonts w:ascii="Times New Roman" w:hAnsi="Times New Roman"/>
                <w:sz w:val="22"/>
                <w:szCs w:val="22"/>
                <w:lang w:eastAsia="zh-CN"/>
              </w:rPr>
            </w:pPr>
            <w:ins w:id="565" w:author="Lee, Daewon" w:date="2020-11-02T18:13:00Z">
              <w:r>
                <w:rPr>
                  <w:rFonts w:ascii="Times New Roman" w:hAnsi="Times New Roman"/>
                  <w:sz w:val="22"/>
                  <w:szCs w:val="22"/>
                  <w:lang w:eastAsia="zh-CN"/>
                </w:rPr>
                <w:t xml:space="preserve">Some companies proposed that 2 </w:t>
              </w:r>
            </w:ins>
            <w:ins w:id="566"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567" w:author="Stephen Grant" w:date="2020-11-04T12:22:00Z">
              <w:r>
                <w:rPr>
                  <w:rFonts w:ascii="Times New Roman" w:hAnsi="Times New Roman"/>
                  <w:sz w:val="22"/>
                  <w:szCs w:val="22"/>
                  <w:lang w:eastAsia="zh-CN"/>
                </w:rPr>
                <w:t xml:space="preserve"> Other companies have proposed that 1.6 GHz is the maximum channel bandwidth and </w:t>
              </w:r>
            </w:ins>
            <w:ins w:id="568" w:author="Stephen Grant" w:date="2020-11-04T12:23:00Z">
              <w:r>
                <w:rPr>
                  <w:rFonts w:ascii="Times New Roman" w:hAnsi="Times New Roman"/>
                  <w:sz w:val="22"/>
                  <w:szCs w:val="22"/>
                  <w:lang w:eastAsia="zh-CN"/>
                </w:rPr>
                <w:t xml:space="preserve">the channels </w:t>
              </w:r>
            </w:ins>
            <w:ins w:id="569" w:author="Stephen Grant" w:date="2020-11-04T12:22:00Z">
              <w:r>
                <w:rPr>
                  <w:rFonts w:ascii="Times New Roman" w:hAnsi="Times New Roman"/>
                  <w:sz w:val="22"/>
                  <w:szCs w:val="22"/>
                  <w:lang w:eastAsia="zh-CN"/>
                </w:rPr>
                <w:t>need not be aligned with 802.11ad/ay channelization</w:t>
              </w:r>
            </w:ins>
            <w:ins w:id="570"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71"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72"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73" w:author="Stephen Grant" w:date="2020-11-04T12:22:00Z">
              <w:r>
                <w:rPr>
                  <w:rFonts w:ascii="Times New Roman" w:hAnsi="Times New Roman"/>
                  <w:sz w:val="22"/>
                  <w:szCs w:val="22"/>
                  <w:lang w:eastAsia="zh-CN"/>
                </w:rPr>
                <w:t>.</w:t>
              </w:r>
            </w:ins>
          </w:p>
          <w:p w14:paraId="23F432B8" w14:textId="77777777" w:rsidR="00B543BE" w:rsidRDefault="005D445A">
            <w:pPr>
              <w:pStyle w:val="BodyText"/>
              <w:numPr>
                <w:ilvl w:val="0"/>
                <w:numId w:val="66"/>
              </w:numPr>
              <w:spacing w:after="0"/>
              <w:rPr>
                <w:ins w:id="574" w:author="김선욱/책임연구원/미래기술센터 C&amp;M표준(연)5G무선통신표준Task(seonwook.kim@lge.com)" w:date="2020-11-05T18:12:00Z"/>
                <w:rFonts w:ascii="Times New Roman" w:hAnsi="Times New Roman"/>
                <w:sz w:val="22"/>
                <w:szCs w:val="22"/>
                <w:lang w:eastAsia="zh-CN"/>
              </w:rPr>
            </w:pPr>
            <w:ins w:id="575" w:author="Stephen Grant" w:date="2020-11-04T12:29:00Z">
              <w:r>
                <w:rPr>
                  <w:rFonts w:ascii="Times New Roman" w:hAnsi="Times New Roman"/>
                  <w:sz w:val="22"/>
                  <w:szCs w:val="22"/>
                  <w:lang w:eastAsia="zh-CN"/>
                </w:rPr>
                <w:t xml:space="preserve">Some companies have observed that </w:t>
              </w:r>
            </w:ins>
            <w:ins w:id="576" w:author="Lee, Daewon" w:date="2020-11-03T10:53:00Z">
              <w:r>
                <w:rPr>
                  <w:rFonts w:ascii="Times New Roman" w:hAnsi="Times New Roman"/>
                  <w:sz w:val="22"/>
                  <w:szCs w:val="22"/>
                  <w:lang w:eastAsia="zh-CN"/>
                </w:rPr>
                <w:t>[</w:t>
              </w:r>
            </w:ins>
            <w:ins w:id="57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78" w:author="Lee, Daewon" w:date="2020-11-03T10:53:00Z">
              <w:r>
                <w:rPr>
                  <w:rFonts w:ascii="Times New Roman" w:hAnsi="Times New Roman"/>
                  <w:sz w:val="22"/>
                  <w:szCs w:val="22"/>
                  <w:lang w:eastAsia="zh-CN"/>
                </w:rPr>
                <w:t>]</w:t>
              </w:r>
            </w:ins>
            <w:ins w:id="579" w:author="Stephen Grant" w:date="2020-11-04T12:29:00Z">
              <w:r>
                <w:rPr>
                  <w:rFonts w:ascii="Times New Roman" w:hAnsi="Times New Roman"/>
                  <w:sz w:val="22"/>
                  <w:szCs w:val="22"/>
                  <w:lang w:eastAsia="zh-CN"/>
                </w:rPr>
                <w:t xml:space="preserve">. </w:t>
              </w:r>
            </w:ins>
          </w:p>
          <w:p w14:paraId="6A4A7078" w14:textId="77777777" w:rsidR="00B543BE" w:rsidRDefault="005D445A">
            <w:pPr>
              <w:pStyle w:val="BodyText"/>
              <w:numPr>
                <w:ilvl w:val="0"/>
                <w:numId w:val="66"/>
              </w:numPr>
              <w:spacing w:after="0"/>
              <w:rPr>
                <w:rFonts w:ascii="Times New Roman" w:hAnsi="Times New Roman"/>
                <w:sz w:val="22"/>
                <w:szCs w:val="22"/>
                <w:lang w:eastAsia="zh-CN"/>
              </w:rPr>
            </w:pPr>
            <w:ins w:id="580" w:author="Stephen Grant" w:date="2020-11-04T12:29:00Z">
              <w:del w:id="581"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82" w:author="Stephen Grant" w:date="2020-11-04T12:30:00Z">
              <w:del w:id="583"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84" w:author="김선욱/책임연구원/미래기술센터 C&amp;M표준(연)5G무선통신표준Task(seonwook.kim@lge.com)" w:date="2020-11-05T18:12:00Z">
              <w:r>
                <w:rPr>
                  <w:rFonts w:ascii="Times New Roman" w:hAnsi="Times New Roman"/>
                  <w:sz w:val="22"/>
                  <w:szCs w:val="22"/>
                  <w:lang w:eastAsia="zh-CN"/>
                </w:rPr>
                <w:t>Some</w:t>
              </w:r>
            </w:ins>
            <w:ins w:id="585"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86" w:author="Stephen Grant" w:date="2020-11-04T12:33:00Z">
              <w:r>
                <w:rPr>
                  <w:rFonts w:ascii="Times New Roman" w:hAnsi="Times New Roman"/>
                  <w:sz w:val="22"/>
                  <w:szCs w:val="22"/>
                  <w:lang w:eastAsia="zh-CN"/>
                </w:rPr>
                <w:t>.</w:t>
              </w:r>
            </w:ins>
          </w:p>
          <w:p w14:paraId="44C98B34" w14:textId="77777777" w:rsidR="00B543BE" w:rsidRDefault="00B543BE">
            <w:pPr>
              <w:spacing w:after="0"/>
              <w:rPr>
                <w:lang w:eastAsia="zh-CN"/>
              </w:rPr>
            </w:pPr>
          </w:p>
        </w:tc>
      </w:tr>
      <w:tr w:rsidR="00B543BE" w14:paraId="5B5FD3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01D9C" w14:textId="77777777" w:rsidR="00B543BE" w:rsidRDefault="005D445A">
            <w:pPr>
              <w:spacing w:after="0"/>
              <w:rPr>
                <w:rFonts w:eastAsiaTheme="minorEastAsia"/>
                <w:lang w:eastAsia="ko-KR"/>
              </w:rPr>
            </w:pPr>
            <w:r>
              <w:rPr>
                <w:rFonts w:eastAsia="MS Mincho"/>
                <w:lang w:eastAsia="ja-JP"/>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ACCAE62" w14:textId="77777777" w:rsidR="00B543BE" w:rsidRDefault="005D445A">
            <w:pPr>
              <w:spacing w:after="0"/>
              <w:rPr>
                <w:lang w:eastAsia="zh-CN"/>
              </w:rPr>
            </w:pPr>
            <w:r>
              <w:rPr>
                <w:lang w:eastAsia="zh-CN"/>
              </w:rPr>
              <w:t xml:space="preserve">1) Ericsson in their simulations did not employ any form of channel access </w:t>
            </w:r>
            <w:proofErr w:type="spellStart"/>
            <w:r>
              <w:rPr>
                <w:lang w:eastAsia="zh-CN"/>
              </w:rPr>
              <w:t>mechansim</w:t>
            </w:r>
            <w:proofErr w:type="spellEnd"/>
            <w:r>
              <w:rPr>
                <w:lang w:eastAsia="zh-CN"/>
              </w:rPr>
              <w:t xml:space="preserve">, such as LBT. If such a mechanism is </w:t>
            </w:r>
            <w:proofErr w:type="gramStart"/>
            <w:r>
              <w:rPr>
                <w:lang w:eastAsia="zh-CN"/>
              </w:rPr>
              <w:t>used,  the</w:t>
            </w:r>
            <w:proofErr w:type="gramEnd"/>
            <w:r>
              <w:rPr>
                <w:lang w:eastAsia="zh-CN"/>
              </w:rPr>
              <w:t xml:space="preserve"> conclusion on the benefit from aligned channelization could be different. And needs to be further studied. </w:t>
            </w:r>
          </w:p>
          <w:p w14:paraId="294AC5BA" w14:textId="77777777" w:rsidR="00B543BE" w:rsidRDefault="00B543BE">
            <w:pPr>
              <w:spacing w:after="0"/>
              <w:rPr>
                <w:lang w:eastAsia="zh-CN"/>
              </w:rPr>
            </w:pPr>
          </w:p>
          <w:p w14:paraId="34903CD9" w14:textId="77777777" w:rsidR="00B543BE" w:rsidRDefault="005D445A">
            <w:pPr>
              <w:rPr>
                <w:lang w:eastAsia="zh-CN"/>
              </w:rPr>
            </w:pPr>
            <w:r>
              <w:rPr>
                <w:lang w:eastAsia="zh-CN"/>
              </w:rPr>
              <w:t xml:space="preserve">2)Let me reiterate that having an option to align </w:t>
            </w:r>
            <w:proofErr w:type="gramStart"/>
            <w:r>
              <w:rPr>
                <w:lang w:eastAsia="zh-CN"/>
              </w:rPr>
              <w:t>channels  with</w:t>
            </w:r>
            <w:proofErr w:type="gramEnd"/>
            <w:r>
              <w:rPr>
                <w:lang w:eastAsia="zh-CN"/>
              </w:rPr>
              <w:t xml:space="preserve"> </w:t>
            </w:r>
            <w:proofErr w:type="spellStart"/>
            <w:r>
              <w:rPr>
                <w:lang w:eastAsia="zh-CN"/>
              </w:rPr>
              <w:t>WiGig</w:t>
            </w:r>
            <w:proofErr w:type="spellEnd"/>
            <w:r>
              <w:rPr>
                <w:lang w:eastAsia="zh-CN"/>
              </w:rPr>
              <w:t xml:space="preserve"> does not cause any loss to utilization</w:t>
            </w:r>
          </w:p>
          <w:p w14:paraId="1C7B273A" w14:textId="77777777" w:rsidR="00B543BE" w:rsidRDefault="00B543BE">
            <w:pPr>
              <w:spacing w:after="0"/>
              <w:rPr>
                <w:lang w:eastAsia="zh-CN"/>
              </w:rPr>
            </w:pPr>
          </w:p>
          <w:p w14:paraId="3B9CA01B" w14:textId="77777777" w:rsidR="00B543BE" w:rsidRDefault="005D445A">
            <w:pPr>
              <w:spacing w:after="0"/>
              <w:rPr>
                <w:lang w:eastAsia="zh-CN"/>
              </w:rPr>
            </w:pPr>
            <w:r>
              <w:rPr>
                <w:lang w:eastAsia="zh-CN"/>
              </w:rPr>
              <w:t xml:space="preserve">Therefore, we </w:t>
            </w:r>
            <w:proofErr w:type="spellStart"/>
            <w:r>
              <w:rPr>
                <w:lang w:eastAsia="zh-CN"/>
              </w:rPr>
              <w:t>suggtest</w:t>
            </w:r>
            <w:proofErr w:type="spellEnd"/>
            <w:r>
              <w:rPr>
                <w:lang w:eastAsia="zh-CN"/>
              </w:rPr>
              <w:t xml:space="preserve"> the following wording which hopefully could be acceptable to Ericsson.</w:t>
            </w:r>
          </w:p>
          <w:p w14:paraId="02B702F4" w14:textId="77777777" w:rsidR="00B543BE" w:rsidRDefault="00B543BE">
            <w:pPr>
              <w:spacing w:after="0"/>
              <w:rPr>
                <w:lang w:eastAsia="zh-CN"/>
              </w:rPr>
            </w:pPr>
          </w:p>
          <w:p w14:paraId="41F907A2" w14:textId="77777777" w:rsidR="00B543BE" w:rsidRDefault="005D445A">
            <w:pPr>
              <w:pStyle w:val="BodyText"/>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 xml:space="preserve">using no coexistence </w:t>
            </w:r>
            <w:proofErr w:type="gramStart"/>
            <w:r>
              <w:rPr>
                <w:rFonts w:ascii="Times New Roman" w:hAnsi="Times New Roman"/>
                <w:color w:val="FF0000"/>
                <w:sz w:val="22"/>
                <w:szCs w:val="22"/>
                <w:lang w:eastAsia="zh-CN"/>
              </w:rPr>
              <w:t>mechanism</w:t>
            </w:r>
            <w:r>
              <w:rPr>
                <w:rFonts w:ascii="Times New Roman" w:hAnsi="Times New Roman"/>
                <w:sz w:val="22"/>
                <w:szCs w:val="22"/>
                <w:lang w:eastAsia="zh-CN"/>
              </w:rPr>
              <w:t>,  (</w:t>
            </w:r>
            <w:proofErr w:type="gramEnd"/>
            <w:r>
              <w:rPr>
                <w:rFonts w:ascii="Times New Roman" w:hAnsi="Times New Roman"/>
                <w:sz w:val="22"/>
                <w:szCs w:val="22"/>
                <w:lang w:eastAsia="zh-CN"/>
              </w:rPr>
              <w:t>1.6 GHz and 2 GHz) and found no coexistence problem.</w:t>
            </w:r>
          </w:p>
          <w:p w14:paraId="09A6A627" w14:textId="77777777" w:rsidR="00B543BE" w:rsidRDefault="00B543BE">
            <w:pPr>
              <w:spacing w:after="0"/>
              <w:rPr>
                <w:lang w:eastAsia="zh-CN"/>
              </w:rPr>
            </w:pPr>
          </w:p>
          <w:p w14:paraId="5940D78B" w14:textId="77777777" w:rsidR="00B543BE" w:rsidRDefault="005D445A">
            <w:pPr>
              <w:pStyle w:val="BodyText"/>
              <w:numPr>
                <w:ilvl w:val="0"/>
                <w:numId w:val="6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w:t>
            </w:r>
            <w:proofErr w:type="spellStart"/>
            <w:r>
              <w:rPr>
                <w:rFonts w:ascii="Times New Roman" w:hAnsi="Times New Roman"/>
                <w:color w:val="FF0000"/>
                <w:sz w:val="22"/>
                <w:szCs w:val="22"/>
                <w:lang w:eastAsia="zh-CN"/>
              </w:rPr>
              <w:t>chanalization</w:t>
            </w:r>
            <w:proofErr w:type="spellEnd"/>
            <w:r>
              <w:rPr>
                <w:rFonts w:ascii="Times New Roman" w:hAnsi="Times New Roman"/>
                <w:color w:val="FF0000"/>
                <w:sz w:val="22"/>
                <w:szCs w:val="22"/>
                <w:lang w:eastAsia="zh-CN"/>
              </w:rPr>
              <w:t xml:space="preserve"> is support, companies proposed that RAN4 should introduce also 2 GHz channel raster </w:t>
            </w:r>
            <w:proofErr w:type="gramStart"/>
            <w:r>
              <w:rPr>
                <w:rFonts w:ascii="Times New Roman" w:hAnsi="Times New Roman"/>
                <w:color w:val="FF0000"/>
                <w:sz w:val="22"/>
                <w:szCs w:val="22"/>
                <w:lang w:eastAsia="zh-CN"/>
              </w:rPr>
              <w:t>points  that</w:t>
            </w:r>
            <w:proofErr w:type="gramEnd"/>
            <w:r>
              <w:rPr>
                <w:rFonts w:ascii="Times New Roman" w:hAnsi="Times New Roman"/>
                <w:color w:val="FF0000"/>
                <w:sz w:val="22"/>
                <w:szCs w:val="22"/>
                <w:lang w:eastAsia="zh-CN"/>
              </w:rPr>
              <w:t xml:space="preserve"> are aligned with </w:t>
            </w:r>
            <w:proofErr w:type="spellStart"/>
            <w:r>
              <w:rPr>
                <w:rFonts w:ascii="Times New Roman" w:hAnsi="Times New Roman"/>
                <w:color w:val="FF0000"/>
                <w:sz w:val="22"/>
                <w:szCs w:val="22"/>
                <w:lang w:eastAsia="zh-CN"/>
              </w:rPr>
              <w:t>WiGig</w:t>
            </w:r>
            <w:proofErr w:type="spellEnd"/>
            <w:r>
              <w:rPr>
                <w:rFonts w:ascii="Times New Roman" w:hAnsi="Times New Roman"/>
                <w:color w:val="FF0000"/>
                <w:sz w:val="22"/>
                <w:szCs w:val="22"/>
                <w:lang w:eastAsia="zh-CN"/>
              </w:rPr>
              <w:t xml:space="preserve"> channelization. Some companies in RAN1 do not support 2GHz channel BW. </w:t>
            </w:r>
          </w:p>
          <w:p w14:paraId="2799E43C" w14:textId="77777777" w:rsidR="00B543BE" w:rsidRDefault="00B543BE">
            <w:pPr>
              <w:spacing w:after="0"/>
              <w:rPr>
                <w:color w:val="FF0000"/>
                <w:lang w:eastAsia="zh-CN"/>
              </w:rPr>
            </w:pPr>
          </w:p>
          <w:p w14:paraId="55D5AB7C" w14:textId="77777777" w:rsidR="00B543BE" w:rsidRDefault="00B543BE">
            <w:pPr>
              <w:spacing w:after="0"/>
              <w:rPr>
                <w:color w:val="FF0000"/>
                <w:lang w:eastAsia="zh-CN"/>
              </w:rPr>
            </w:pPr>
          </w:p>
          <w:p w14:paraId="01209E26" w14:textId="77777777" w:rsidR="00B543BE" w:rsidRDefault="005D445A">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proofErr w:type="gramStart"/>
            <w:r>
              <w:rPr>
                <w:color w:val="FF0000"/>
                <w:sz w:val="22"/>
                <w:szCs w:val="22"/>
                <w:lang w:eastAsia="zh-CN"/>
              </w:rPr>
              <w:t>observerd</w:t>
            </w:r>
            <w:proofErr w:type="spellEnd"/>
            <w:r>
              <w:rPr>
                <w:color w:val="FF0000"/>
                <w:sz w:val="22"/>
                <w:szCs w:val="22"/>
                <w:lang w:eastAsia="zh-CN"/>
              </w:rPr>
              <w:t xml:space="preserve">  that</w:t>
            </w:r>
            <w:proofErr w:type="gramEnd"/>
            <w:r>
              <w:rPr>
                <w:color w:val="FF0000"/>
                <w:sz w:val="22"/>
                <w:szCs w:val="22"/>
                <w:lang w:eastAsia="zh-CN"/>
              </w:rPr>
              <w:t xml:space="preserve"> support of channel BW such as  (1.6 GHz or 2.4GHz) would enable efficient usage of 5 GHz allocation in China and 5 GHz IMT allocation in Europe.  </w:t>
            </w:r>
          </w:p>
        </w:tc>
      </w:tr>
      <w:tr w:rsidR="00B543BE" w14:paraId="3AECD5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14D62" w14:textId="77777777" w:rsidR="00B543BE" w:rsidRDefault="005D445A">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C726080" w14:textId="77777777" w:rsidR="00B543BE" w:rsidRDefault="005D445A">
            <w:pPr>
              <w:spacing w:after="0"/>
              <w:rPr>
                <w:lang w:eastAsia="zh-CN"/>
              </w:rPr>
            </w:pPr>
            <w:r>
              <w:rPr>
                <w:lang w:eastAsia="zh-CN"/>
              </w:rPr>
              <w:t xml:space="preserve">Seems like all bullets will require some further discussion. I’ve put bracket to indicate discussion needed for all bullets. </w:t>
            </w:r>
          </w:p>
        </w:tc>
      </w:tr>
    </w:tbl>
    <w:p w14:paraId="2AC00421" w14:textId="77777777" w:rsidR="00B543BE" w:rsidRDefault="00B543BE">
      <w:pPr>
        <w:pStyle w:val="BodyText"/>
        <w:spacing w:after="0"/>
        <w:rPr>
          <w:rFonts w:ascii="Times New Roman" w:hAnsi="Times New Roman"/>
          <w:sz w:val="22"/>
          <w:szCs w:val="22"/>
          <w:lang w:eastAsia="zh-CN"/>
        </w:rPr>
      </w:pPr>
    </w:p>
    <w:p w14:paraId="236B23F5" w14:textId="77777777" w:rsidR="00B543BE" w:rsidRDefault="00B543BE">
      <w:pPr>
        <w:pStyle w:val="BodyText"/>
        <w:spacing w:after="0"/>
        <w:rPr>
          <w:rFonts w:ascii="Times New Roman" w:hAnsi="Times New Roman"/>
          <w:sz w:val="22"/>
          <w:szCs w:val="22"/>
          <w:lang w:eastAsia="zh-CN"/>
        </w:rPr>
      </w:pPr>
    </w:p>
    <w:p w14:paraId="604F29CC"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58034F0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1FA8F51" w14:textId="77777777" w:rsidR="00B543BE" w:rsidRDefault="00B543BE">
      <w:pPr>
        <w:pStyle w:val="BodyText"/>
        <w:spacing w:after="0"/>
        <w:rPr>
          <w:rFonts w:ascii="Times New Roman" w:hAnsi="Times New Roman"/>
          <w:sz w:val="22"/>
          <w:szCs w:val="22"/>
          <w:lang w:eastAsia="zh-CN"/>
        </w:rPr>
      </w:pPr>
    </w:p>
    <w:p w14:paraId="5458C182"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6C048312" w14:textId="77777777" w:rsidR="00B543BE" w:rsidRDefault="00B543BE">
      <w:pPr>
        <w:pStyle w:val="BodyText"/>
        <w:spacing w:after="0"/>
        <w:rPr>
          <w:rFonts w:ascii="Times New Roman" w:hAnsi="Times New Roman"/>
          <w:sz w:val="22"/>
          <w:szCs w:val="22"/>
          <w:lang w:eastAsia="zh-CN"/>
        </w:rPr>
      </w:pPr>
    </w:p>
    <w:p w14:paraId="04254A7F"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87"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88"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89" w:author="Intel2" w:date="2020-11-08T22:50:00Z">
        <w:r>
          <w:rPr>
            <w:rFonts w:ascii="Times New Roman" w:hAnsi="Times New Roman"/>
            <w:sz w:val="22"/>
            <w:szCs w:val="22"/>
            <w:lang w:eastAsia="zh-CN"/>
          </w:rPr>
          <w:delText xml:space="preserve">no coexistence mechanism </w:delText>
        </w:r>
      </w:del>
      <w:ins w:id="590"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91"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92"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93" w:author="Daewon2" w:date="2020-11-09T18:21:00Z">
        <w:r>
          <w:rPr>
            <w:rFonts w:ascii="Times New Roman" w:hAnsi="Times New Roman"/>
            <w:sz w:val="22"/>
            <w:szCs w:val="22"/>
            <w:lang w:eastAsia="zh-CN"/>
          </w:rPr>
          <w:t xml:space="preserve"> Alignment of channeliza</w:t>
        </w:r>
      </w:ins>
      <w:ins w:id="594" w:author="Daewon2" w:date="2020-11-09T18:23:00Z">
        <w:r>
          <w:rPr>
            <w:rFonts w:ascii="Times New Roman" w:hAnsi="Times New Roman"/>
            <w:sz w:val="22"/>
            <w:szCs w:val="22"/>
            <w:lang w:eastAsia="zh-CN"/>
          </w:rPr>
          <w:t xml:space="preserve">tion between a NR channel and IEEE 802.11ad and 802.11ay channel </w:t>
        </w:r>
      </w:ins>
      <w:ins w:id="595" w:author="Daewon2" w:date="2020-11-09T18:21:00Z">
        <w:r>
          <w:rPr>
            <w:rFonts w:ascii="Times New Roman" w:hAnsi="Times New Roman"/>
            <w:sz w:val="22"/>
            <w:szCs w:val="22"/>
            <w:lang w:eastAsia="zh-CN"/>
          </w:rPr>
          <w:t xml:space="preserve">in </w:t>
        </w:r>
      </w:ins>
      <w:ins w:id="596" w:author="Daewon2" w:date="2020-11-09T18:22:00Z">
        <w:r>
          <w:rPr>
            <w:rFonts w:ascii="Times New Roman" w:hAnsi="Times New Roman"/>
            <w:sz w:val="22"/>
            <w:szCs w:val="22"/>
            <w:lang w:eastAsia="zh-CN"/>
          </w:rPr>
          <w:t xml:space="preserve">this context refers to a NR channel that is </w:t>
        </w:r>
        <w:del w:id="597" w:author="Lee, Daewon" w:date="2020-11-09T19:52:00Z">
          <w:r>
            <w:rPr>
              <w:rFonts w:ascii="Times New Roman" w:hAnsi="Times New Roman"/>
              <w:sz w:val="22"/>
              <w:szCs w:val="22"/>
              <w:lang w:eastAsia="zh-CN"/>
            </w:rPr>
            <w:delText>nested</w:delText>
          </w:r>
        </w:del>
      </w:ins>
      <w:ins w:id="598" w:author="Lee, Daewon" w:date="2020-11-09T19:52:00Z">
        <w:r>
          <w:rPr>
            <w:rFonts w:ascii="Times New Roman" w:hAnsi="Times New Roman"/>
            <w:sz w:val="22"/>
            <w:szCs w:val="22"/>
            <w:lang w:eastAsia="zh-CN"/>
          </w:rPr>
          <w:t>contained</w:t>
        </w:r>
      </w:ins>
      <w:ins w:id="599" w:author="Daewon2" w:date="2020-11-09T18:22:00Z">
        <w:r>
          <w:rPr>
            <w:rFonts w:ascii="Times New Roman" w:hAnsi="Times New Roman"/>
            <w:sz w:val="22"/>
            <w:szCs w:val="22"/>
            <w:lang w:eastAsia="zh-CN"/>
          </w:rPr>
          <w:t xml:space="preserve"> within </w:t>
        </w:r>
      </w:ins>
      <w:ins w:id="600" w:author="Daewon2" w:date="2020-11-09T18:23:00Z">
        <w:r>
          <w:rPr>
            <w:rFonts w:ascii="Times New Roman" w:hAnsi="Times New Roman"/>
            <w:sz w:val="22"/>
            <w:szCs w:val="22"/>
            <w:lang w:eastAsia="zh-CN"/>
          </w:rPr>
          <w:t xml:space="preserve">one of the </w:t>
        </w:r>
      </w:ins>
      <w:ins w:id="601" w:author="Daewon2" w:date="2020-11-09T18:22:00Z">
        <w:r>
          <w:rPr>
            <w:rFonts w:ascii="Times New Roman" w:hAnsi="Times New Roman"/>
            <w:sz w:val="22"/>
            <w:szCs w:val="22"/>
            <w:lang w:eastAsia="zh-CN"/>
          </w:rPr>
          <w:t>channel</w:t>
        </w:r>
      </w:ins>
      <w:ins w:id="602" w:author="Daewon2" w:date="2020-11-09T18:23:00Z">
        <w:r>
          <w:rPr>
            <w:rFonts w:ascii="Times New Roman" w:hAnsi="Times New Roman"/>
            <w:sz w:val="22"/>
            <w:szCs w:val="22"/>
            <w:lang w:eastAsia="zh-CN"/>
          </w:rPr>
          <w:t>s</w:t>
        </w:r>
      </w:ins>
      <w:ins w:id="603" w:author="Daewon2" w:date="2020-11-09T18:22:00Z">
        <w:r>
          <w:rPr>
            <w:rFonts w:ascii="Times New Roman" w:hAnsi="Times New Roman"/>
            <w:sz w:val="22"/>
            <w:szCs w:val="22"/>
            <w:lang w:eastAsia="zh-CN"/>
          </w:rPr>
          <w:t xml:space="preserve"> defined for IEEE 802.11ad and 802.11ay and </w:t>
        </w:r>
      </w:ins>
      <w:ins w:id="604" w:author="Lee, Daewon" w:date="2020-11-09T19:53:00Z">
        <w:r>
          <w:rPr>
            <w:rFonts w:ascii="Times New Roman" w:hAnsi="Times New Roman"/>
            <w:sz w:val="22"/>
            <w:szCs w:val="22"/>
            <w:lang w:eastAsia="zh-CN"/>
          </w:rPr>
          <w:t xml:space="preserve">NR channel bandwidth </w:t>
        </w:r>
      </w:ins>
      <w:ins w:id="605" w:author="Daewon2" w:date="2020-11-09T18:22:00Z">
        <w:r>
          <w:rPr>
            <w:rFonts w:ascii="Times New Roman" w:hAnsi="Times New Roman"/>
            <w:sz w:val="22"/>
            <w:szCs w:val="22"/>
            <w:lang w:eastAsia="zh-CN"/>
          </w:rPr>
          <w:t>does not cross ove</w:t>
        </w:r>
      </w:ins>
      <w:ins w:id="606" w:author="Daewon2" w:date="2020-11-09T18:23:00Z">
        <w:r>
          <w:rPr>
            <w:rFonts w:ascii="Times New Roman" w:hAnsi="Times New Roman"/>
            <w:sz w:val="22"/>
            <w:szCs w:val="22"/>
            <w:lang w:eastAsia="zh-CN"/>
          </w:rPr>
          <w:t>r channel boundaries</w:t>
        </w:r>
      </w:ins>
      <w:ins w:id="607" w:author="Daewon2" w:date="2020-11-09T18:24:00Z">
        <w:r>
          <w:rPr>
            <w:rFonts w:ascii="Times New Roman" w:hAnsi="Times New Roman"/>
            <w:sz w:val="22"/>
            <w:szCs w:val="22"/>
            <w:lang w:eastAsia="zh-CN"/>
          </w:rPr>
          <w:t xml:space="preserve"> of IEEE 802.11ad and 802.11ay. </w:t>
        </w:r>
        <w:del w:id="608" w:author="Lee, Daewon" w:date="2020-11-09T19:52:00Z">
          <w:r>
            <w:rPr>
              <w:rFonts w:ascii="Times New Roman" w:hAnsi="Times New Roman"/>
              <w:sz w:val="22"/>
              <w:szCs w:val="22"/>
              <w:lang w:eastAsia="zh-CN"/>
            </w:rPr>
            <w:delText>Alignment of channelization of a NR channel</w:delText>
          </w:r>
        </w:del>
      </w:ins>
      <w:ins w:id="609" w:author="Daewon2" w:date="2020-11-09T18:25:00Z">
        <w:del w:id="610" w:author="Lee, Daewon" w:date="2020-11-09T19:52:00Z">
          <w:r>
            <w:rPr>
              <w:rFonts w:ascii="Times New Roman" w:hAnsi="Times New Roman"/>
              <w:sz w:val="22"/>
              <w:szCs w:val="22"/>
              <w:lang w:eastAsia="zh-CN"/>
            </w:rPr>
            <w:delText xml:space="preserve"> and IEEE 802.11ad and 802.11ay channel</w:delText>
          </w:r>
        </w:del>
      </w:ins>
      <w:ins w:id="611" w:author="Daewon2" w:date="2020-11-09T18:24:00Z">
        <w:del w:id="612" w:author="Lee, Daewon" w:date="2020-11-09T19:52:00Z">
          <w:r>
            <w:rPr>
              <w:rFonts w:ascii="Times New Roman" w:hAnsi="Times New Roman"/>
              <w:sz w:val="22"/>
              <w:szCs w:val="22"/>
              <w:lang w:eastAsia="zh-CN"/>
            </w:rPr>
            <w:delText xml:space="preserve"> does not strictly mean alignment </w:delText>
          </w:r>
        </w:del>
      </w:ins>
      <w:ins w:id="613" w:author="Daewon2" w:date="2020-11-09T18:25:00Z">
        <w:del w:id="614" w:author="Lee, Daewon" w:date="2020-11-09T19:52:00Z">
          <w:r>
            <w:rPr>
              <w:rFonts w:ascii="Times New Roman" w:hAnsi="Times New Roman"/>
              <w:sz w:val="22"/>
              <w:szCs w:val="22"/>
              <w:lang w:eastAsia="zh-CN"/>
            </w:rPr>
            <w:delText>of all NR channels.</w:delText>
          </w:r>
        </w:del>
      </w:ins>
    </w:p>
    <w:p w14:paraId="25A78E7B"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615" w:author="Intel3" w:date="2020-11-09T04:53:00Z">
        <w:r>
          <w:rPr>
            <w:rFonts w:ascii="Times New Roman" w:hAnsi="Times New Roman"/>
            <w:sz w:val="22"/>
            <w:szCs w:val="22"/>
            <w:lang w:eastAsia="zh-CN"/>
          </w:rPr>
          <w:t xml:space="preserve">should be supported </w:t>
        </w:r>
        <w:proofErr w:type="spellStart"/>
        <w:r>
          <w:rPr>
            <w:rFonts w:ascii="Times New Roman" w:hAnsi="Times New Roman"/>
            <w:sz w:val="22"/>
            <w:szCs w:val="22"/>
            <w:lang w:eastAsia="zh-CN"/>
          </w:rPr>
          <w:t>and</w:t>
        </w:r>
      </w:ins>
      <w:del w:id="616" w:author="Intel3" w:date="2020-11-09T04:53:00Z">
        <w:r>
          <w:rPr>
            <w:rFonts w:ascii="Times New Roman" w:hAnsi="Times New Roman"/>
            <w:sz w:val="22"/>
            <w:szCs w:val="22"/>
            <w:lang w:eastAsia="zh-CN"/>
          </w:rPr>
          <w:delText>raster should consider</w:delText>
        </w:r>
      </w:del>
      <w:ins w:id="617" w:author="Intel3" w:date="2020-11-09T04:54:00Z">
        <w:r>
          <w:rPr>
            <w:rFonts w:ascii="Times New Roman" w:hAnsi="Times New Roman"/>
            <w:sz w:val="22"/>
            <w:szCs w:val="22"/>
            <w:lang w:eastAsia="zh-CN"/>
          </w:rPr>
          <w:t>have</w:t>
        </w:r>
        <w:proofErr w:type="spellEnd"/>
        <w:r>
          <w:rPr>
            <w:rFonts w:ascii="Times New Roman" w:hAnsi="Times New Roman"/>
            <w:sz w:val="22"/>
            <w:szCs w:val="22"/>
            <w:lang w:eastAsia="zh-CN"/>
          </w:rPr>
          <w:t xml:space="preserve"> the</w:t>
        </w:r>
      </w:ins>
      <w:r>
        <w:rPr>
          <w:rFonts w:ascii="Times New Roman" w:hAnsi="Times New Roman"/>
          <w:sz w:val="22"/>
          <w:szCs w:val="22"/>
          <w:lang w:eastAsia="zh-CN"/>
        </w:rPr>
        <w:t xml:space="preserve"> raster points </w:t>
      </w:r>
      <w:ins w:id="618"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619" w:author="Intel3" w:date="2020-11-09T04:52:00Z">
        <w:r>
          <w:rPr>
            <w:rFonts w:ascii="Times New Roman" w:hAnsi="Times New Roman"/>
            <w:sz w:val="22"/>
            <w:szCs w:val="22"/>
            <w:lang w:eastAsia="zh-CN"/>
          </w:rPr>
          <w:t xml:space="preserve">IEEE 802.11ad and 802.11ay </w:t>
        </w:r>
      </w:ins>
      <w:del w:id="620"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811BBD5"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proposed that 1.6 GHz should be the maximum channel bandwidth and channel</w:t>
      </w:r>
      <w:ins w:id="621"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622"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623" w:author="Intel2" w:date="2020-11-08T23:01:00Z">
        <w:r>
          <w:rPr>
            <w:rFonts w:ascii="Times New Roman" w:hAnsi="Times New Roman"/>
            <w:sz w:val="22"/>
            <w:szCs w:val="22"/>
            <w:lang w:eastAsia="zh-CN"/>
          </w:rPr>
          <w:t xml:space="preserve">IEEE 802.11ad and 802.11ay </w:t>
        </w:r>
      </w:ins>
      <w:del w:id="624" w:author="Intel2" w:date="2020-11-08T23:01:00Z">
        <w:r>
          <w:rPr>
            <w:rFonts w:ascii="Times New Roman" w:hAnsi="Times New Roman"/>
            <w:sz w:val="22"/>
            <w:szCs w:val="22"/>
            <w:lang w:eastAsia="zh-CN"/>
          </w:rPr>
          <w:delText xml:space="preserve">WiGig </w:delText>
        </w:r>
      </w:del>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4B5FA83B"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w:t>
      </w:r>
      <w:ins w:id="625" w:author="Intel2" w:date="2020-11-08T23:01:00Z">
        <w:r>
          <w:rPr>
            <w:rFonts w:ascii="Times New Roman" w:hAnsi="Times New Roman"/>
            <w:sz w:val="22"/>
            <w:szCs w:val="22"/>
            <w:lang w:eastAsia="zh-CN"/>
          </w:rPr>
          <w:t xml:space="preserve">IEEE 802.11ad and 802.11ay </w:t>
        </w:r>
      </w:ins>
      <w:del w:id="626"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FC5AEB6" w14:textId="77777777" w:rsidR="00B543BE" w:rsidRDefault="005D445A">
      <w:pPr>
        <w:pStyle w:val="BodyText"/>
        <w:numPr>
          <w:ilvl w:val="0"/>
          <w:numId w:val="68"/>
        </w:numPr>
        <w:spacing w:after="0"/>
        <w:rPr>
          <w:ins w:id="627"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w:t>
      </w:r>
      <w:proofErr w:type="gramStart"/>
      <w:r>
        <w:rPr>
          <w:sz w:val="22"/>
          <w:szCs w:val="22"/>
          <w:lang w:eastAsia="zh-CN"/>
        </w:rPr>
        <w:t>has</w:t>
      </w:r>
      <w:proofErr w:type="gramEnd"/>
      <w:r>
        <w:rPr>
          <w:sz w:val="22"/>
          <w:szCs w:val="22"/>
          <w:lang w:eastAsia="zh-CN"/>
        </w:rPr>
        <w:t xml:space="preserve"> </w:t>
      </w:r>
      <w:proofErr w:type="spellStart"/>
      <w:r>
        <w:rPr>
          <w:sz w:val="22"/>
          <w:szCs w:val="22"/>
          <w:lang w:eastAsia="zh-CN"/>
        </w:rPr>
        <w:t>observerd</w:t>
      </w:r>
      <w:proofErr w:type="spellEnd"/>
      <w:r>
        <w:rPr>
          <w:sz w:val="22"/>
          <w:szCs w:val="22"/>
          <w:lang w:eastAsia="zh-CN"/>
        </w:rPr>
        <w:t xml:space="preserve"> </w:t>
      </w:r>
      <w:del w:id="628" w:author="Intel2" w:date="2020-11-08T22:51:00Z">
        <w:r>
          <w:rPr>
            <w:sz w:val="22"/>
            <w:szCs w:val="22"/>
            <w:lang w:eastAsia="zh-CN"/>
          </w:rPr>
          <w:delText xml:space="preserve"> </w:delText>
        </w:r>
      </w:del>
      <w:r>
        <w:rPr>
          <w:sz w:val="22"/>
          <w:szCs w:val="22"/>
          <w:lang w:eastAsia="zh-CN"/>
        </w:rPr>
        <w:t>that support of channel BW such as</w:t>
      </w:r>
      <w:del w:id="629" w:author="Intel2" w:date="2020-11-08T22:51:00Z">
        <w:r>
          <w:rPr>
            <w:sz w:val="22"/>
            <w:szCs w:val="22"/>
            <w:lang w:eastAsia="zh-CN"/>
          </w:rPr>
          <w:delText xml:space="preserve"> </w:delText>
        </w:r>
      </w:del>
      <w:r>
        <w:rPr>
          <w:sz w:val="22"/>
          <w:szCs w:val="22"/>
          <w:lang w:eastAsia="zh-CN"/>
        </w:rPr>
        <w:t xml:space="preserve"> </w:t>
      </w:r>
      <w:del w:id="630" w:author="Intel2" w:date="2020-11-08T22:51:00Z">
        <w:r>
          <w:rPr>
            <w:sz w:val="22"/>
            <w:szCs w:val="22"/>
            <w:lang w:eastAsia="zh-CN"/>
          </w:rPr>
          <w:delText>(</w:delText>
        </w:r>
      </w:del>
      <w:r>
        <w:rPr>
          <w:sz w:val="22"/>
          <w:szCs w:val="22"/>
          <w:lang w:eastAsia="zh-CN"/>
        </w:rPr>
        <w:t>1.6 GHz or 2.4GHz</w:t>
      </w:r>
      <w:del w:id="631"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632" w:author="Intel2" w:date="2020-11-08T22:51:00Z">
        <w:r>
          <w:rPr>
            <w:sz w:val="22"/>
            <w:szCs w:val="22"/>
            <w:lang w:eastAsia="zh-CN"/>
          </w:rPr>
          <w:t xml:space="preserve"> Some companies have observed that 1.6 GHz allows f</w:t>
        </w:r>
      </w:ins>
      <w:ins w:id="633" w:author="Intel2" w:date="2020-11-08T22:52:00Z">
        <w:r>
          <w:rPr>
            <w:sz w:val="22"/>
            <w:szCs w:val="22"/>
            <w:lang w:eastAsia="zh-CN"/>
          </w:rPr>
          <w:t>or 3 channels instead of two in these regions</w:t>
        </w:r>
      </w:ins>
      <w:ins w:id="634" w:author="Intel2" w:date="2020-11-08T22:53:00Z">
        <w:r>
          <w:rPr>
            <w:sz w:val="22"/>
            <w:szCs w:val="22"/>
            <w:lang w:eastAsia="zh-CN"/>
          </w:rPr>
          <w:t>, easing</w:t>
        </w:r>
      </w:ins>
      <w:ins w:id="635" w:author="Intel2" w:date="2020-11-08T22:54:00Z">
        <w:r>
          <w:rPr>
            <w:sz w:val="22"/>
            <w:szCs w:val="22"/>
            <w:lang w:eastAsia="zh-CN"/>
          </w:rPr>
          <w:t xml:space="preserve"> frequency planning between operators</w:t>
        </w:r>
      </w:ins>
      <w:ins w:id="636" w:author="Intel2" w:date="2020-11-08T22:52:00Z">
        <w:r>
          <w:rPr>
            <w:sz w:val="22"/>
            <w:szCs w:val="22"/>
            <w:lang w:eastAsia="zh-CN"/>
          </w:rPr>
          <w:t>.</w:t>
        </w:r>
      </w:ins>
    </w:p>
    <w:p w14:paraId="4DCC3656" w14:textId="77777777" w:rsidR="00B543BE" w:rsidRDefault="005D445A">
      <w:pPr>
        <w:pStyle w:val="BodyText"/>
        <w:numPr>
          <w:ilvl w:val="0"/>
          <w:numId w:val="68"/>
        </w:numPr>
        <w:spacing w:after="0"/>
        <w:rPr>
          <w:sz w:val="22"/>
          <w:szCs w:val="22"/>
          <w:lang w:eastAsia="zh-CN"/>
        </w:rPr>
      </w:pPr>
      <w:ins w:id="637" w:author="Intel3" w:date="2020-11-09T04:56:00Z">
        <w:del w:id="638" w:author="Daewon2" w:date="2020-11-09T18:31:00Z">
          <w:r>
            <w:rPr>
              <w:sz w:val="22"/>
              <w:szCs w:val="22"/>
              <w:lang w:eastAsia="zh-CN"/>
            </w:rPr>
            <w:delText>[</w:delText>
          </w:r>
        </w:del>
      </w:ins>
      <w:ins w:id="639" w:author="Intel3" w:date="2020-11-09T04:47:00Z">
        <w:r>
          <w:rPr>
            <w:sz w:val="22"/>
            <w:szCs w:val="22"/>
            <w:lang w:eastAsia="zh-CN"/>
          </w:rPr>
          <w:t>Some companies propose</w:t>
        </w:r>
      </w:ins>
      <w:ins w:id="640" w:author="Intel3" w:date="2020-11-09T04:48:00Z">
        <w:r>
          <w:rPr>
            <w:sz w:val="22"/>
            <w:szCs w:val="22"/>
            <w:lang w:eastAsia="zh-CN"/>
          </w:rPr>
          <w:t>d</w:t>
        </w:r>
      </w:ins>
      <w:ins w:id="641" w:author="Intel3" w:date="2020-11-09T04:47:00Z">
        <w:r>
          <w:rPr>
            <w:sz w:val="22"/>
            <w:szCs w:val="22"/>
            <w:lang w:eastAsia="zh-CN"/>
          </w:rPr>
          <w:t xml:space="preserve"> to support </w:t>
        </w:r>
      </w:ins>
      <w:ins w:id="642" w:author="Intel3" w:date="2020-11-09T04:56:00Z">
        <w:r>
          <w:rPr>
            <w:sz w:val="22"/>
            <w:szCs w:val="22"/>
            <w:lang w:eastAsia="zh-CN"/>
          </w:rPr>
          <w:t xml:space="preserve">more than one </w:t>
        </w:r>
      </w:ins>
      <w:ins w:id="643" w:author="Intel3" w:date="2020-11-09T04:47:00Z">
        <w:r>
          <w:rPr>
            <w:sz w:val="22"/>
            <w:szCs w:val="22"/>
            <w:lang w:eastAsia="zh-CN"/>
          </w:rPr>
          <w:t>channel bandwidths for a given SCS</w:t>
        </w:r>
      </w:ins>
      <w:ins w:id="644" w:author="Daewon2" w:date="2020-11-09T18:31:00Z">
        <w:r>
          <w:rPr>
            <w:sz w:val="22"/>
            <w:szCs w:val="22"/>
            <w:lang w:eastAsia="zh-CN"/>
          </w:rPr>
          <w:t>.</w:t>
        </w:r>
      </w:ins>
      <w:ins w:id="645" w:author="Intel3" w:date="2020-11-09T04:56:00Z">
        <w:del w:id="646" w:author="Daewon2" w:date="2020-11-09T18:31:00Z">
          <w:r>
            <w:rPr>
              <w:sz w:val="22"/>
              <w:szCs w:val="22"/>
              <w:lang w:eastAsia="zh-CN"/>
            </w:rPr>
            <w:delText>]</w:delText>
          </w:r>
        </w:del>
      </w:ins>
    </w:p>
    <w:p w14:paraId="2E4D604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EB909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725D6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751BD1" w14:textId="77777777" w:rsidR="00B543BE" w:rsidRDefault="005D445A">
            <w:pPr>
              <w:spacing w:after="0"/>
              <w:rPr>
                <w:lang w:val="sv-SE"/>
              </w:rPr>
            </w:pPr>
            <w:r>
              <w:rPr>
                <w:rStyle w:val="Strong"/>
                <w:color w:val="000000"/>
                <w:lang w:val="sv-SE"/>
              </w:rPr>
              <w:t>Comments</w:t>
            </w:r>
          </w:p>
        </w:tc>
      </w:tr>
      <w:tr w:rsidR="00B543BE" w14:paraId="48DD62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B2A4E" w14:textId="77777777" w:rsidR="00B543BE" w:rsidRDefault="005D445A">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B2BBFD" w14:textId="77777777" w:rsidR="00B543BE" w:rsidRDefault="005D445A">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45E2C7F4" w14:textId="77777777" w:rsidR="00B543BE" w:rsidRDefault="005D445A">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281DBCD3" w14:textId="77777777" w:rsidR="00B543BE" w:rsidRDefault="005D445A">
            <w:pPr>
              <w:spacing w:after="0"/>
              <w:rPr>
                <w:lang w:val="en-GB" w:eastAsia="zh-CN"/>
              </w:rPr>
            </w:pPr>
            <w:r>
              <w:rPr>
                <w:lang w:val="en-GB" w:eastAsia="zh-CN"/>
              </w:rPr>
              <w:t xml:space="preserve">5) It seems a bit strange that 2.4 GHz has been added since the proponent argues for alignment with </w:t>
            </w:r>
            <w:proofErr w:type="spellStart"/>
            <w:r>
              <w:rPr>
                <w:lang w:val="en-GB" w:eastAsia="zh-CN"/>
              </w:rPr>
              <w:t>WiGig</w:t>
            </w:r>
            <w:proofErr w:type="spellEnd"/>
            <w:r>
              <w:rPr>
                <w:lang w:val="en-GB" w:eastAsia="zh-CN"/>
              </w:rPr>
              <w:t xml:space="preserve"> channelization – clearly such a BW would cross over to adjacent </w:t>
            </w:r>
            <w:proofErr w:type="spellStart"/>
            <w:r>
              <w:rPr>
                <w:lang w:val="en-GB" w:eastAsia="zh-CN"/>
              </w:rPr>
              <w:t>WiGig</w:t>
            </w:r>
            <w:proofErr w:type="spellEnd"/>
            <w:r>
              <w:rPr>
                <w:lang w:val="en-GB" w:eastAsia="zh-CN"/>
              </w:rPr>
              <w:t xml:space="preserve"> channels. However, even if this observation is left in place, it does not address our key observation. Hence to accurately reflect our observation, we prefer the following:</w:t>
            </w:r>
          </w:p>
          <w:p w14:paraId="17E1B4AF" w14:textId="77777777" w:rsidR="00B543BE" w:rsidRDefault="005D445A">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w:t>
            </w:r>
            <w:proofErr w:type="spellStart"/>
            <w:r>
              <w:rPr>
                <w:szCs w:val="20"/>
                <w:lang w:eastAsia="zh-CN"/>
              </w:rPr>
              <w:t>benefitial</w:t>
            </w:r>
            <w:proofErr w:type="spellEnd"/>
            <w:r>
              <w:rPr>
                <w:szCs w:val="20"/>
                <w:lang w:eastAsia="zh-CN"/>
              </w:rPr>
              <w:t xml:space="preserve"> and could provide efficient usage of available </w:t>
            </w:r>
            <w:proofErr w:type="spellStart"/>
            <w:r>
              <w:rPr>
                <w:szCs w:val="20"/>
                <w:lang w:eastAsia="zh-CN"/>
              </w:rPr>
              <w:t>specturm</w:t>
            </w:r>
            <w:proofErr w:type="spellEnd"/>
            <w:r>
              <w:rPr>
                <w:szCs w:val="20"/>
                <w:lang w:eastAsia="zh-CN"/>
              </w:rPr>
              <w:t xml:space="preserve">. Other companies has </w:t>
            </w:r>
            <w:proofErr w:type="spellStart"/>
            <w:proofErr w:type="gramStart"/>
            <w:r>
              <w:rPr>
                <w:szCs w:val="20"/>
                <w:lang w:eastAsia="zh-CN"/>
              </w:rPr>
              <w:t>observerd</w:t>
            </w:r>
            <w:proofErr w:type="spellEnd"/>
            <w:r>
              <w:rPr>
                <w:szCs w:val="20"/>
                <w:lang w:eastAsia="zh-CN"/>
              </w:rPr>
              <w:t xml:space="preserve">  that</w:t>
            </w:r>
            <w:proofErr w:type="gramEnd"/>
            <w:r>
              <w:rPr>
                <w:szCs w:val="20"/>
                <w:lang w:eastAsia="zh-CN"/>
              </w:rPr>
              <w:t xml:space="preserve">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543BE" w14:paraId="1DE2E8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192DF"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30C6747" w14:textId="77777777" w:rsidR="00B543BE" w:rsidRDefault="005D445A">
            <w:pPr>
              <w:rPr>
                <w:lang w:val="en-GB" w:eastAsia="zh-CN"/>
              </w:rPr>
            </w:pPr>
            <w:r>
              <w:rPr>
                <w:lang w:val="en-GB" w:eastAsia="zh-CN"/>
              </w:rPr>
              <w:t>We agree with moderator’s proposal</w:t>
            </w:r>
          </w:p>
        </w:tc>
      </w:tr>
      <w:tr w:rsidR="00B543BE" w14:paraId="0D78F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2044"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A27A1D9" w14:textId="77777777" w:rsidR="00B543BE" w:rsidRDefault="005D445A">
            <w:pPr>
              <w:rPr>
                <w:lang w:val="en-GB" w:eastAsia="zh-CN"/>
              </w:rPr>
            </w:pPr>
            <w:r>
              <w:rPr>
                <w:lang w:val="en-GB" w:eastAsia="zh-CN"/>
              </w:rPr>
              <w:t>We support Moderator’s proposal.</w:t>
            </w:r>
          </w:p>
        </w:tc>
      </w:tr>
      <w:tr w:rsidR="00B543BE" w14:paraId="5E52E0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F17B1"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C2CD0CA" w14:textId="77777777" w:rsidR="00B543BE" w:rsidRDefault="005D445A">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543BE" w14:paraId="32741D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69A9E" w14:textId="77777777" w:rsidR="00B543BE" w:rsidRDefault="005D445A">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5D166DC6" w14:textId="77777777" w:rsidR="00B543BE" w:rsidRDefault="005D445A">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 xml:space="preserve">bullet 3). We think that even with maximum channel BW of 1.6 GHz, channel alignment with </w:t>
            </w:r>
            <w:proofErr w:type="spellStart"/>
            <w:r>
              <w:rPr>
                <w:rFonts w:eastAsiaTheme="minorEastAsia"/>
                <w:lang w:val="en-GB" w:eastAsia="ko-KR"/>
              </w:rPr>
              <w:t>WiGig</w:t>
            </w:r>
            <w:proofErr w:type="spellEnd"/>
            <w:r>
              <w:rPr>
                <w:rFonts w:eastAsiaTheme="minorEastAsia"/>
                <w:lang w:val="en-GB" w:eastAsia="ko-KR"/>
              </w:rPr>
              <w:t>, if deemed necessary, can be enabled by CA framework. With this regard, the following modification is suggested.</w:t>
            </w:r>
          </w:p>
          <w:p w14:paraId="407E1E9F" w14:textId="77777777" w:rsidR="00B543BE" w:rsidRDefault="00B543BE">
            <w:pPr>
              <w:rPr>
                <w:rFonts w:eastAsiaTheme="minorEastAsia"/>
                <w:lang w:val="en-GB" w:eastAsia="ko-KR"/>
              </w:rPr>
            </w:pPr>
          </w:p>
          <w:p w14:paraId="41697D7F" w14:textId="77777777" w:rsidR="00B543BE" w:rsidRDefault="005D445A">
            <w:pPr>
              <w:pStyle w:val="BodyText"/>
              <w:numPr>
                <w:ilvl w:val="0"/>
                <w:numId w:val="6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 does not 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ins w:id="647"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by aggregating channel bandwidths, if needed</w:t>
              </w:r>
            </w:ins>
            <w:r>
              <w:rPr>
                <w:rFonts w:ascii="Times New Roman" w:hAnsi="Times New Roman"/>
                <w:sz w:val="22"/>
                <w:szCs w:val="22"/>
                <w:lang w:eastAsia="zh-CN"/>
              </w:rPr>
              <w:t>.</w:t>
            </w:r>
          </w:p>
          <w:p w14:paraId="070052C6" w14:textId="77777777" w:rsidR="00B543BE" w:rsidRDefault="00B543BE">
            <w:pPr>
              <w:rPr>
                <w:rFonts w:eastAsia="MS Mincho"/>
                <w:lang w:val="en-GB" w:eastAsia="ja-JP"/>
              </w:rPr>
            </w:pPr>
          </w:p>
        </w:tc>
      </w:tr>
      <w:tr w:rsidR="00B543BE" w14:paraId="73539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B01CB" w14:textId="77777777" w:rsidR="00B543BE" w:rsidRDefault="005D445A">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ED09793" w14:textId="77777777" w:rsidR="00B543BE" w:rsidRDefault="005D445A">
            <w:pPr>
              <w:rPr>
                <w:rFonts w:eastAsiaTheme="minorEastAsia"/>
                <w:lang w:val="en-GB" w:eastAsia="ko-KR"/>
              </w:rPr>
            </w:pPr>
            <w:r>
              <w:rPr>
                <w:lang w:val="en-GB" w:eastAsia="zh-CN"/>
              </w:rPr>
              <w:t>We support the proposal.</w:t>
            </w:r>
          </w:p>
        </w:tc>
      </w:tr>
      <w:tr w:rsidR="00B543BE" w14:paraId="097D7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824B8" w14:textId="77777777" w:rsidR="00B543BE" w:rsidRDefault="005D445A">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4158AE0" w14:textId="77777777" w:rsidR="00B543BE" w:rsidRDefault="005D445A">
            <w:pPr>
              <w:rPr>
                <w:lang w:val="en-GB" w:eastAsia="zh-CN"/>
              </w:rPr>
            </w:pPr>
            <w:r>
              <w:rPr>
                <w:rFonts w:eastAsiaTheme="minorEastAsia"/>
                <w:lang w:val="en-GB" w:eastAsia="ko-KR"/>
              </w:rPr>
              <w:t>We agree with Moderator’s updated proposal.</w:t>
            </w:r>
          </w:p>
        </w:tc>
      </w:tr>
      <w:tr w:rsidR="00B543BE" w14:paraId="0C0A2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10A6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BE91297" w14:textId="77777777" w:rsidR="00B543BE" w:rsidRDefault="005D445A">
            <w:pPr>
              <w:rPr>
                <w:rFonts w:eastAsiaTheme="minorEastAsia"/>
                <w:lang w:val="en-GB" w:eastAsia="ko-KR"/>
              </w:rPr>
            </w:pPr>
            <w:r>
              <w:rPr>
                <w:rFonts w:eastAsiaTheme="minorEastAsia"/>
                <w:lang w:val="en-GB" w:eastAsia="ko-KR"/>
              </w:rPr>
              <w:t>Updated the text based on comments received.</w:t>
            </w:r>
          </w:p>
          <w:p w14:paraId="377B30C1" w14:textId="77777777" w:rsidR="00B543BE" w:rsidRDefault="005D445A">
            <w:pPr>
              <w:rPr>
                <w:rFonts w:eastAsiaTheme="minorEastAsia"/>
                <w:lang w:val="en-GB" w:eastAsia="ko-KR"/>
              </w:rPr>
            </w:pPr>
            <w:r>
              <w:rPr>
                <w:rFonts w:eastAsiaTheme="minorEastAsia"/>
                <w:lang w:val="en-GB" w:eastAsia="ko-KR"/>
              </w:rPr>
              <w:lastRenderedPageBreak/>
              <w:t xml:space="preserve">For LG’s update, I have a feeling companies might </w:t>
            </w:r>
            <w:proofErr w:type="gramStart"/>
            <w:r>
              <w:rPr>
                <w:rFonts w:eastAsiaTheme="minorEastAsia"/>
                <w:lang w:val="en-GB" w:eastAsia="ko-KR"/>
              </w:rPr>
              <w:t>has</w:t>
            </w:r>
            <w:proofErr w:type="gramEnd"/>
            <w:r>
              <w:rPr>
                <w:rFonts w:eastAsiaTheme="minorEastAsia"/>
                <w:lang w:val="en-GB" w:eastAsia="ko-KR"/>
              </w:rPr>
              <w:t xml:space="preserve"> some different understanding on what it mean to have ‘aligned channelization’. Moderator understood them as defining a (NR) channel that does not overlap with two (</w:t>
            </w:r>
            <w:proofErr w:type="spellStart"/>
            <w:r>
              <w:rPr>
                <w:rFonts w:eastAsiaTheme="minorEastAsia"/>
                <w:lang w:val="en-GB" w:eastAsia="ko-KR"/>
              </w:rPr>
              <w:t>WiGig</w:t>
            </w:r>
            <w:proofErr w:type="spellEnd"/>
            <w:r>
              <w:rPr>
                <w:rFonts w:eastAsiaTheme="minorEastAsia"/>
                <w:lang w:val="en-GB" w:eastAsia="ko-KR"/>
              </w:rPr>
              <w:t>) channels simultaneously. So, moderator assumes carrier aggregation is not needed to have aligned channelization.</w:t>
            </w:r>
          </w:p>
        </w:tc>
      </w:tr>
      <w:tr w:rsidR="00B543BE" w14:paraId="46A1B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EBE35" w14:textId="77777777" w:rsidR="00B543BE" w:rsidRDefault="005D445A">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F840432" w14:textId="77777777" w:rsidR="00B543BE" w:rsidRDefault="005D445A">
            <w:pPr>
              <w:rPr>
                <w:rFonts w:eastAsiaTheme="minorEastAsia"/>
                <w:lang w:val="en-GB" w:eastAsia="ko-KR"/>
              </w:rPr>
            </w:pPr>
            <w:r>
              <w:rPr>
                <w:rFonts w:eastAsiaTheme="minorEastAsia"/>
                <w:lang w:val="en-GB" w:eastAsia="ko-KR"/>
              </w:rPr>
              <w:t>We are fine with further updates by moderator</w:t>
            </w:r>
          </w:p>
        </w:tc>
      </w:tr>
      <w:tr w:rsidR="00B543BE" w14:paraId="1EDCB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6A05" w14:textId="77777777" w:rsidR="00B543BE" w:rsidRDefault="005D445A">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D77253F" w14:textId="77777777" w:rsidR="00B543BE" w:rsidRDefault="005D445A">
            <w:pPr>
              <w:rPr>
                <w:rFonts w:eastAsia="MS Mincho"/>
                <w:lang w:val="en-GB" w:eastAsia="ko-KR"/>
              </w:rPr>
            </w:pPr>
            <w:r>
              <w:rPr>
                <w:lang w:val="en-GB" w:eastAsia="zh-CN"/>
              </w:rPr>
              <w:t>We support Moderator’s proposal.</w:t>
            </w:r>
          </w:p>
        </w:tc>
      </w:tr>
      <w:tr w:rsidR="00B543BE" w14:paraId="64416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13DCA"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8BC1FD5" w14:textId="77777777" w:rsidR="00B543BE" w:rsidRDefault="005D445A">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141E2A17" w14:textId="77777777" w:rsidR="00B543BE" w:rsidRDefault="005D445A">
            <w:pPr>
              <w:rPr>
                <w:lang w:val="en-GB" w:eastAsia="zh-CN"/>
              </w:rPr>
            </w:pPr>
            <w:r>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B543BE" w14:paraId="3923CF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54F6C"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A14C058" w14:textId="77777777" w:rsidR="00B543BE" w:rsidRDefault="005D445A">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B543BE" w14:paraId="609D73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D290"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F2A9B87" w14:textId="77777777" w:rsidR="00B543BE" w:rsidRDefault="005D445A">
            <w:pPr>
              <w:rPr>
                <w:lang w:val="en-GB" w:eastAsia="zh-CN"/>
              </w:rPr>
            </w:pPr>
            <w:r>
              <w:rPr>
                <w:lang w:val="en-GB" w:eastAsia="zh-CN"/>
              </w:rPr>
              <w:t xml:space="preserve">Should have all references to 802.11ad/802.11ay and remove reference to </w:t>
            </w:r>
            <w:proofErr w:type="spellStart"/>
            <w:r>
              <w:rPr>
                <w:lang w:val="en-GB" w:eastAsia="zh-CN"/>
              </w:rPr>
              <w:t>WiGig</w:t>
            </w:r>
            <w:proofErr w:type="spellEnd"/>
            <w:r>
              <w:rPr>
                <w:lang w:val="en-GB" w:eastAsia="zh-CN"/>
              </w:rPr>
              <w:t xml:space="preserve">. </w:t>
            </w:r>
            <w:proofErr w:type="spellStart"/>
            <w:r>
              <w:rPr>
                <w:lang w:val="en-GB" w:eastAsia="zh-CN"/>
              </w:rPr>
              <w:t>WiGig</w:t>
            </w:r>
            <w:proofErr w:type="spellEnd"/>
            <w:r>
              <w:rPr>
                <w:lang w:val="en-GB" w:eastAsia="zh-CN"/>
              </w:rPr>
              <w:t xml:space="preserve"> and 11ad have same number of channels (6 channels) while 11ay has </w:t>
            </w:r>
            <w:proofErr w:type="gramStart"/>
            <w:r>
              <w:rPr>
                <w:lang w:val="en-GB" w:eastAsia="zh-CN"/>
              </w:rPr>
              <w:t>more  (</w:t>
            </w:r>
            <w:proofErr w:type="gramEnd"/>
            <w:r>
              <w:rPr>
                <w:lang w:val="en-GB" w:eastAsia="zh-CN"/>
              </w:rPr>
              <w:t>8 channels)</w:t>
            </w:r>
          </w:p>
        </w:tc>
      </w:tr>
      <w:tr w:rsidR="00B543BE" w14:paraId="3EAAF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AEC44"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2269EE8" w14:textId="77777777" w:rsidR="00B543BE" w:rsidRDefault="005D445A">
            <w:pPr>
              <w:rPr>
                <w:lang w:val="en-GB" w:eastAsia="zh-CN"/>
              </w:rPr>
            </w:pPr>
            <w:r>
              <w:rPr>
                <w:lang w:val="en-GB" w:eastAsia="zh-CN"/>
              </w:rPr>
              <w:t xml:space="preserve">Updated #2 based on comments from Huawei. Added (6) based on comments from Huawei. </w:t>
            </w:r>
          </w:p>
        </w:tc>
      </w:tr>
      <w:tr w:rsidR="00B543BE" w14:paraId="086148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F3EDA" w14:textId="77777777" w:rsidR="00B543BE" w:rsidRDefault="005D445A">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EAF90E" w14:textId="77777777" w:rsidR="00B543BE" w:rsidRDefault="005D445A">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t>
            </w:r>
            <w:proofErr w:type="spellStart"/>
            <w:r>
              <w:rPr>
                <w:color w:val="0070C0"/>
                <w:lang w:val="en-GB" w:eastAsia="zh-CN"/>
              </w:rPr>
              <w:t>WiFi</w:t>
            </w:r>
            <w:proofErr w:type="spellEnd"/>
            <w:r>
              <w:rPr>
                <w:color w:val="0070C0"/>
                <w:lang w:val="en-GB" w:eastAsia="zh-CN"/>
              </w:rPr>
              <w:t xml:space="preserve">? This sentence should be removed since it’s not related to the first </w:t>
            </w:r>
            <w:proofErr w:type="spellStart"/>
            <w:r>
              <w:rPr>
                <w:color w:val="0070C0"/>
                <w:lang w:val="en-GB" w:eastAsia="zh-CN"/>
              </w:rPr>
              <w:t>senence</w:t>
            </w:r>
            <w:proofErr w:type="spellEnd"/>
            <w:r>
              <w:rPr>
                <w:color w:val="0070C0"/>
                <w:lang w:val="en-GB" w:eastAsia="zh-CN"/>
              </w:rPr>
              <w:t xml:space="preserve"> of this bullet. </w:t>
            </w:r>
          </w:p>
        </w:tc>
      </w:tr>
      <w:tr w:rsidR="00B543BE" w14:paraId="2AF74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9962F" w14:textId="77777777" w:rsidR="00B543BE" w:rsidRDefault="005D445A">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7434A1D" w14:textId="77777777" w:rsidR="00B543BE" w:rsidRDefault="005D445A">
            <w:pPr>
              <w:rPr>
                <w:lang w:val="en-GB" w:eastAsia="zh-CN"/>
              </w:rPr>
            </w:pPr>
            <w:r>
              <w:rPr>
                <w:lang w:val="en-GB" w:eastAsia="zh-CN"/>
              </w:rPr>
              <w:t>Support the updated proposal</w:t>
            </w:r>
          </w:p>
          <w:p w14:paraId="0B7F077D" w14:textId="77777777" w:rsidR="00B543BE" w:rsidRDefault="005D445A">
            <w:pPr>
              <w:rPr>
                <w:lang w:val="en-GB" w:eastAsia="zh-CN"/>
              </w:rPr>
            </w:pPr>
            <w:r>
              <w:rPr>
                <w:lang w:val="en-GB" w:eastAsia="zh-CN"/>
              </w:rPr>
              <w:t xml:space="preserve">We do not agree to remove the sentence as suggested by Samsung. The evaluations are in the context of misaligned channels in </w:t>
            </w:r>
            <w:proofErr w:type="gramStart"/>
            <w:r>
              <w:rPr>
                <w:lang w:val="en-GB" w:eastAsia="zh-CN"/>
              </w:rPr>
              <w:t>general, and</w:t>
            </w:r>
            <w:proofErr w:type="gramEnd"/>
            <w:r>
              <w:rPr>
                <w:lang w:val="en-GB" w:eastAsia="zh-CN"/>
              </w:rPr>
              <w:t xml:space="preserve"> is thus relevant. If clarification is needed, then we suggest the following.</w:t>
            </w:r>
          </w:p>
          <w:p w14:paraId="234F0ECB" w14:textId="77777777" w:rsidR="00B543BE" w:rsidRDefault="005D445A">
            <w:pPr>
              <w:pStyle w:val="BodyText"/>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B543BE" w14:paraId="6FBBCA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DBE99"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C35DD9A" w14:textId="77777777" w:rsidR="00B543BE" w:rsidRDefault="005D445A">
            <w:pPr>
              <w:rPr>
                <w:lang w:val="en-GB" w:eastAsia="zh-CN"/>
              </w:rPr>
            </w:pPr>
            <w:r>
              <w:rPr>
                <w:lang w:val="en-GB" w:eastAsia="zh-CN"/>
              </w:rPr>
              <w:t>We think if the text on coexistence should be kept in (1), then it should be further clarified that this is coexistence between NR RATs.</w:t>
            </w:r>
          </w:p>
          <w:p w14:paraId="69835E0B" w14:textId="77777777" w:rsidR="00B543BE" w:rsidRDefault="005D445A">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B543BE" w14:paraId="760BE6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79446"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AFE9D1" w14:textId="77777777" w:rsidR="00B543BE" w:rsidRDefault="005D445A">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 xml:space="preserve">‘aligned channelization’: From our understanding, it implies that multiple NR channels (&lt; 2 GHz) can be located within a </w:t>
            </w:r>
            <w:proofErr w:type="spellStart"/>
            <w:r>
              <w:rPr>
                <w:rFonts w:eastAsiaTheme="minorEastAsia"/>
                <w:lang w:val="en-GB" w:eastAsia="ko-KR"/>
              </w:rPr>
              <w:t>WiGig</w:t>
            </w:r>
            <w:proofErr w:type="spellEnd"/>
            <w:r>
              <w:rPr>
                <w:rFonts w:eastAsiaTheme="minorEastAsia"/>
                <w:lang w:val="en-GB" w:eastAsia="ko-KR"/>
              </w:rPr>
              <w:t xml:space="preserve"> channel and a NR channel won’t across multiple </w:t>
            </w:r>
            <w:proofErr w:type="spellStart"/>
            <w:r>
              <w:rPr>
                <w:rFonts w:eastAsiaTheme="minorEastAsia"/>
                <w:lang w:val="en-GB" w:eastAsia="ko-KR"/>
              </w:rPr>
              <w:t>WiGig</w:t>
            </w:r>
            <w:proofErr w:type="spellEnd"/>
            <w:r>
              <w:rPr>
                <w:rFonts w:eastAsiaTheme="minorEastAsia"/>
                <w:lang w:val="en-GB" w:eastAsia="ko-KR"/>
              </w:rPr>
              <w:t xml:space="preserve"> channels. With this understanding, we suggest the following, but Moderator or other companies may need to check whether that is aligned with their understanding or not.</w:t>
            </w:r>
          </w:p>
          <w:p w14:paraId="39A9CD18" w14:textId="77777777" w:rsidR="00B543BE" w:rsidRDefault="00B543BE">
            <w:pPr>
              <w:rPr>
                <w:rFonts w:eastAsiaTheme="minorEastAsia"/>
                <w:lang w:val="en-GB" w:eastAsia="ko-KR"/>
              </w:rPr>
            </w:pPr>
          </w:p>
          <w:p w14:paraId="422DE736" w14:textId="77777777" w:rsidR="00B543BE" w:rsidRDefault="005D445A">
            <w:pPr>
              <w:rPr>
                <w:lang w:val="en-GB" w:eastAsia="zh-CN"/>
              </w:rPr>
            </w:pPr>
            <w:r>
              <w:rPr>
                <w:lang w:eastAsia="zh-CN"/>
              </w:rPr>
              <w:t>Some companies proposed that 1.6 GHz should be the maximum channel bandwidth and channel</w:t>
            </w:r>
            <w:ins w:id="648" w:author="Intel2" w:date="2020-11-08T22:50:00Z">
              <w:r>
                <w:rPr>
                  <w:lang w:eastAsia="zh-CN"/>
                </w:rPr>
                <w:t>s</w:t>
              </w:r>
            </w:ins>
            <w:r>
              <w:rPr>
                <w:lang w:eastAsia="zh-CN"/>
              </w:rPr>
              <w:t xml:space="preserve"> do</w:t>
            </w:r>
            <w:del w:id="649" w:author="Intel2" w:date="2020-11-08T22:50:00Z">
              <w:r>
                <w:rPr>
                  <w:lang w:eastAsia="zh-CN"/>
                </w:rPr>
                <w:delText>es</w:delText>
              </w:r>
            </w:del>
            <w:r>
              <w:rPr>
                <w:lang w:eastAsia="zh-CN"/>
              </w:rPr>
              <w:t xml:space="preserve"> not necessarily need to be aligned with </w:t>
            </w:r>
            <w:ins w:id="650" w:author="Intel2" w:date="2020-11-08T23:01:00Z">
              <w:r>
                <w:rPr>
                  <w:lang w:eastAsia="zh-CN"/>
                </w:rPr>
                <w:t xml:space="preserve">IEEE 802.11ad and 802.11ay </w:t>
              </w:r>
            </w:ins>
            <w:del w:id="651" w:author="Intel2" w:date="2020-11-08T23:01:00Z">
              <w:r>
                <w:rPr>
                  <w:lang w:eastAsia="zh-CN"/>
                </w:rPr>
                <w:delText xml:space="preserve">WiGig </w:delText>
              </w:r>
            </w:del>
            <w:proofErr w:type="spellStart"/>
            <w:r>
              <w:rPr>
                <w:lang w:eastAsia="zh-CN"/>
              </w:rPr>
              <w:t>channelizations</w:t>
            </w:r>
            <w:proofErr w:type="spellEnd"/>
            <w:r>
              <w:rPr>
                <w:lang w:eastAsia="zh-CN"/>
              </w:rPr>
              <w:t xml:space="preserve"> </w:t>
            </w:r>
            <w:r>
              <w:rPr>
                <w:color w:val="FF0000"/>
                <w:lang w:eastAsia="zh-CN"/>
              </w:rPr>
              <w:t xml:space="preserve">and NR channels can be aligned with IEEE 802.11ad and 802.11ay </w:t>
            </w:r>
            <w:proofErr w:type="spellStart"/>
            <w:r>
              <w:rPr>
                <w:color w:val="FF0000"/>
                <w:lang w:eastAsia="zh-CN"/>
              </w:rPr>
              <w:t>channelizations</w:t>
            </w:r>
            <w:proofErr w:type="spellEnd"/>
            <w:r>
              <w:rPr>
                <w:color w:val="FF0000"/>
                <w:lang w:eastAsia="zh-CN"/>
              </w:rPr>
              <w:t xml:space="preserve"> by locating multiple NR channels “nested” within a channel defined for IEEE 802.11ad and 802.11ay, if needed</w:t>
            </w:r>
            <w:r>
              <w:rPr>
                <w:lang w:eastAsia="zh-CN"/>
              </w:rPr>
              <w:t>.</w:t>
            </w:r>
          </w:p>
        </w:tc>
      </w:tr>
      <w:tr w:rsidR="00B543BE" w14:paraId="428A3B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8157E" w14:textId="77777777" w:rsidR="00B543BE" w:rsidRDefault="005D445A">
            <w:pPr>
              <w:spacing w:after="0"/>
              <w:rPr>
                <w:rFonts w:eastAsiaTheme="minorEastAsia"/>
                <w:lang w:eastAsia="ko-KR"/>
              </w:rPr>
            </w:pPr>
            <w:proofErr w:type="spellStart"/>
            <w:r>
              <w:rPr>
                <w:rFonts w:eastAsiaTheme="minorEastAsia"/>
                <w:lang w:eastAsia="ko-KR"/>
              </w:rPr>
              <w:t>Convida</w:t>
            </w:r>
            <w:proofErr w:type="spellEnd"/>
            <w:r>
              <w:rPr>
                <w:rFonts w:eastAsiaTheme="minorEastAsia"/>
                <w:lang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CAD61B6" w14:textId="77777777" w:rsidR="00B543BE" w:rsidRDefault="005D445A">
            <w:pPr>
              <w:rPr>
                <w:rFonts w:eastAsiaTheme="minorEastAsia"/>
                <w:lang w:val="en-GB" w:eastAsia="ko-KR"/>
              </w:rPr>
            </w:pPr>
            <w:r>
              <w:rPr>
                <w:rFonts w:eastAsiaTheme="minorEastAsia"/>
                <w:lang w:eastAsia="ko-KR"/>
              </w:rPr>
              <w:t xml:space="preserve">We agree with </w:t>
            </w:r>
            <w:proofErr w:type="spellStart"/>
            <w:r>
              <w:rPr>
                <w:rFonts w:eastAsiaTheme="minorEastAsia"/>
                <w:lang w:eastAsia="ko-KR"/>
              </w:rPr>
              <w:t>modorator’s</w:t>
            </w:r>
            <w:proofErr w:type="spellEnd"/>
            <w:r>
              <w:rPr>
                <w:rFonts w:eastAsiaTheme="minorEastAsia"/>
                <w:lang w:eastAsia="ko-KR"/>
              </w:rPr>
              <w:t xml:space="preserve"> updated proposal.</w:t>
            </w:r>
          </w:p>
        </w:tc>
      </w:tr>
      <w:tr w:rsidR="00B543BE" w14:paraId="44BDC3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94DB5" w14:textId="77777777" w:rsidR="00B543BE" w:rsidRDefault="005D445A">
            <w:pPr>
              <w:spacing w:after="0"/>
              <w:rPr>
                <w:rFonts w:eastAsiaTheme="minorEastAsia"/>
                <w:lang w:eastAsia="ko-KR"/>
              </w:rPr>
            </w:pPr>
            <w:r>
              <w:rPr>
                <w:rFonts w:eastAsiaTheme="minorEastAsia"/>
                <w:lang w:eastAsia="ko-KR"/>
              </w:rPr>
              <w:lastRenderedPageBreak/>
              <w:t>Ericsson 5</w:t>
            </w:r>
          </w:p>
        </w:tc>
        <w:tc>
          <w:tcPr>
            <w:tcW w:w="8594" w:type="dxa"/>
            <w:tcBorders>
              <w:top w:val="single" w:sz="4" w:space="0" w:color="auto"/>
              <w:left w:val="single" w:sz="4" w:space="0" w:color="auto"/>
              <w:bottom w:val="single" w:sz="4" w:space="0" w:color="auto"/>
              <w:right w:val="single" w:sz="4" w:space="0" w:color="auto"/>
            </w:tcBorders>
          </w:tcPr>
          <w:p w14:paraId="67970074" w14:textId="77777777" w:rsidR="00B543BE" w:rsidRDefault="005D445A">
            <w:pPr>
              <w:rPr>
                <w:rFonts w:eastAsiaTheme="minorEastAsia"/>
                <w:lang w:val="en-GB" w:eastAsia="ko-KR"/>
              </w:rPr>
            </w:pPr>
            <w:r>
              <w:rPr>
                <w:rFonts w:eastAsiaTheme="minorEastAsia"/>
                <w:lang w:val="en-GB" w:eastAsia="ko-KR"/>
              </w:rPr>
              <w:t xml:space="preserve">We are not aligned with LG's interpretation of the meaning of "aligned channelization." :-) We specifically investigated whether or not there is a </w:t>
            </w:r>
            <w:proofErr w:type="spellStart"/>
            <w:r>
              <w:rPr>
                <w:rFonts w:eastAsiaTheme="minorEastAsia"/>
                <w:lang w:val="en-GB" w:eastAsia="ko-KR"/>
              </w:rPr>
              <w:t>coexisitence</w:t>
            </w:r>
            <w:proofErr w:type="spellEnd"/>
            <w:r>
              <w:rPr>
                <w:rFonts w:eastAsiaTheme="minorEastAsia"/>
                <w:lang w:val="en-GB" w:eastAsia="ko-KR"/>
              </w:rPr>
              <w:t xml:space="preserve"> issue between three 1.6 GHz NR channels and two 2 GHz NR channels where the 1.6 GHz channels cross the 2 GHz channel boundaries, thus emulating that the 1.6 GHz channels are NOT necessarily nested within the channel boundaries defined by 802.11ad/ay.</w:t>
            </w:r>
          </w:p>
          <w:p w14:paraId="26F94AF8" w14:textId="77777777" w:rsidR="00B543BE" w:rsidRDefault="005D445A">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B543BE" w14:paraId="6B788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4AE15" w14:textId="77777777" w:rsidR="00B543BE" w:rsidRDefault="005D445A">
            <w:pPr>
              <w:spacing w:after="0"/>
              <w:rPr>
                <w:rFonts w:eastAsiaTheme="minorEastAsia"/>
                <w:strike/>
                <w:lang w:eastAsia="ko-KR"/>
              </w:rPr>
            </w:pPr>
            <w:proofErr w:type="spellStart"/>
            <w:r>
              <w:rPr>
                <w:strike/>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767280F" w14:textId="77777777" w:rsidR="00B543BE" w:rsidRDefault="005D445A">
            <w:pPr>
              <w:rPr>
                <w:rFonts w:eastAsiaTheme="minorEastAsia"/>
                <w:strike/>
                <w:lang w:val="en-GB" w:eastAsia="ko-KR"/>
              </w:rPr>
            </w:pPr>
            <w:r>
              <w:rPr>
                <w:strike/>
                <w:lang w:eastAsia="zh-CN"/>
              </w:rPr>
              <w:t xml:space="preserve">We support Nokia’s update on removing FFT utilization. If UE is equipped with </w:t>
            </w:r>
            <w:proofErr w:type="gramStart"/>
            <w:r>
              <w:rPr>
                <w:strike/>
                <w:lang w:eastAsia="zh-CN"/>
              </w:rPr>
              <w:t>a</w:t>
            </w:r>
            <w:proofErr w:type="gramEnd"/>
            <w:r>
              <w:rPr>
                <w:strike/>
                <w:lang w:eastAsia="zh-CN"/>
              </w:rPr>
              <w:t xml:space="preserve"> FFT with proper size, the UE complexity does not change per FFT </w:t>
            </w:r>
            <w:proofErr w:type="spellStart"/>
            <w:r>
              <w:rPr>
                <w:strike/>
                <w:lang w:eastAsia="zh-CN"/>
              </w:rPr>
              <w:t>utlilization</w:t>
            </w:r>
            <w:proofErr w:type="spellEnd"/>
            <w:r>
              <w:rPr>
                <w:strike/>
                <w:lang w:eastAsia="zh-CN"/>
              </w:rPr>
              <w:t xml:space="preserve">. </w:t>
            </w:r>
          </w:p>
        </w:tc>
      </w:tr>
      <w:tr w:rsidR="00B543BE" w14:paraId="24335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315AB" w14:textId="77777777" w:rsidR="00B543BE" w:rsidRDefault="005D445A">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082F2CC" w14:textId="77777777" w:rsidR="00B543BE" w:rsidRDefault="005D445A">
            <w:pPr>
              <w:rPr>
                <w:rFonts w:eastAsiaTheme="minorEastAsia"/>
                <w:lang w:val="en-GB" w:eastAsia="ko-KR"/>
              </w:rPr>
            </w:pPr>
            <w:r>
              <w:rPr>
                <w:rFonts w:eastAsiaTheme="minorEastAsia" w:hint="eastAsia"/>
                <w:lang w:val="en-GB" w:eastAsia="ko-KR"/>
              </w:rPr>
              <w:t>I</w:t>
            </w:r>
            <w:r>
              <w:rPr>
                <w:rFonts w:eastAsiaTheme="minorEastAsia"/>
                <w:lang w:val="en-GB" w:eastAsia="ko-KR"/>
              </w:rPr>
              <w:t xml:space="preserve">n case proponents supporting bullet 3) have different preferences, the argument that raised by us can be well-suited for bullet 1). </w:t>
            </w:r>
            <w:proofErr w:type="gramStart"/>
            <w:r>
              <w:rPr>
                <w:rFonts w:eastAsiaTheme="minorEastAsia"/>
                <w:lang w:val="en-GB" w:eastAsia="ko-KR"/>
              </w:rPr>
              <w:t>So</w:t>
            </w:r>
            <w:proofErr w:type="gramEnd"/>
            <w:r>
              <w:rPr>
                <w:rFonts w:eastAsiaTheme="minorEastAsia"/>
                <w:lang w:val="en-GB" w:eastAsia="ko-KR"/>
              </w:rPr>
              <w:t xml:space="preserve"> we </w:t>
            </w:r>
            <w:proofErr w:type="spellStart"/>
            <w:r>
              <w:rPr>
                <w:rFonts w:eastAsiaTheme="minorEastAsia"/>
                <w:lang w:val="en-GB" w:eastAsia="ko-KR"/>
              </w:rPr>
              <w:t>sugget</w:t>
            </w:r>
            <w:proofErr w:type="spellEnd"/>
            <w:r>
              <w:rPr>
                <w:rFonts w:eastAsiaTheme="minorEastAsia"/>
                <w:lang w:val="en-GB" w:eastAsia="ko-KR"/>
              </w:rPr>
              <w:t xml:space="preserve"> to modify bullet 1), as follows.</w:t>
            </w:r>
          </w:p>
          <w:p w14:paraId="4AA9665B" w14:textId="77777777" w:rsidR="00B543BE" w:rsidRDefault="00B543BE">
            <w:pPr>
              <w:rPr>
                <w:rFonts w:eastAsiaTheme="minorEastAsia"/>
                <w:lang w:val="en-GB" w:eastAsia="ko-KR"/>
              </w:rPr>
            </w:pPr>
          </w:p>
          <w:p w14:paraId="5FC8A0A0" w14:textId="77777777" w:rsidR="00B543BE" w:rsidRDefault="005D445A">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by locating one or multiple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652"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653" w:author="Intel2" w:date="2020-11-08T22:50:00Z">
              <w:r>
                <w:rPr>
                  <w:rFonts w:ascii="Times New Roman" w:hAnsi="Times New Roman"/>
                  <w:sz w:val="22"/>
                  <w:szCs w:val="22"/>
                  <w:lang w:eastAsia="zh-CN"/>
                </w:rPr>
                <w:delText xml:space="preserve">no coexistence mechanism </w:delText>
              </w:r>
            </w:del>
            <w:ins w:id="654"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655"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2EC705B9" w14:textId="77777777" w:rsidR="00B543BE" w:rsidRDefault="00B543BE">
            <w:pPr>
              <w:rPr>
                <w:lang w:eastAsia="zh-CN"/>
              </w:rPr>
            </w:pPr>
          </w:p>
        </w:tc>
      </w:tr>
      <w:tr w:rsidR="00B543BE" w14:paraId="564325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07C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4E4377A" w14:textId="77777777" w:rsidR="00B543BE" w:rsidRDefault="005D445A">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2313ECE" w14:textId="77777777" w:rsidR="00B543BE" w:rsidRDefault="005D445A">
            <w:pPr>
              <w:rPr>
                <w:rFonts w:eastAsiaTheme="minorEastAsia"/>
                <w:lang w:val="en-GB" w:eastAsia="ko-KR"/>
              </w:rPr>
            </w:pPr>
            <w:r>
              <w:rPr>
                <w:rFonts w:eastAsiaTheme="minorEastAsia"/>
                <w:lang w:val="en-GB" w:eastAsia="ko-KR"/>
              </w:rPr>
              <w:t>I’ve tried to reformulate based on LG’s suggestion. Please check to see if this is ok.</w:t>
            </w:r>
          </w:p>
        </w:tc>
      </w:tr>
      <w:tr w:rsidR="00B543BE" w14:paraId="7EE258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26FF9" w14:textId="77777777" w:rsidR="00B543BE" w:rsidRDefault="005D445A">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D8E8072" w14:textId="77777777" w:rsidR="00B543BE" w:rsidRDefault="005D445A">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B543BE" w14:paraId="496F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768F4" w14:textId="77777777" w:rsidR="00B543BE" w:rsidRDefault="005D445A">
            <w:pPr>
              <w:spacing w:after="0" w:line="240" w:lineRule="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0236AE" w14:textId="77777777" w:rsidR="00B543BE" w:rsidRDefault="005D445A">
            <w:pPr>
              <w:spacing w:after="0" w:line="240" w:lineRule="auto"/>
              <w:rPr>
                <w:lang w:eastAsia="ko-KR"/>
              </w:rPr>
            </w:pPr>
            <w:r>
              <w:t>I noticed that you used in the last proposal:</w:t>
            </w:r>
          </w:p>
          <w:p w14:paraId="1BF8631E" w14:textId="77777777" w:rsidR="00B543BE" w:rsidRDefault="005D445A">
            <w:pPr>
              <w:pStyle w:val="BodyText"/>
              <w:numPr>
                <w:ilvl w:val="0"/>
                <w:numId w:val="71"/>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2FF2854" w14:textId="77777777" w:rsidR="00B543BE" w:rsidRDefault="00B543BE">
            <w:pPr>
              <w:pStyle w:val="BodyText"/>
              <w:spacing w:after="0" w:line="240" w:lineRule="auto"/>
              <w:rPr>
                <w:rFonts w:ascii="Times New Roman" w:eastAsiaTheme="minorEastAsia" w:hAnsi="Times New Roman"/>
                <w:szCs w:val="20"/>
                <w:lang w:eastAsia="zh-CN"/>
              </w:rPr>
            </w:pPr>
          </w:p>
          <w:p w14:paraId="31BADB5C" w14:textId="77777777" w:rsidR="00B543BE" w:rsidRDefault="005D445A">
            <w:pPr>
              <w:spacing w:after="0" w:line="240" w:lineRule="auto"/>
              <w:rPr>
                <w:lang w:eastAsia="ko-KR"/>
              </w:rPr>
            </w:pPr>
            <w:r>
              <w:t xml:space="preserve">I think that we should define clearly the </w:t>
            </w:r>
            <w:proofErr w:type="gramStart"/>
            <w:r>
              <w:t>term  “</w:t>
            </w:r>
            <w:proofErr w:type="gramEnd"/>
            <w:r>
              <w:t>nested”, and clarify what do we understand by  “alignment does not strictly mean alignment”, otherwise it leaves room for misunderstandings and false interpretations.</w:t>
            </w:r>
          </w:p>
          <w:p w14:paraId="687E1EC7" w14:textId="77777777" w:rsidR="00B543BE" w:rsidRDefault="00B543BE">
            <w:pPr>
              <w:spacing w:after="0" w:line="240" w:lineRule="auto"/>
              <w:rPr>
                <w:lang w:eastAsia="zh-CN"/>
              </w:rPr>
            </w:pPr>
          </w:p>
        </w:tc>
      </w:tr>
      <w:tr w:rsidR="00B543BE" w14:paraId="6BC7BD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EEE8" w14:textId="77777777" w:rsidR="00B543BE" w:rsidRDefault="005D445A">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A01A31" w14:textId="77777777" w:rsidR="00B543BE" w:rsidRDefault="005D445A">
            <w:pPr>
              <w:spacing w:after="0" w:line="240" w:lineRule="auto"/>
            </w:pPr>
            <w:r>
              <w:t>Deleted the second text on alignment definition as it might have been causing more confusion.</w:t>
            </w:r>
          </w:p>
          <w:p w14:paraId="2C199076" w14:textId="77777777" w:rsidR="00B543BE" w:rsidRDefault="005D445A">
            <w:pPr>
              <w:spacing w:after="0" w:line="240" w:lineRule="auto"/>
            </w:pPr>
            <w:r>
              <w:t xml:space="preserve">Updated the definition for nested based on comments from </w:t>
            </w:r>
            <w:proofErr w:type="spellStart"/>
            <w:r>
              <w:t>Futurewei</w:t>
            </w:r>
            <w:proofErr w:type="spellEnd"/>
            <w:r>
              <w:t>.</w:t>
            </w:r>
          </w:p>
        </w:tc>
      </w:tr>
    </w:tbl>
    <w:p w14:paraId="68B838A1" w14:textId="77777777" w:rsidR="00B543BE" w:rsidRDefault="00B543BE">
      <w:pPr>
        <w:pStyle w:val="BodyText"/>
        <w:spacing w:after="0"/>
        <w:rPr>
          <w:rFonts w:ascii="Times New Roman" w:hAnsi="Times New Roman"/>
          <w:sz w:val="22"/>
          <w:szCs w:val="22"/>
          <w:lang w:eastAsia="zh-CN"/>
        </w:rPr>
      </w:pPr>
    </w:p>
    <w:p w14:paraId="7E6159F7" w14:textId="77777777" w:rsidR="00B543BE" w:rsidRDefault="00B543BE">
      <w:pPr>
        <w:pStyle w:val="BodyText"/>
        <w:spacing w:after="0"/>
        <w:rPr>
          <w:rFonts w:ascii="Times New Roman" w:hAnsi="Times New Roman"/>
          <w:sz w:val="22"/>
          <w:szCs w:val="22"/>
          <w:lang w:eastAsia="zh-CN"/>
        </w:rPr>
      </w:pPr>
    </w:p>
    <w:p w14:paraId="77C564FE" w14:textId="77777777" w:rsidR="00B543BE" w:rsidRDefault="005D445A">
      <w:pPr>
        <w:pStyle w:val="Heading5"/>
        <w:rPr>
          <w:lang w:eastAsia="zh-CN"/>
        </w:rPr>
      </w:pPr>
      <w:r>
        <w:rPr>
          <w:lang w:eastAsia="zh-CN"/>
        </w:rPr>
        <w:t>4th round of Discussion:</w:t>
      </w:r>
    </w:p>
    <w:p w14:paraId="6AC065AC" w14:textId="77777777" w:rsidR="00B543BE" w:rsidRDefault="005D445A">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2096BFF" w14:textId="77777777" w:rsidR="00B543BE" w:rsidRDefault="00B543BE">
      <w:pPr>
        <w:pStyle w:val="BodyText"/>
        <w:spacing w:after="0"/>
        <w:rPr>
          <w:rFonts w:ascii="Times New Roman" w:hAnsi="Times New Roman"/>
          <w:sz w:val="22"/>
          <w:szCs w:val="22"/>
          <w:lang w:eastAsia="zh-CN"/>
        </w:rPr>
      </w:pPr>
    </w:p>
    <w:p w14:paraId="6E8100C8" w14:textId="77777777" w:rsidR="00B543BE" w:rsidRDefault="005D445A">
      <w:pPr>
        <w:pStyle w:val="BodyText"/>
        <w:numPr>
          <w:ilvl w:val="0"/>
          <w:numId w:val="72"/>
        </w:numPr>
        <w:spacing w:after="0"/>
        <w:rPr>
          <w:ins w:id="656"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657"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658"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w:t>
      </w:r>
      <w:r>
        <w:rPr>
          <w:rFonts w:ascii="Times New Roman" w:hAnsi="Times New Roman"/>
          <w:sz w:val="22"/>
          <w:szCs w:val="22"/>
          <w:lang w:eastAsia="zh-CN"/>
        </w:rPr>
        <w:lastRenderedPageBreak/>
        <w:t xml:space="preserve">this context refers to a NR channel that is contained within one of the channels defined for IEEE 802.11ad and 802.11ay and NR channel bandwidth does not cross over channel boundaries of IEEE 802.11ad and 802.11ay. </w:t>
      </w:r>
    </w:p>
    <w:p w14:paraId="6607EF44" w14:textId="77777777" w:rsidR="00B543BE" w:rsidRDefault="005D445A">
      <w:pPr>
        <w:pStyle w:val="BodyText"/>
        <w:numPr>
          <w:ilvl w:val="1"/>
          <w:numId w:val="72"/>
        </w:numPr>
        <w:spacing w:after="0"/>
        <w:rPr>
          <w:rFonts w:ascii="Times New Roman" w:hAnsi="Times New Roman"/>
          <w:sz w:val="22"/>
          <w:szCs w:val="22"/>
          <w:lang w:eastAsia="zh-CN"/>
        </w:rPr>
        <w:pPrChange w:id="659" w:author="Lee, Daewon" w:date="2020-11-10T12:40:00Z">
          <w:pPr>
            <w:pStyle w:val="BodyText"/>
            <w:numPr>
              <w:numId w:val="72"/>
            </w:numPr>
            <w:spacing w:after="0"/>
            <w:ind w:left="720" w:hanging="360"/>
          </w:pPr>
        </w:pPrChange>
      </w:pPr>
      <w:ins w:id="660"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5972F239"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29C34B7A"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443347D5"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7E579F46" w14:textId="77777777" w:rsidR="00B543BE" w:rsidRDefault="005D445A">
      <w:pPr>
        <w:pStyle w:val="BodyText"/>
        <w:numPr>
          <w:ilvl w:val="0"/>
          <w:numId w:val="7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Other companies ha</w:t>
      </w:r>
      <w:ins w:id="661" w:author="Lee, Daewon" w:date="2020-11-10T12:20:00Z">
        <w:r>
          <w:rPr>
            <w:sz w:val="22"/>
            <w:szCs w:val="22"/>
            <w:lang w:eastAsia="zh-CN"/>
          </w:rPr>
          <w:t>ve</w:t>
        </w:r>
      </w:ins>
      <w:del w:id="662" w:author="Lee, Daewon" w:date="2020-11-10T12:20:00Z">
        <w:r>
          <w:rPr>
            <w:sz w:val="22"/>
            <w:szCs w:val="22"/>
            <w:lang w:eastAsia="zh-CN"/>
          </w:rPr>
          <w:delText>s</w:delText>
        </w:r>
      </w:del>
      <w:r>
        <w:rPr>
          <w:sz w:val="22"/>
          <w:szCs w:val="22"/>
          <w:lang w:eastAsia="zh-CN"/>
        </w:rPr>
        <w:t xml:space="preser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663" w:author="Lee, Daewon" w:date="2020-11-10T12:21:00Z">
        <w:r>
          <w:rPr>
            <w:sz w:val="22"/>
            <w:szCs w:val="22"/>
            <w:lang w:eastAsia="zh-CN"/>
          </w:rPr>
          <w:t xml:space="preserve"> at the cost of reduction in ava</w:t>
        </w:r>
      </w:ins>
      <w:ins w:id="664" w:author="Lee, Daewon" w:date="2020-11-10T12:22:00Z">
        <w:r>
          <w:rPr>
            <w:sz w:val="22"/>
            <w:szCs w:val="22"/>
            <w:lang w:eastAsia="zh-CN"/>
          </w:rPr>
          <w:t>ilable channel bandwidth per carrier</w:t>
        </w:r>
      </w:ins>
      <w:r>
        <w:rPr>
          <w:sz w:val="22"/>
          <w:szCs w:val="22"/>
          <w:lang w:eastAsia="zh-CN"/>
        </w:rPr>
        <w:t>.</w:t>
      </w:r>
    </w:p>
    <w:p w14:paraId="02864C06" w14:textId="77777777" w:rsidR="00B543BE" w:rsidRDefault="005D445A">
      <w:pPr>
        <w:pStyle w:val="BodyText"/>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51F44F0"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F71C9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A4A55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72E8F" w14:textId="77777777" w:rsidR="00B543BE" w:rsidRDefault="005D445A">
            <w:pPr>
              <w:spacing w:after="0"/>
              <w:rPr>
                <w:lang w:val="sv-SE"/>
              </w:rPr>
            </w:pPr>
            <w:r>
              <w:rPr>
                <w:rStyle w:val="Strong"/>
                <w:color w:val="000000"/>
                <w:lang w:val="sv-SE"/>
              </w:rPr>
              <w:t>Comments</w:t>
            </w:r>
          </w:p>
        </w:tc>
      </w:tr>
      <w:tr w:rsidR="00B543BE" w14:paraId="45CC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8BA75" w14:textId="77777777" w:rsidR="00B543BE" w:rsidRDefault="005D445A">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25D0E8" w14:textId="77777777" w:rsidR="00B543BE" w:rsidRDefault="005D445A">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B543BE" w14:paraId="4D464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4B7B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A579FCB" w14:textId="77777777" w:rsidR="00B543BE" w:rsidRDefault="005D445A">
            <w:pPr>
              <w:pStyle w:val="BodyText"/>
              <w:spacing w:after="0"/>
              <w:ind w:left="360"/>
              <w:rPr>
                <w:rFonts w:eastAsiaTheme="minorEastAsia"/>
                <w:lang w:val="sv-SE" w:eastAsia="ko-KR"/>
              </w:rPr>
            </w:pPr>
            <w:r>
              <w:rPr>
                <w:rFonts w:eastAsiaTheme="minorEastAsia"/>
                <w:lang w:val="sv-SE" w:eastAsia="ko-KR"/>
              </w:rPr>
              <w:t xml:space="preserve">With respect to </w:t>
            </w:r>
          </w:p>
          <w:p w14:paraId="3E9A2C2D" w14:textId="77777777" w:rsidR="00B543BE" w:rsidRDefault="00B543BE">
            <w:pPr>
              <w:pStyle w:val="BodyText"/>
              <w:spacing w:after="0"/>
              <w:rPr>
                <w:rFonts w:eastAsiaTheme="minorEastAsia"/>
                <w:lang w:val="sv-SE" w:eastAsia="ko-KR"/>
              </w:rPr>
            </w:pPr>
          </w:p>
          <w:p w14:paraId="3B9D96BC" w14:textId="77777777" w:rsidR="00B543BE" w:rsidRDefault="005D445A">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27AC82B7" w14:textId="77777777" w:rsidR="00B543BE" w:rsidRDefault="00B543BE">
            <w:pPr>
              <w:pStyle w:val="BodyText"/>
              <w:spacing w:after="0"/>
              <w:ind w:left="360"/>
              <w:rPr>
                <w:rFonts w:eastAsiaTheme="minorEastAsia"/>
                <w:lang w:val="sv-SE" w:eastAsia="ko-KR"/>
              </w:rPr>
            </w:pPr>
          </w:p>
          <w:p w14:paraId="201F66D9" w14:textId="77777777" w:rsidR="00B543BE" w:rsidRDefault="00B543BE">
            <w:pPr>
              <w:pStyle w:val="BodyText"/>
              <w:spacing w:after="0"/>
              <w:ind w:left="360"/>
              <w:rPr>
                <w:rFonts w:eastAsiaTheme="minorEastAsia"/>
                <w:lang w:val="sv-SE" w:eastAsia="ko-KR"/>
              </w:rPr>
            </w:pPr>
          </w:p>
          <w:p w14:paraId="6FB9476E" w14:textId="77777777" w:rsidR="00B543BE" w:rsidRDefault="005D445A">
            <w:pPr>
              <w:pStyle w:val="BodyText"/>
              <w:spacing w:after="0"/>
              <w:ind w:left="360"/>
              <w:rPr>
                <w:rFonts w:eastAsiaTheme="minorEastAsia"/>
                <w:lang w:val="sv-SE" w:eastAsia="ko-KR"/>
              </w:rPr>
            </w:pPr>
            <w:r>
              <w:rPr>
                <w:rFonts w:eastAsiaTheme="minorEastAsia"/>
                <w:lang w:val="sv-SE" w:eastAsia="ko-KR"/>
              </w:rPr>
              <w:t xml:space="preserve">Would 1.2GHz allow to support 4 channels? Even better? </w:t>
            </w:r>
          </w:p>
          <w:p w14:paraId="31F6346F" w14:textId="77777777" w:rsidR="00B543BE" w:rsidRDefault="00B543BE">
            <w:pPr>
              <w:pStyle w:val="BodyText"/>
              <w:spacing w:after="0"/>
              <w:ind w:left="360"/>
              <w:rPr>
                <w:rFonts w:eastAsiaTheme="minorEastAsia"/>
                <w:lang w:val="sv-SE" w:eastAsia="ko-KR"/>
              </w:rPr>
            </w:pPr>
          </w:p>
        </w:tc>
      </w:tr>
      <w:tr w:rsidR="00B543BE" w14:paraId="75804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1E60F"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F3869F" w14:textId="77777777" w:rsidR="00B543BE" w:rsidRDefault="005D445A">
            <w:pPr>
              <w:pStyle w:val="BodyText"/>
              <w:spacing w:after="0"/>
              <w:ind w:left="360"/>
              <w:rPr>
                <w:rFonts w:eastAsiaTheme="minorEastAsia"/>
                <w:lang w:val="sv-SE" w:eastAsia="ko-KR"/>
              </w:rPr>
            </w:pPr>
            <w:r>
              <w:rPr>
                <w:rFonts w:eastAsiaTheme="minorEastAsia"/>
                <w:lang w:val="sv-SE" w:eastAsia="ko-KR"/>
              </w:rPr>
              <w:t>We are fine with the proposal</w:t>
            </w:r>
          </w:p>
        </w:tc>
      </w:tr>
      <w:tr w:rsidR="00B543BE" w14:paraId="497DF1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E2FA5"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DA6B7B7" w14:textId="77777777" w:rsidR="00B543BE" w:rsidRDefault="005D445A">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6FE2BB19" w14:textId="77777777" w:rsidR="00B543BE" w:rsidRDefault="00B543BE">
            <w:pPr>
              <w:pStyle w:val="BodyText"/>
              <w:spacing w:after="0"/>
              <w:ind w:left="360"/>
              <w:rPr>
                <w:rFonts w:eastAsiaTheme="minorEastAsia"/>
                <w:lang w:val="sv-SE" w:eastAsia="ko-KR"/>
              </w:rPr>
            </w:pPr>
          </w:p>
          <w:p w14:paraId="6830A331" w14:textId="77777777" w:rsidR="00B543BE" w:rsidRDefault="005D445A">
            <w:pPr>
              <w:pStyle w:val="BodyText"/>
              <w:numPr>
                <w:ilvl w:val="0"/>
                <w:numId w:val="7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w:t>
            </w:r>
            <w:del w:id="665" w:author="Young Woo Kwak" w:date="2020-11-10T14:05:00Z">
              <w:r>
                <w:rPr>
                  <w:sz w:val="22"/>
                  <w:szCs w:val="22"/>
                  <w:lang w:eastAsia="zh-CN"/>
                </w:rPr>
                <w:delText xml:space="preserve">has </w:delText>
              </w:r>
            </w:del>
            <w:ins w:id="666" w:author="Young Woo Kwak" w:date="2020-11-10T14:05:00Z">
              <w:r>
                <w:rPr>
                  <w:sz w:val="22"/>
                  <w:szCs w:val="22"/>
                  <w:lang w:eastAsia="zh-CN"/>
                </w:rPr>
                <w:t xml:space="preserve">have </w:t>
              </w:r>
            </w:ins>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2CF18B68" w14:textId="77777777" w:rsidR="00B543BE" w:rsidRDefault="00B543BE">
            <w:pPr>
              <w:pStyle w:val="BodyText"/>
              <w:spacing w:after="0"/>
              <w:ind w:left="360"/>
              <w:rPr>
                <w:rFonts w:eastAsiaTheme="minorEastAsia"/>
                <w:lang w:eastAsia="ko-KR"/>
              </w:rPr>
            </w:pPr>
          </w:p>
        </w:tc>
      </w:tr>
      <w:tr w:rsidR="00B543BE" w14:paraId="2B71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CB6E7"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A21C4E3" w14:textId="77777777" w:rsidR="00B543BE" w:rsidRDefault="005D445A">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3C8B13CE" w14:textId="77777777" w:rsidR="00B543BE" w:rsidRDefault="005D445A">
            <w:pPr>
              <w:pStyle w:val="BodyText"/>
              <w:numPr>
                <w:ilvl w:val="0"/>
                <w:numId w:val="73"/>
              </w:numPr>
              <w:spacing w:after="0"/>
              <w:rPr>
                <w:rFonts w:ascii="Times New Roman" w:hAnsi="Times New Roman"/>
                <w:sz w:val="22"/>
                <w:szCs w:val="22"/>
                <w:lang w:eastAsia="zh-CN"/>
              </w:rPr>
            </w:pPr>
            <w:r>
              <w:rPr>
                <w:rFonts w:eastAsiaTheme="minorEastAsia"/>
                <w:lang w:val="sv-SE" w:eastAsia="ko-KR"/>
              </w:rPr>
              <w:lastRenderedPageBreak/>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3E83896C" w14:textId="77777777" w:rsidR="00B543BE" w:rsidRDefault="005D445A">
            <w:pPr>
              <w:pStyle w:val="BodyText"/>
              <w:numPr>
                <w:ilvl w:val="0"/>
                <w:numId w:val="7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573BC7EE" w14:textId="77777777" w:rsidR="00B543BE" w:rsidRDefault="00B543BE">
            <w:pPr>
              <w:pStyle w:val="BodyText"/>
              <w:spacing w:after="0"/>
              <w:ind w:left="360"/>
              <w:rPr>
                <w:rFonts w:eastAsiaTheme="minorEastAsia"/>
                <w:lang w:val="sv-SE" w:eastAsia="ko-KR"/>
              </w:rPr>
            </w:pPr>
          </w:p>
        </w:tc>
      </w:tr>
      <w:tr w:rsidR="00B543BE" w14:paraId="3E3842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75C2" w14:textId="77777777" w:rsidR="00B543BE" w:rsidRDefault="005D445A">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28E6957" w14:textId="77777777" w:rsidR="00B543BE" w:rsidRDefault="005D445A">
            <w:pPr>
              <w:pStyle w:val="BodyText"/>
              <w:spacing w:after="0"/>
              <w:rPr>
                <w:rFonts w:eastAsiaTheme="minorEastAsia"/>
                <w:lang w:val="sv-SE" w:eastAsia="ko-KR"/>
              </w:rPr>
            </w:pPr>
            <w:r>
              <w:rPr>
                <w:rFonts w:eastAsiaTheme="minorEastAsia"/>
                <w:lang w:val="sv-SE" w:eastAsia="ko-KR"/>
              </w:rPr>
              <w:t>Updated (1) based on Samsung’s comment.</w:t>
            </w:r>
          </w:p>
          <w:p w14:paraId="5C6C34F3" w14:textId="77777777" w:rsidR="00B543BE" w:rsidRDefault="005D445A">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B543BE" w14:paraId="67AD1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5EB4F" w14:textId="77777777" w:rsidR="00B543BE" w:rsidRDefault="005D445A">
            <w:pPr>
              <w:spacing w:after="0"/>
              <w:rPr>
                <w:sz w:val="22"/>
                <w:szCs w:val="22"/>
                <w:lang w:eastAsia="zh-CN"/>
              </w:rPr>
            </w:pPr>
            <w:proofErr w:type="spellStart"/>
            <w:r>
              <w:rPr>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E30F82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B543BE" w14:paraId="4268D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7947C" w14:textId="77777777" w:rsidR="00B543BE" w:rsidRDefault="005D445A">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30859C7"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B543BE" w14:paraId="030C6F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9851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E73FF0D" w14:textId="77777777" w:rsidR="00B543BE" w:rsidRDefault="005D445A">
            <w:pPr>
              <w:pStyle w:val="BodyText"/>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B543BE" w14:paraId="60C191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F1857" w14:textId="77777777" w:rsidR="00B543BE" w:rsidRDefault="005D445A">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1CC58665" w14:textId="77777777" w:rsidR="00B543BE" w:rsidRDefault="005D445A">
            <w:pPr>
              <w:pStyle w:val="BodyText"/>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B543BE" w14:paraId="246AD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5006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1D4848" w14:textId="77777777" w:rsidR="00B543BE" w:rsidRDefault="005D445A">
            <w:pPr>
              <w:pStyle w:val="BodyText"/>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B543BE" w14:paraId="203D93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2ADC" w14:textId="77777777" w:rsidR="00B543BE" w:rsidRDefault="005D445A">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90DFB09" w14:textId="77777777" w:rsidR="00B543BE" w:rsidRDefault="005D445A">
            <w:pPr>
              <w:pStyle w:val="BodyText"/>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68645C30" w14:textId="77777777" w:rsidR="00B543BE" w:rsidRDefault="005D445A">
            <w:pPr>
              <w:pStyle w:val="BodyText"/>
              <w:spacing w:after="0"/>
              <w:rPr>
                <w:rFonts w:eastAsia="MS Mincho"/>
                <w:lang w:val="sv-SE" w:eastAsia="ja-JP"/>
              </w:rPr>
            </w:pPr>
            <w:r>
              <w:rPr>
                <w:rFonts w:eastAsia="MS Mincho" w:hint="eastAsia"/>
                <w:lang w:val="sv-SE" w:eastAsia="ja-JP"/>
              </w:rPr>
              <w:t>-</w:t>
            </w:r>
            <w:r>
              <w:rPr>
                <w:rFonts w:eastAsia="MS Mincho"/>
                <w:lang w:val="sv-SE" w:eastAsia="ja-JP"/>
              </w:rPr>
              <w:t>---</w:t>
            </w:r>
          </w:p>
          <w:p w14:paraId="6D31880F" w14:textId="77777777" w:rsidR="00B543BE" w:rsidRDefault="005D445A">
            <w:pPr>
              <w:pStyle w:val="BodyText"/>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r w:rsidR="00B543BE" w14:paraId="0A5D8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04647" w14:textId="77777777" w:rsidR="00B543BE" w:rsidRDefault="005D445A">
            <w:pPr>
              <w:spacing w:after="0"/>
              <w:rPr>
                <w:rFonts w:eastAsia="MS Mincho"/>
                <w:lang w:eastAsia="ja-JP"/>
              </w:rPr>
            </w:pPr>
            <w:proofErr w:type="spellStart"/>
            <w:r>
              <w:rPr>
                <w:rFonts w:eastAsia="MS Mincho"/>
                <w:lang w:eastAsia="ja-JP"/>
              </w:rPr>
              <w:t>Convida</w:t>
            </w:r>
            <w:proofErr w:type="spellEnd"/>
            <w:r>
              <w:rPr>
                <w:rFonts w:eastAsia="MS Mincho"/>
                <w:lang w:eastAsia="ja-JP"/>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3A4F526" w14:textId="77777777" w:rsidR="00B543BE" w:rsidRDefault="005D445A">
            <w:pPr>
              <w:pStyle w:val="BodyText"/>
              <w:spacing w:after="0"/>
              <w:rPr>
                <w:rFonts w:eastAsia="MS Mincho"/>
                <w:lang w:val="sv-SE" w:eastAsia="ja-JP"/>
              </w:rPr>
            </w:pPr>
            <w:r>
              <w:rPr>
                <w:rFonts w:eastAsia="MS Mincho"/>
                <w:lang w:val="sv-SE" w:eastAsia="ja-JP"/>
              </w:rPr>
              <w:t>We agree with Moderator’s proposal and Samusing’s comment bullet item 1.</w:t>
            </w:r>
          </w:p>
        </w:tc>
      </w:tr>
    </w:tbl>
    <w:p w14:paraId="411A70ED" w14:textId="77777777" w:rsidR="00B543BE" w:rsidRDefault="00B543BE">
      <w:pPr>
        <w:pStyle w:val="BodyText"/>
        <w:spacing w:after="0"/>
        <w:rPr>
          <w:rFonts w:ascii="Times New Roman" w:hAnsi="Times New Roman"/>
          <w:sz w:val="22"/>
          <w:szCs w:val="22"/>
          <w:lang w:eastAsia="zh-CN"/>
        </w:rPr>
      </w:pPr>
    </w:p>
    <w:p w14:paraId="2E6B034C" w14:textId="77777777" w:rsidR="00B543BE" w:rsidRDefault="00B543BE">
      <w:pPr>
        <w:pStyle w:val="BodyText"/>
        <w:spacing w:after="0"/>
        <w:rPr>
          <w:rFonts w:ascii="Times New Roman" w:hAnsi="Times New Roman"/>
          <w:sz w:val="22"/>
          <w:szCs w:val="22"/>
          <w:lang w:eastAsia="zh-CN"/>
        </w:rPr>
      </w:pPr>
    </w:p>
    <w:p w14:paraId="5A6A5439" w14:textId="77777777" w:rsidR="00B543BE" w:rsidRDefault="00B543BE">
      <w:pPr>
        <w:pStyle w:val="BodyText"/>
        <w:spacing w:after="0"/>
        <w:rPr>
          <w:rFonts w:ascii="Times New Roman" w:hAnsi="Times New Roman"/>
          <w:sz w:val="22"/>
          <w:szCs w:val="22"/>
          <w:lang w:eastAsia="zh-CN"/>
        </w:rPr>
      </w:pPr>
    </w:p>
    <w:p w14:paraId="3C2DF1D6" w14:textId="77777777" w:rsidR="00B543BE" w:rsidRDefault="005D445A">
      <w:pPr>
        <w:pStyle w:val="Heading5"/>
        <w:rPr>
          <w:lang w:eastAsia="zh-CN"/>
        </w:rPr>
      </w:pPr>
      <w:r>
        <w:rPr>
          <w:lang w:eastAsia="zh-CN"/>
        </w:rPr>
        <w:t>Conclusions from GTW Session:</w:t>
      </w:r>
    </w:p>
    <w:p w14:paraId="49A3847F" w14:textId="77777777" w:rsidR="00B543BE" w:rsidRDefault="005D445A">
      <w:pPr>
        <w:rPr>
          <w:sz w:val="22"/>
          <w:szCs w:val="28"/>
          <w:lang w:eastAsia="zh-CN"/>
        </w:rPr>
      </w:pPr>
      <w:r>
        <w:rPr>
          <w:sz w:val="22"/>
          <w:szCs w:val="28"/>
          <w:highlight w:val="green"/>
          <w:lang w:eastAsia="zh-CN"/>
        </w:rPr>
        <w:t>Agreement:</w:t>
      </w:r>
    </w:p>
    <w:p w14:paraId="211EC9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51AFF7B"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67C7CEC0"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77537702"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58099112"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020F376F"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1CCE5346" w14:textId="77777777" w:rsidR="00B543BE" w:rsidRDefault="005D445A">
      <w:pPr>
        <w:pStyle w:val="BodyText"/>
        <w:numPr>
          <w:ilvl w:val="0"/>
          <w:numId w:val="74"/>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25D75E1" w14:textId="77777777" w:rsidR="00B543BE" w:rsidRDefault="005D445A">
      <w:pPr>
        <w:pStyle w:val="BodyText"/>
        <w:numPr>
          <w:ilvl w:val="0"/>
          <w:numId w:val="74"/>
        </w:numPr>
        <w:spacing w:after="0"/>
        <w:rPr>
          <w:sz w:val="22"/>
          <w:szCs w:val="22"/>
          <w:lang w:eastAsia="zh-CN"/>
        </w:rPr>
      </w:pPr>
      <w:r>
        <w:rPr>
          <w:sz w:val="22"/>
          <w:szCs w:val="22"/>
          <w:lang w:eastAsia="zh-CN"/>
        </w:rPr>
        <w:t>Some companies proposed to support more than one channel bandwidths for a given SCS.</w:t>
      </w:r>
    </w:p>
    <w:p w14:paraId="4680143A" w14:textId="77777777" w:rsidR="00B543BE" w:rsidRDefault="00B543BE">
      <w:pPr>
        <w:pStyle w:val="BodyText"/>
        <w:spacing w:after="0"/>
        <w:rPr>
          <w:rFonts w:ascii="Times New Roman" w:hAnsi="Times New Roman"/>
          <w:sz w:val="22"/>
          <w:szCs w:val="22"/>
          <w:lang w:eastAsia="zh-CN"/>
        </w:rPr>
      </w:pPr>
    </w:p>
    <w:p w14:paraId="3A94C698" w14:textId="77777777" w:rsidR="00B543BE" w:rsidRDefault="00B543BE">
      <w:pPr>
        <w:pStyle w:val="BodyText"/>
        <w:spacing w:after="0"/>
        <w:rPr>
          <w:rFonts w:ascii="Times New Roman" w:hAnsi="Times New Roman"/>
          <w:sz w:val="22"/>
          <w:szCs w:val="22"/>
          <w:lang w:eastAsia="zh-CN"/>
        </w:rPr>
      </w:pPr>
    </w:p>
    <w:p w14:paraId="789380AB" w14:textId="77777777" w:rsidR="00B543BE" w:rsidRDefault="005D445A">
      <w:pPr>
        <w:pStyle w:val="Heading2"/>
        <w:rPr>
          <w:lang w:eastAsia="zh-CN"/>
        </w:rPr>
      </w:pPr>
      <w:r>
        <w:rPr>
          <w:lang w:eastAsia="zh-CN"/>
        </w:rPr>
        <w:t xml:space="preserve">2.3 SSB </w:t>
      </w:r>
    </w:p>
    <w:p w14:paraId="4DBC1CF3" w14:textId="77777777" w:rsidR="00B543BE" w:rsidRDefault="005D445A">
      <w:pPr>
        <w:pStyle w:val="Heading3"/>
        <w:rPr>
          <w:lang w:eastAsia="zh-CN"/>
        </w:rPr>
      </w:pPr>
      <w:r>
        <w:rPr>
          <w:lang w:eastAsia="zh-CN"/>
        </w:rPr>
        <w:t>2.3.1 SSB numerology – Observations and Proposals from Contributions</w:t>
      </w:r>
    </w:p>
    <w:p w14:paraId="44AF87C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1CF957B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24A66FE1" w14:textId="77777777" w:rsidR="00B543BE" w:rsidRDefault="00B543BE">
      <w:pPr>
        <w:pStyle w:val="BodyText"/>
        <w:spacing w:after="0"/>
        <w:rPr>
          <w:rFonts w:ascii="Times New Roman" w:hAnsi="Times New Roman"/>
          <w:sz w:val="22"/>
          <w:szCs w:val="22"/>
          <w:lang w:eastAsia="zh-CN"/>
        </w:rPr>
      </w:pPr>
    </w:p>
    <w:p w14:paraId="201EDC4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AF4C1C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7ABB5F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01408BF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numerology of 120 kHz or 240 kHz SCS with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initial access.</w:t>
      </w:r>
    </w:p>
    <w:p w14:paraId="244715A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56161F4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SCS pair for SSB and initial DL BWP, support (120K, 240K), (120K, 120K) and (960K, 960K) to maintain 4-bit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as in FR2.</w:t>
      </w:r>
    </w:p>
    <w:p w14:paraId="29BABEF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7C3C2B7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For number of buffering samples during SSB detection, using SSB with high SCS such as 960KHz will need larger buffer cost compared to that in FR2 if adopting the same SSB period (20ms).</w:t>
      </w:r>
    </w:p>
    <w:p w14:paraId="2B5C877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7C5B73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1712DB2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496D372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DEA063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15FE7D6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5F1C814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1: 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63992E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686BDB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A282DA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726B5CC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1BD2BEF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2) Use RS available also for IDLE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like DMRS of CORESET#0 in occasions configured for Type0-PDCCH monitoring.</w:t>
      </w:r>
    </w:p>
    <w:p w14:paraId="7EF4FBF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13: Regarding SSB numerologies: 1) Support existing SSB numerologies and 2) support 960 kHz SCS for SSB or provide UE with additional RS available in IDLE mode to provide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time synchronization accuracy to operate mixed SCS scenario of 240kHz SSB and 960 kHz SCS uplink control and data.</w:t>
      </w:r>
    </w:p>
    <w:p w14:paraId="17743F8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61B6DCD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F43DF8E"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29E41930"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From a frequency error perspective, an SSB SCS of 240 kHz is </w:t>
      </w:r>
      <w:proofErr w:type="gramStart"/>
      <w:r>
        <w:rPr>
          <w:rFonts w:eastAsia="SimSun"/>
          <w:lang w:eastAsia="zh-CN"/>
        </w:rPr>
        <w:t>sufficient</w:t>
      </w:r>
      <w:proofErr w:type="gramEnd"/>
      <w:r>
        <w:rPr>
          <w:rFonts w:eastAsia="SimSun"/>
          <w:lang w:eastAsia="zh-CN"/>
        </w:rPr>
        <w:t xml:space="preserve"> for the 52.6-71 GHz frequency range to maintain similar relative error values as for FR1 and FR2. </w:t>
      </w:r>
    </w:p>
    <w:p w14:paraId="2EA70EAB" w14:textId="77777777" w:rsidR="00B543BE" w:rsidRDefault="005D445A">
      <w:pPr>
        <w:pStyle w:val="ListParagraph"/>
        <w:numPr>
          <w:ilvl w:val="1"/>
          <w:numId w:val="57"/>
        </w:numPr>
        <w:rPr>
          <w:rFonts w:eastAsia="SimSun"/>
          <w:lang w:eastAsia="zh-CN"/>
        </w:rPr>
      </w:pPr>
      <w:r>
        <w:rPr>
          <w:rFonts w:eastAsia="SimSun"/>
          <w:lang w:eastAsia="zh-CN"/>
        </w:rPr>
        <w:t>For NR operations in the 52.6 – 71 GHz band, consider only 120 and 240 kHz SCS for SS/PBCH blocks, as already supported in Rel-15/16.</w:t>
      </w:r>
    </w:p>
    <w:p w14:paraId="59EA93D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17371B5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81FB55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37C85F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4B2B8FB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61357AE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5BB7FF4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3CCA069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Using larger SCS than FR2 SCS can lead to lower SSB detection complexity due to less frequency shift hypotheses.</w:t>
      </w:r>
    </w:p>
    <w:p w14:paraId="2D6B8BA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1D838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2EFCED0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381F086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19923AD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19E8721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56DE5B4" w14:textId="77777777" w:rsidR="00B543BE" w:rsidRDefault="00B543BE">
      <w:pPr>
        <w:pStyle w:val="BodyText"/>
        <w:spacing w:after="0"/>
        <w:rPr>
          <w:rFonts w:ascii="Times New Roman" w:hAnsi="Times New Roman"/>
          <w:sz w:val="22"/>
          <w:szCs w:val="22"/>
          <w:lang w:eastAsia="zh-CN"/>
        </w:rPr>
      </w:pPr>
    </w:p>
    <w:p w14:paraId="6411DBD7" w14:textId="77777777" w:rsidR="00B543BE" w:rsidRDefault="00B543BE">
      <w:pPr>
        <w:pStyle w:val="BodyText"/>
        <w:spacing w:after="0"/>
        <w:rPr>
          <w:rFonts w:ascii="Times New Roman" w:hAnsi="Times New Roman"/>
          <w:sz w:val="22"/>
          <w:szCs w:val="22"/>
          <w:lang w:eastAsia="zh-CN"/>
        </w:rPr>
      </w:pPr>
    </w:p>
    <w:p w14:paraId="1C2BC2D1" w14:textId="77777777" w:rsidR="00B543BE" w:rsidRDefault="005D445A">
      <w:pPr>
        <w:pStyle w:val="Heading3"/>
        <w:ind w:left="720" w:hanging="720"/>
        <w:rPr>
          <w:lang w:eastAsia="zh-CN"/>
        </w:rPr>
      </w:pPr>
      <w:r>
        <w:rPr>
          <w:lang w:eastAsia="zh-CN"/>
        </w:rPr>
        <w:t>2.3.2 SSB pattern and SSB/CORESET multiplexing – Observations and Proposals from Contributions</w:t>
      </w:r>
    </w:p>
    <w:p w14:paraId="55DD7B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2CC98B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AF80BF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28F0550E" w14:textId="77777777" w:rsidR="00B543BE" w:rsidRDefault="00B543BE">
      <w:pPr>
        <w:pStyle w:val="BodyText"/>
        <w:spacing w:after="0"/>
        <w:rPr>
          <w:rFonts w:ascii="Times New Roman" w:hAnsi="Times New Roman"/>
          <w:sz w:val="22"/>
          <w:szCs w:val="22"/>
          <w:lang w:eastAsia="zh-CN"/>
        </w:rPr>
      </w:pPr>
    </w:p>
    <w:p w14:paraId="26FBCEC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2537A5B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2DC608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3B6EE9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28F6A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18A72AE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60247FB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7345172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3C96146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49A6AB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2FDF05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2FAE47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E1CA54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BFD065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4E8C28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707C3C4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6920DA8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maximum commonality, SSB patterns and multiplexing pattern of SSB and CORESET#0 are same for licensed and unlicensed operation, and the functions/mechanisms (e.g. LBT) dedicated for unlicensed operation can be configurable by RRC signaling.</w:t>
      </w:r>
    </w:p>
    <w:p w14:paraId="2C6BBD5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3C4A8B3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2CB9F11" w14:textId="77777777" w:rsidR="00B543BE" w:rsidRDefault="005D445A">
      <w:pPr>
        <w:pStyle w:val="ListParagraph"/>
        <w:numPr>
          <w:ilvl w:val="1"/>
          <w:numId w:val="57"/>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28A1F9B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68F68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3DBB4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9:  More than </w:t>
      </w:r>
      <w:proofErr w:type="gramStart"/>
      <w:r>
        <w:rPr>
          <w:rFonts w:ascii="Times New Roman" w:hAnsi="Times New Roman"/>
          <w:sz w:val="22"/>
          <w:szCs w:val="22"/>
          <w:lang w:eastAsia="zh-CN"/>
        </w:rPr>
        <w:t>64  SSB</w:t>
      </w:r>
      <w:proofErr w:type="gramEnd"/>
      <w:r>
        <w:rPr>
          <w:rFonts w:ascii="Times New Roman" w:hAnsi="Times New Roman"/>
          <w:sz w:val="22"/>
          <w:szCs w:val="22"/>
          <w:lang w:eastAsia="zh-CN"/>
        </w:rPr>
        <w:t xml:space="preserve"> transmission opportunities shall be defined within a 5ms SSB burst set to support up to 64 beams for SSB beam sweeping in case of  occasional LBT failure. The additional bit(s) for the extension of SSB index need to be further study.</w:t>
      </w:r>
    </w:p>
    <w:p w14:paraId="2E9578B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37458D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43F3B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3EAA82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5C428C4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000B9C8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87FD7E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3B8BA1D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6CCE7E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2DE8B21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53046F2C"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C29D6E1"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1C25652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61A68D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D864C7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34300D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w:t>
      </w:r>
      <w:proofErr w:type="gramStart"/>
      <w:r>
        <w:rPr>
          <w:rFonts w:ascii="Times New Roman" w:hAnsi="Times New Roman"/>
          <w:sz w:val="22"/>
          <w:szCs w:val="22"/>
          <w:lang w:eastAsia="zh-CN"/>
        </w:rPr>
        <w:t>PDCCH, and</w:t>
      </w:r>
      <w:proofErr w:type="gramEnd"/>
      <w:r>
        <w:rPr>
          <w:rFonts w:ascii="Times New Roman" w:hAnsi="Times New Roman"/>
          <w:sz w:val="22"/>
          <w:szCs w:val="22"/>
          <w:lang w:eastAsia="zh-CN"/>
        </w:rPr>
        <w:t xml:space="preserve"> reuse the initial access procedure in Rel-15/16 NR.</w:t>
      </w:r>
    </w:p>
    <w:p w14:paraId="328D6D0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69B6D7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Transmission opportunities, timing and QCI of Rel-17 SSB should be considered.</w:t>
      </w:r>
    </w:p>
    <w:p w14:paraId="43C27D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9: The following multiplexing patterns and combinations of SCSs of SSB and Type0-PDCCH are preferred for Rel-17 NR beyond 52.6 GHz, that </w:t>
      </w:r>
      <w:proofErr w:type="gramStart"/>
      <w:r>
        <w:rPr>
          <w:rFonts w:ascii="Times New Roman" w:hAnsi="Times New Roman"/>
          <w:sz w:val="22"/>
          <w:szCs w:val="22"/>
          <w:lang w:eastAsia="zh-CN"/>
        </w:rPr>
        <w:t>is,  60</w:t>
      </w:r>
      <w:proofErr w:type="gramEnd"/>
      <w:r>
        <w:rPr>
          <w:rFonts w:ascii="Times New Roman" w:hAnsi="Times New Roman"/>
          <w:sz w:val="22"/>
          <w:szCs w:val="22"/>
          <w:lang w:eastAsia="zh-CN"/>
        </w:rPr>
        <w:t xml:space="preserve"> kHz SCS for Type0-PDCCH is not supported.</w:t>
      </w:r>
    </w:p>
    <w:p w14:paraId="1745AAB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66B2A2F1"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E21D27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292F931"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7B6E92D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C04D56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407B44A8" w14:textId="77777777" w:rsidR="00B543BE" w:rsidRDefault="005D445A">
      <w:pPr>
        <w:pStyle w:val="ListParagraph"/>
        <w:numPr>
          <w:ilvl w:val="1"/>
          <w:numId w:val="5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5405A70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 xml:space="preserve">Capture the following observation in TR 38.808: It is observed that with 120 and 240 kHz SCS for SS/PBCH block transmissions, the CP length is at least 293 ns which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beam switching which typically requires &lt; 100 ns</w:t>
      </w:r>
    </w:p>
    <w:p w14:paraId="77E510F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29C84BF1"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0416143A"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5E12A6F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C9C77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69978F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7659521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5BAE923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532D5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0CA53A6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39BED94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9A2AB1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BA9C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28FD88F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17B683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165A81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2930157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4B5307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611B0E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FBB8B8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28E52B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AB8918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[27]:</w:t>
      </w:r>
    </w:p>
    <w:p w14:paraId="15B40E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79B88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4D73D7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305D2E2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01BFA18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FA45CF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3: RAN1 shall study the SS/PBCH block pattern for the new numerology,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the beam switching time between neighboring SS/PBCH blocks.</w:t>
      </w:r>
    </w:p>
    <w:p w14:paraId="4F8FF81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w:t>
      </w:r>
      <w:proofErr w:type="gramStart"/>
      <w:r>
        <w:rPr>
          <w:rFonts w:ascii="Times New Roman" w:hAnsi="Times New Roman"/>
          <w:sz w:val="22"/>
          <w:szCs w:val="22"/>
          <w:lang w:eastAsia="zh-CN"/>
        </w:rPr>
        <w:t>0, and</w:t>
      </w:r>
      <w:proofErr w:type="gramEnd"/>
      <w:r>
        <w:rPr>
          <w:rFonts w:ascii="Times New Roman" w:hAnsi="Times New Roman"/>
          <w:sz w:val="22"/>
          <w:szCs w:val="22"/>
          <w:lang w:eastAsia="zh-CN"/>
        </w:rPr>
        <w:t xml:space="preserve"> supporting both Pattern 2 and Pattern 3 is beneficial for the flexibility of allocating the CORESET#0.</w:t>
      </w:r>
    </w:p>
    <w:p w14:paraId="612D018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169FEE2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080602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27F4A58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F7F408C"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FDC3B82"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3EE3E5C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47F317BA"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53E20DE4"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23BBD12" w14:textId="77777777" w:rsidR="00B543BE" w:rsidRDefault="00B543BE">
      <w:pPr>
        <w:pStyle w:val="BodyText"/>
        <w:spacing w:after="0"/>
        <w:rPr>
          <w:rFonts w:ascii="Times New Roman" w:hAnsi="Times New Roman"/>
          <w:sz w:val="22"/>
          <w:szCs w:val="22"/>
          <w:lang w:eastAsia="zh-CN"/>
        </w:rPr>
      </w:pPr>
    </w:p>
    <w:p w14:paraId="68D11BD3" w14:textId="77777777" w:rsidR="00B543BE" w:rsidRDefault="00B543BE">
      <w:pPr>
        <w:pStyle w:val="BodyText"/>
        <w:spacing w:after="0"/>
        <w:rPr>
          <w:rFonts w:ascii="Times New Roman" w:hAnsi="Times New Roman"/>
          <w:sz w:val="22"/>
          <w:szCs w:val="22"/>
          <w:lang w:eastAsia="zh-CN"/>
        </w:rPr>
      </w:pPr>
    </w:p>
    <w:p w14:paraId="39256803" w14:textId="77777777" w:rsidR="00B543BE" w:rsidRDefault="005D445A">
      <w:pPr>
        <w:pStyle w:val="Heading3"/>
        <w:ind w:left="720" w:hanging="720"/>
        <w:rPr>
          <w:lang w:eastAsia="zh-CN"/>
        </w:rPr>
      </w:pPr>
      <w:r>
        <w:rPr>
          <w:lang w:eastAsia="zh-CN"/>
        </w:rPr>
        <w:lastRenderedPageBreak/>
        <w:t>2.3.3 Initial access related aspects – Observations and Proposals from Contributions</w:t>
      </w:r>
    </w:p>
    <w:p w14:paraId="6B14065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A43395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FFC092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F75CA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2: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66AA63E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31C6C08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30D5BDD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12E081B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9DC8A6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2CB5FA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C549769" w14:textId="77777777" w:rsidR="00B543BE" w:rsidRDefault="005D445A">
      <w:pPr>
        <w:pStyle w:val="ListParagraph"/>
        <w:numPr>
          <w:ilvl w:val="1"/>
          <w:numId w:val="5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34418E5B" w14:textId="77777777" w:rsidR="00B543BE" w:rsidRDefault="005D445A">
      <w:pPr>
        <w:pStyle w:val="ListParagraph"/>
        <w:numPr>
          <w:ilvl w:val="1"/>
          <w:numId w:val="5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51FF1286"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417673E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84820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0200B915" w14:textId="77777777" w:rsidR="00B543BE" w:rsidRDefault="00B543BE">
      <w:pPr>
        <w:pStyle w:val="BodyText"/>
        <w:spacing w:after="0"/>
        <w:rPr>
          <w:rFonts w:ascii="Times New Roman" w:hAnsi="Times New Roman"/>
          <w:sz w:val="22"/>
          <w:szCs w:val="22"/>
          <w:lang w:eastAsia="zh-CN"/>
        </w:rPr>
      </w:pPr>
    </w:p>
    <w:p w14:paraId="70C911B3" w14:textId="77777777" w:rsidR="00B543BE" w:rsidRDefault="00B543BE">
      <w:pPr>
        <w:pStyle w:val="BodyText"/>
        <w:spacing w:after="0"/>
        <w:rPr>
          <w:rFonts w:ascii="Times New Roman" w:hAnsi="Times New Roman"/>
          <w:sz w:val="22"/>
          <w:szCs w:val="22"/>
          <w:lang w:eastAsia="zh-CN"/>
        </w:rPr>
      </w:pPr>
    </w:p>
    <w:p w14:paraId="6CB8ED46" w14:textId="77777777" w:rsidR="00B543BE" w:rsidRDefault="00B543BE">
      <w:pPr>
        <w:pStyle w:val="ListParagraph"/>
        <w:spacing w:line="256" w:lineRule="auto"/>
        <w:ind w:left="1296"/>
        <w:rPr>
          <w:lang w:eastAsia="zh-CN"/>
        </w:rPr>
      </w:pPr>
    </w:p>
    <w:p w14:paraId="0D7380E8" w14:textId="77777777" w:rsidR="00B543BE" w:rsidRDefault="00B543BE">
      <w:pPr>
        <w:pStyle w:val="BodyText"/>
        <w:spacing w:after="0"/>
        <w:rPr>
          <w:rFonts w:ascii="Times New Roman" w:hAnsi="Times New Roman"/>
          <w:sz w:val="22"/>
          <w:szCs w:val="22"/>
          <w:lang w:eastAsia="zh-CN"/>
        </w:rPr>
      </w:pPr>
    </w:p>
    <w:p w14:paraId="2324FC1B" w14:textId="77777777" w:rsidR="00B543BE" w:rsidRDefault="00B543BE">
      <w:pPr>
        <w:pStyle w:val="BodyText"/>
        <w:spacing w:after="0"/>
        <w:rPr>
          <w:rFonts w:ascii="Times New Roman" w:hAnsi="Times New Roman"/>
          <w:sz w:val="22"/>
          <w:szCs w:val="22"/>
          <w:lang w:eastAsia="zh-CN"/>
        </w:rPr>
      </w:pPr>
    </w:p>
    <w:p w14:paraId="5CE857A5" w14:textId="77777777" w:rsidR="00B543BE" w:rsidRDefault="005D445A">
      <w:pPr>
        <w:pStyle w:val="Heading3"/>
        <w:rPr>
          <w:lang w:eastAsia="zh-CN"/>
        </w:rPr>
      </w:pPr>
      <w:r>
        <w:rPr>
          <w:lang w:eastAsia="zh-CN"/>
        </w:rPr>
        <w:t>2.3.4 Discussions</w:t>
      </w:r>
    </w:p>
    <w:p w14:paraId="58774BDA" w14:textId="77777777" w:rsidR="00B543BE" w:rsidRDefault="005D445A">
      <w:pPr>
        <w:pStyle w:val="Heading5"/>
        <w:rPr>
          <w:lang w:eastAsia="zh-CN"/>
        </w:rPr>
      </w:pPr>
      <w:r>
        <w:rPr>
          <w:lang w:eastAsia="zh-CN"/>
        </w:rPr>
        <w:t>Moderator Summary of observations and proposals from Contributions:</w:t>
      </w:r>
    </w:p>
    <w:p w14:paraId="73A5CE2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Diverse views among companies on this issue. There are several sub-issues: (1) supported SSB/CORESET multiplexing pattern, (2) SSB pattern within the slots, (3) DRS window, (4) QCL assumption, (5) how to </w:t>
      </w:r>
      <w:r>
        <w:rPr>
          <w:rFonts w:ascii="Times New Roman" w:hAnsi="Times New Roman"/>
          <w:sz w:val="22"/>
          <w:szCs w:val="22"/>
          <w:lang w:eastAsia="zh-CN"/>
        </w:rPr>
        <w:lastRenderedPageBreak/>
        <w:t>deal with beam switching (if needed to be considered), (6) whether or not to support different SSB and CORESET #0 numerology</w:t>
      </w:r>
    </w:p>
    <w:p w14:paraId="3AE26D7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B8EF442"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563D430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0740F5C1" w14:textId="77777777" w:rsidR="00B543BE" w:rsidRDefault="005D445A">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General consensus</w:t>
      </w:r>
      <w:proofErr w:type="gramEnd"/>
      <w:r>
        <w:rPr>
          <w:rFonts w:ascii="Times New Roman" w:hAnsi="Times New Roman"/>
          <w:sz w:val="22"/>
          <w:szCs w:val="22"/>
          <w:lang w:eastAsia="zh-CN"/>
        </w:rPr>
        <w:t xml:space="preserve"> is that just from performances perspective, SSB is not as affected by phase noise compared to PDSCH/PUSCH.</w:t>
      </w:r>
    </w:p>
    <w:p w14:paraId="6220A5E8" w14:textId="77777777" w:rsidR="00B543BE" w:rsidRDefault="005D445A">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1989A959"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51327CAB" w14:textId="77777777" w:rsidR="00B543BE" w:rsidRDefault="00B543BE">
      <w:pPr>
        <w:pStyle w:val="ListParagraph"/>
        <w:spacing w:line="256" w:lineRule="auto"/>
        <w:ind w:left="1296"/>
        <w:rPr>
          <w:lang w:eastAsia="zh-CN"/>
        </w:rPr>
      </w:pPr>
    </w:p>
    <w:p w14:paraId="18E594F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3A8FE62D" w14:textId="77777777" w:rsidR="00B543BE" w:rsidRDefault="00B543BE">
      <w:pPr>
        <w:spacing w:line="256" w:lineRule="auto"/>
        <w:rPr>
          <w:lang w:eastAsia="zh-CN"/>
        </w:rPr>
      </w:pPr>
    </w:p>
    <w:p w14:paraId="3D7E1328" w14:textId="77777777" w:rsidR="00B543BE" w:rsidRDefault="005D445A">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1E7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B1B1F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04E855" w14:textId="77777777" w:rsidR="00B543BE" w:rsidRDefault="005D445A">
            <w:pPr>
              <w:spacing w:after="0"/>
              <w:rPr>
                <w:lang w:val="sv-SE"/>
              </w:rPr>
            </w:pPr>
            <w:r>
              <w:rPr>
                <w:rStyle w:val="Strong"/>
                <w:color w:val="000000"/>
                <w:lang w:val="sv-SE"/>
              </w:rPr>
              <w:t>Comments</w:t>
            </w:r>
          </w:p>
        </w:tc>
      </w:tr>
      <w:tr w:rsidR="00B543BE" w14:paraId="24851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91C2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E5A2D35" w14:textId="77777777" w:rsidR="00B543BE" w:rsidRDefault="005D445A">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543BE" w14:paraId="7F5E99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48CE1"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1D47F6" w14:textId="77777777" w:rsidR="00B543BE" w:rsidRDefault="005D445A">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543BE" w14:paraId="53DEDE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E34F6"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6B2B9C6" w14:textId="77777777" w:rsidR="00B543BE" w:rsidRDefault="005D445A">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718DDD3C" w14:textId="77777777" w:rsidR="00B543BE" w:rsidRDefault="00B543BE">
            <w:pPr>
              <w:overflowPunct/>
              <w:autoSpaceDE/>
              <w:adjustRightInd/>
              <w:spacing w:after="0"/>
              <w:rPr>
                <w:lang w:val="sv-SE" w:eastAsia="zh-CN"/>
              </w:rPr>
            </w:pPr>
          </w:p>
          <w:p w14:paraId="6A6D2DBF" w14:textId="77777777" w:rsidR="00B543BE" w:rsidRDefault="005D445A">
            <w:pPr>
              <w:overflowPunct/>
              <w:autoSpaceDE/>
              <w:adjustRightInd/>
              <w:spacing w:after="0"/>
              <w:rPr>
                <w:lang w:val="sv-SE" w:eastAsia="zh-CN"/>
              </w:rPr>
            </w:pPr>
            <w:r>
              <w:rPr>
                <w:lang w:val="sv-SE" w:eastAsia="zh-CN"/>
              </w:rPr>
              <w:t>If one SCS is supported as 120 kHz or 240 kHz, then the same SCS can be used for SSB.</w:t>
            </w:r>
          </w:p>
          <w:p w14:paraId="7980E867" w14:textId="77777777" w:rsidR="00B543BE" w:rsidRDefault="00B543BE">
            <w:pPr>
              <w:overflowPunct/>
              <w:autoSpaceDE/>
              <w:adjustRightInd/>
              <w:spacing w:after="0"/>
              <w:rPr>
                <w:lang w:val="sv-SE" w:eastAsia="zh-CN"/>
              </w:rPr>
            </w:pPr>
          </w:p>
          <w:p w14:paraId="6160A676" w14:textId="77777777" w:rsidR="00B543BE" w:rsidRDefault="005D445A">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543BE" w14:paraId="4E432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F227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DB1F0F" w14:textId="77777777" w:rsidR="00B543BE" w:rsidRDefault="005D445A">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543BE" w14:paraId="4A9F9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88C60"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4DE038" w14:textId="77777777" w:rsidR="00B543BE" w:rsidRDefault="005D445A">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543BE" w14:paraId="5CC312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A3976"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CCB4281" w14:textId="77777777" w:rsidR="00B543BE" w:rsidRDefault="005D445A">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543BE" w14:paraId="396B5A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C19F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99DE51C" w14:textId="77777777" w:rsidR="00B543BE" w:rsidRDefault="005D445A">
            <w:pPr>
              <w:overflowPunct/>
              <w:autoSpaceDE/>
              <w:adjustRightInd/>
              <w:spacing w:after="0"/>
              <w:rPr>
                <w:lang w:val="sv-SE" w:eastAsia="zh-CN"/>
              </w:rPr>
            </w:pPr>
            <w:r>
              <w:rPr>
                <w:lang w:val="sv-SE" w:eastAsia="zh-CN"/>
              </w:rPr>
              <w:t xml:space="preserve">SSB numerology is aligned with the numerology of all other physical channels.   </w:t>
            </w:r>
          </w:p>
        </w:tc>
      </w:tr>
      <w:tr w:rsidR="00B543BE" w14:paraId="1858BD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BBBA8" w14:textId="77777777" w:rsidR="00B543BE" w:rsidRDefault="005D445A">
            <w:pPr>
              <w:spacing w:after="0"/>
              <w:rPr>
                <w:rFonts w:eastAsiaTheme="minorEastAsia"/>
                <w:lang w:val="sv-SE" w:eastAsia="ko-KR"/>
              </w:rPr>
            </w:pPr>
            <w:r>
              <w:rPr>
                <w:rFonts w:eastAsiaTheme="minorEastAsia" w:hint="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E0B08AD" w14:textId="77777777" w:rsidR="00B543BE" w:rsidRDefault="005D445A">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543BE" w14:paraId="5346E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E86"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319E3DA" w14:textId="77777777" w:rsidR="00B543BE" w:rsidRDefault="005D445A">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543BE" w14:paraId="6194B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6F1F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0DDA1CA" w14:textId="77777777" w:rsidR="00B543BE" w:rsidRDefault="005D445A">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543BE" w14:paraId="79698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DCED"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CB45E5" w14:textId="77777777" w:rsidR="00B543BE" w:rsidRDefault="005D445A">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1B4514D8" w14:textId="77777777" w:rsidR="00B543BE" w:rsidRDefault="005D445A">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443D7437" w14:textId="77777777" w:rsidR="00B543BE" w:rsidRDefault="005D445A">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04A04258" w14:textId="77777777" w:rsidR="00B543BE" w:rsidRDefault="005D445A">
            <w:pPr>
              <w:overflowPunct/>
              <w:autoSpaceDE/>
              <w:adjustRightInd/>
              <w:spacing w:after="0"/>
              <w:rPr>
                <w:lang w:val="sv-SE" w:eastAsia="zh-CN"/>
              </w:rPr>
            </w:pPr>
            <w:r>
              <w:rPr>
                <w:lang w:val="sv-SE" w:eastAsia="zh-CN"/>
              </w:rPr>
              <w:t>SSB SCS same as data/control SCS should enable all scenarios intended for data/control transmission.</w:t>
            </w:r>
          </w:p>
          <w:p w14:paraId="131DCDB6" w14:textId="77777777" w:rsidR="00B543BE" w:rsidRDefault="005D445A">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543BE" w14:paraId="67212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FB857" w14:textId="77777777" w:rsidR="00B543BE" w:rsidRDefault="005D445A">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31FD452" w14:textId="77777777" w:rsidR="00B543BE" w:rsidRDefault="005D445A">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543BE" w14:paraId="117E8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13714" w14:textId="77777777" w:rsidR="00B543BE" w:rsidRDefault="005D445A">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E2AF825" w14:textId="77777777" w:rsidR="00B543BE" w:rsidRDefault="005D445A">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543BE" w14:paraId="29B6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EFA7C"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4B5C29A8" w14:textId="77777777" w:rsidR="00B543BE" w:rsidRDefault="005D445A">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543BE" w14:paraId="72173F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3DBFF" w14:textId="77777777" w:rsidR="00B543BE" w:rsidRDefault="005D445A">
            <w:pPr>
              <w:spacing w:after="0"/>
              <w:rPr>
                <w:lang w:eastAsia="zh-CN"/>
              </w:rPr>
            </w:pPr>
            <w:r>
              <w:rPr>
                <w:lang w:eastAsia="zh-CN"/>
              </w:rPr>
              <w:t>Lenovo,</w:t>
            </w:r>
          </w:p>
          <w:p w14:paraId="025BB92E" w14:textId="77777777" w:rsidR="00B543BE" w:rsidRDefault="005D445A">
            <w:pPr>
              <w:spacing w:after="0"/>
              <w:rPr>
                <w:lang w:eastAsia="zh-CN"/>
              </w:rPr>
            </w:pPr>
            <w:r>
              <w:rPr>
                <w:lang w:eastAsia="zh-CN"/>
              </w:rPr>
              <w:t>Motorola</w:t>
            </w:r>
          </w:p>
          <w:p w14:paraId="13DBD0C9" w14:textId="77777777" w:rsidR="00B543BE" w:rsidRDefault="005D445A">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2E575E7" w14:textId="77777777" w:rsidR="00B543BE" w:rsidRDefault="005D445A">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67E90950" w14:textId="77777777" w:rsidR="00B543BE" w:rsidRDefault="005D445A">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543BE" w14:paraId="13BD1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8109" w14:textId="77777777" w:rsidR="00B543BE" w:rsidRDefault="005D445A">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58D8E459" w14:textId="77777777" w:rsidR="00B543BE" w:rsidRDefault="005D445A">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543BE" w14:paraId="79AF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95A2C"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9B541F2" w14:textId="77777777" w:rsidR="00B543BE" w:rsidRDefault="005D445A">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543BE" w14:paraId="062006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FBC96"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372B850" w14:textId="77777777" w:rsidR="00B543BE" w:rsidRDefault="005D445A">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3315852B" w14:textId="77777777" w:rsidR="00B543BE" w:rsidRDefault="005D445A">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A28D9F" w14:textId="77777777" w:rsidR="00B543BE" w:rsidRDefault="005D445A">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15989D2D" w14:textId="77777777" w:rsidR="00B543BE" w:rsidRDefault="00B543BE">
      <w:pPr>
        <w:pStyle w:val="BodyText"/>
        <w:spacing w:after="0"/>
        <w:rPr>
          <w:rFonts w:ascii="Times New Roman" w:hAnsi="Times New Roman"/>
          <w:sz w:val="22"/>
          <w:szCs w:val="22"/>
          <w:lang w:val="sv-SE" w:eastAsia="zh-CN"/>
        </w:rPr>
      </w:pPr>
    </w:p>
    <w:p w14:paraId="1AD271C2" w14:textId="77777777" w:rsidR="00B543BE" w:rsidRDefault="00B543BE">
      <w:pPr>
        <w:spacing w:line="256" w:lineRule="auto"/>
        <w:rPr>
          <w:lang w:val="sv-SE" w:eastAsia="zh-CN"/>
        </w:rPr>
      </w:pPr>
    </w:p>
    <w:p w14:paraId="1662F1FA" w14:textId="77777777" w:rsidR="00B543BE" w:rsidRDefault="005D445A">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F6FAE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E9B6C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5912F" w14:textId="77777777" w:rsidR="00B543BE" w:rsidRDefault="005D445A">
            <w:pPr>
              <w:spacing w:after="0"/>
              <w:rPr>
                <w:lang w:val="sv-SE"/>
              </w:rPr>
            </w:pPr>
            <w:r>
              <w:rPr>
                <w:rStyle w:val="Strong"/>
                <w:color w:val="000000"/>
                <w:lang w:val="sv-SE"/>
              </w:rPr>
              <w:t>Comments</w:t>
            </w:r>
          </w:p>
        </w:tc>
      </w:tr>
      <w:tr w:rsidR="00B543BE" w14:paraId="3E7EF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1DE8A"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3430E0E" w14:textId="77777777" w:rsidR="00B543BE" w:rsidRDefault="005D445A">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543BE" w14:paraId="61181B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F44F6"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A54A16" w14:textId="77777777" w:rsidR="00B543BE" w:rsidRDefault="005D445A">
            <w:pPr>
              <w:overflowPunct/>
              <w:autoSpaceDE/>
              <w:adjustRightInd/>
              <w:spacing w:after="0"/>
              <w:rPr>
                <w:lang w:val="sv-SE" w:eastAsia="zh-CN"/>
              </w:rPr>
            </w:pPr>
            <w:r>
              <w:rPr>
                <w:lang w:eastAsia="zh-CN"/>
              </w:rPr>
              <w:t>First shared channel and SSB SCS shall be agreed, to proceed here.</w:t>
            </w:r>
          </w:p>
        </w:tc>
      </w:tr>
      <w:tr w:rsidR="00B543BE" w14:paraId="14B75C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406D0" w14:textId="77777777" w:rsidR="00B543BE" w:rsidRDefault="005D445A">
            <w:pPr>
              <w:spacing w:after="0"/>
              <w:rPr>
                <w:lang w:val="sv-SE" w:eastAsia="zh-CN"/>
              </w:rPr>
            </w:pPr>
            <w:r>
              <w:rPr>
                <w:lang w:val="sv-SE" w:eastAsia="zh-CN"/>
              </w:rPr>
              <w:t>Lenovo/</w:t>
            </w:r>
          </w:p>
          <w:p w14:paraId="05164204" w14:textId="77777777" w:rsidR="00B543BE" w:rsidRDefault="005D445A">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1EF4F05" w14:textId="77777777" w:rsidR="00B543BE" w:rsidRDefault="005D445A">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543BE" w14:paraId="2AD1D4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79FEE"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19F6427" w14:textId="77777777" w:rsidR="00B543BE" w:rsidRDefault="005D445A">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543BE" w14:paraId="59116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FA13C"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439662B" w14:textId="77777777" w:rsidR="00B543BE" w:rsidRDefault="005D445A">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543BE" w14:paraId="77D76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E224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F858A3B" w14:textId="77777777" w:rsidR="00B543BE" w:rsidRDefault="005D445A">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5114D91E" w14:textId="77777777" w:rsidR="00B543BE" w:rsidRDefault="005D445A">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27DA2C04" w14:textId="77777777" w:rsidR="00B543BE" w:rsidRDefault="005D445A">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543BE" w14:paraId="278D1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67BC9"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41793C7" w14:textId="77777777" w:rsidR="00B543BE" w:rsidRDefault="005D445A">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543BE" w14:paraId="654C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1E9E8"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C376C8F" w14:textId="77777777" w:rsidR="00B543BE" w:rsidRDefault="005D445A">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543BE" w14:paraId="2244C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1E0C0" w14:textId="77777777" w:rsidR="00B543BE" w:rsidRDefault="005D445A">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6180356" w14:textId="77777777" w:rsidR="00B543BE" w:rsidRDefault="005D445A">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543BE" w14:paraId="338BCA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863F7"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AFDBB0" w14:textId="77777777" w:rsidR="00B543BE" w:rsidRDefault="005D445A">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543BE" w14:paraId="255783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1891F" w14:textId="77777777" w:rsidR="00B543BE" w:rsidRDefault="005D445A">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2B5635B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543BE" w14:paraId="4889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DCC48"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442B92D" w14:textId="77777777" w:rsidR="00B543BE" w:rsidRDefault="005D445A">
            <w:pPr>
              <w:overflowPunct/>
              <w:autoSpaceDE/>
              <w:adjustRightInd/>
              <w:spacing w:after="0"/>
              <w:rPr>
                <w:lang w:val="sv-SE" w:eastAsia="zh-CN"/>
              </w:rPr>
            </w:pPr>
            <w:r>
              <w:rPr>
                <w:lang w:val="sv-SE" w:eastAsia="zh-CN"/>
              </w:rPr>
              <w:t>Supporting 120kHz or 240 kHz SSB SCS does potentially allow for reuse of existing NR specification.</w:t>
            </w:r>
          </w:p>
          <w:p w14:paraId="3EC6D714" w14:textId="77777777" w:rsidR="00B543BE" w:rsidRDefault="005D445A">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6D35EB1C" w14:textId="77777777" w:rsidR="00B543BE" w:rsidRDefault="005D445A">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543BE" w14:paraId="589F55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C8257" w14:textId="77777777" w:rsidR="00B543BE" w:rsidRDefault="005D445A">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9713F8A" w14:textId="77777777" w:rsidR="00B543BE" w:rsidRDefault="005D445A">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543BE" w14:paraId="37A4FF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609A1" w14:textId="77777777" w:rsidR="00B543BE" w:rsidRDefault="005D445A">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DFC6B15" w14:textId="77777777" w:rsidR="00B543BE" w:rsidRDefault="005D445A">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543BE" w14:paraId="6F766D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3B9D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42D788C" w14:textId="77777777" w:rsidR="00B543BE" w:rsidRDefault="005D445A">
            <w:pPr>
              <w:overflowPunct/>
              <w:autoSpaceDE/>
              <w:adjustRightInd/>
              <w:spacing w:after="0"/>
              <w:rPr>
                <w:lang w:val="sv-SE" w:eastAsia="zh-CN"/>
              </w:rPr>
            </w:pPr>
            <w:r>
              <w:rPr>
                <w:rFonts w:hint="eastAsia"/>
                <w:lang w:val="sv-SE" w:eastAsia="zh-CN"/>
              </w:rPr>
              <w:t>Support reusing current SSB pattern and SSB/CORESET multiplexing patterns.</w:t>
            </w:r>
          </w:p>
        </w:tc>
      </w:tr>
      <w:tr w:rsidR="00B543BE" w14:paraId="3C06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5BE81" w14:textId="77777777" w:rsidR="00B543BE" w:rsidRDefault="005D445A">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34A14A2" w14:textId="77777777" w:rsidR="00B543BE" w:rsidRDefault="005D445A">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543BE" w14:paraId="16B5AF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3C8F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C92CC55" w14:textId="77777777" w:rsidR="00B543BE" w:rsidRDefault="005D445A">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543BE" w14:paraId="2F719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313B0" w14:textId="77777777" w:rsidR="00B543BE" w:rsidRDefault="005D445A">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03B72BB8" w14:textId="77777777" w:rsidR="00B543BE" w:rsidRDefault="005D445A">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2514F116" w14:textId="77777777" w:rsidR="00B543BE" w:rsidRDefault="005D445A">
            <w:pPr>
              <w:overflowPunct/>
              <w:autoSpaceDE/>
              <w:adjustRightInd/>
              <w:spacing w:after="0"/>
              <w:rPr>
                <w:lang w:eastAsia="zh-CN"/>
              </w:rPr>
            </w:pPr>
            <w:r>
              <w:rPr>
                <w:rFonts w:hint="eastAsia"/>
                <w:lang w:eastAsia="zh-CN"/>
              </w:rPr>
              <w:t>R</w:t>
            </w:r>
            <w:r>
              <w:rPr>
                <w:lang w:eastAsia="zh-CN"/>
              </w:rPr>
              <w:t xml:space="preserve">egarding extending the number of </w:t>
            </w:r>
            <w:proofErr w:type="gramStart"/>
            <w:r>
              <w:rPr>
                <w:lang w:eastAsia="zh-CN"/>
              </w:rPr>
              <w:t>candidate</w:t>
            </w:r>
            <w:proofErr w:type="gramEnd"/>
            <w:r>
              <w:rPr>
                <w:lang w:eastAsia="zh-CN"/>
              </w:rPr>
              <w:t xml:space="preserve"> SSBs, it depends on whether LBT is needed for SSB transmission. If no need to have LBT, the reuse of NRU mechanism is not needed.</w:t>
            </w:r>
          </w:p>
        </w:tc>
      </w:tr>
    </w:tbl>
    <w:p w14:paraId="33E71518" w14:textId="77777777" w:rsidR="00B543BE" w:rsidRDefault="00B543BE">
      <w:pPr>
        <w:pStyle w:val="BodyText"/>
        <w:spacing w:after="0"/>
        <w:rPr>
          <w:rFonts w:ascii="Times New Roman" w:hAnsi="Times New Roman"/>
          <w:sz w:val="22"/>
          <w:szCs w:val="22"/>
          <w:lang w:val="sv-SE" w:eastAsia="zh-CN"/>
        </w:rPr>
      </w:pPr>
    </w:p>
    <w:p w14:paraId="4320F609" w14:textId="77777777" w:rsidR="00B543BE" w:rsidRDefault="005D445A">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C83E5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B999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8F823B" w14:textId="77777777" w:rsidR="00B543BE" w:rsidRDefault="005D445A">
            <w:pPr>
              <w:spacing w:after="0"/>
              <w:rPr>
                <w:lang w:val="sv-SE"/>
              </w:rPr>
            </w:pPr>
            <w:r>
              <w:rPr>
                <w:rStyle w:val="Strong"/>
                <w:color w:val="000000"/>
                <w:lang w:val="sv-SE"/>
              </w:rPr>
              <w:t>Comments</w:t>
            </w:r>
          </w:p>
        </w:tc>
      </w:tr>
      <w:tr w:rsidR="00B543BE" w14:paraId="494D6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85810"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271B40" w14:textId="77777777" w:rsidR="00B543BE" w:rsidRDefault="005D445A">
            <w:pPr>
              <w:overflowPunct/>
              <w:autoSpaceDE/>
              <w:adjustRightInd/>
              <w:spacing w:after="0"/>
              <w:rPr>
                <w:lang w:val="sv-SE" w:eastAsia="zh-CN"/>
              </w:rPr>
            </w:pPr>
            <w:r>
              <w:rPr>
                <w:lang w:val="sv-SE" w:eastAsia="zh-CN"/>
              </w:rPr>
              <w:t>Use FR2 initial access design as the basic framework</w:t>
            </w:r>
          </w:p>
        </w:tc>
      </w:tr>
      <w:tr w:rsidR="00B543BE" w14:paraId="30448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FC58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18ECE3" w14:textId="77777777" w:rsidR="00B543BE" w:rsidRDefault="005D445A">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543BE" w14:paraId="34058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26145"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38A8462" w14:textId="77777777" w:rsidR="00B543BE" w:rsidRDefault="005D445A">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543BE" w14:paraId="2C0CC3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5373A"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649DF7" w14:textId="77777777" w:rsidR="00B543BE" w:rsidRDefault="005D445A">
            <w:pPr>
              <w:overflowPunct/>
              <w:autoSpaceDE/>
              <w:adjustRightInd/>
              <w:spacing w:after="0"/>
              <w:rPr>
                <w:lang w:val="sv-SE" w:eastAsia="zh-CN"/>
              </w:rPr>
            </w:pPr>
            <w:r>
              <w:rPr>
                <w:lang w:val="sv-SE" w:eastAsia="zh-CN"/>
              </w:rPr>
              <w:t>Same view as FutureWei</w:t>
            </w:r>
          </w:p>
        </w:tc>
      </w:tr>
    </w:tbl>
    <w:p w14:paraId="00C07CB9" w14:textId="77777777" w:rsidR="00B543BE" w:rsidRDefault="00B543BE">
      <w:pPr>
        <w:pStyle w:val="BodyText"/>
        <w:spacing w:after="0"/>
        <w:rPr>
          <w:rFonts w:ascii="Times New Roman" w:hAnsi="Times New Roman"/>
          <w:sz w:val="22"/>
          <w:szCs w:val="22"/>
          <w:lang w:val="sv-SE" w:eastAsia="zh-CN"/>
        </w:rPr>
      </w:pPr>
    </w:p>
    <w:p w14:paraId="737D723C" w14:textId="77777777" w:rsidR="00B543BE" w:rsidRDefault="005D445A">
      <w:pPr>
        <w:pStyle w:val="Heading5"/>
        <w:rPr>
          <w:lang w:eastAsia="zh-CN"/>
        </w:rPr>
      </w:pPr>
      <w:r>
        <w:rPr>
          <w:lang w:eastAsia="zh-CN"/>
        </w:rPr>
        <w:t>Moderator summary of comments received:</w:t>
      </w:r>
    </w:p>
    <w:p w14:paraId="2E946E5F"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0F5AFA39"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303E09AA"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570597FF"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0CA4F84B"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FD602E1"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0393CF7"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6EE4B7A7" w14:textId="77777777" w:rsidR="00B543BE" w:rsidRDefault="00B543BE">
      <w:pPr>
        <w:pStyle w:val="BodyText"/>
        <w:spacing w:after="0"/>
        <w:rPr>
          <w:rFonts w:ascii="Times New Roman" w:hAnsi="Times New Roman"/>
          <w:sz w:val="22"/>
          <w:szCs w:val="22"/>
          <w:lang w:eastAsia="zh-CN"/>
        </w:rPr>
      </w:pPr>
    </w:p>
    <w:p w14:paraId="57667F66" w14:textId="77777777" w:rsidR="00B543BE" w:rsidRDefault="00B543BE">
      <w:pPr>
        <w:pStyle w:val="BodyText"/>
        <w:spacing w:after="0"/>
        <w:rPr>
          <w:rFonts w:ascii="Times New Roman" w:hAnsi="Times New Roman"/>
          <w:sz w:val="22"/>
          <w:szCs w:val="22"/>
          <w:lang w:eastAsia="zh-CN"/>
        </w:rPr>
      </w:pPr>
    </w:p>
    <w:p w14:paraId="12323E1B"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2C854151"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277A0D" w14:textId="77777777" w:rsidR="00B543BE" w:rsidRDefault="005D445A">
      <w:pPr>
        <w:pStyle w:val="BodyText"/>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7881EBFB" w14:textId="77777777" w:rsidR="00B543BE" w:rsidRDefault="005D445A">
      <w:pPr>
        <w:pStyle w:val="BodyText"/>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67" w:author="Lee, Daewon" w:date="2020-11-02T21:16:00Z">
        <w:r>
          <w:rPr>
            <w:rFonts w:ascii="Times New Roman" w:hAnsi="Times New Roman"/>
            <w:sz w:val="22"/>
            <w:szCs w:val="22"/>
            <w:lang w:eastAsia="zh-CN"/>
          </w:rPr>
          <w:delText>(even if data/control channel may have different SCS)</w:delText>
        </w:r>
      </w:del>
      <w:ins w:id="668" w:author="Lee, Daewon" w:date="2020-11-02T21:16:00Z">
        <w:r>
          <w:rPr>
            <w:rFonts w:ascii="Times New Roman" w:hAnsi="Times New Roman"/>
            <w:sz w:val="22"/>
            <w:szCs w:val="22"/>
            <w:lang w:eastAsia="zh-CN"/>
          </w:rPr>
          <w:t>and 120 kHz subcarrier spacing for CORESET#0</w:t>
        </w:r>
      </w:ins>
      <w:ins w:id="669" w:author="Intel2" w:date="2020-11-05T11:49:00Z">
        <w:r>
          <w:rPr>
            <w:rFonts w:ascii="Times New Roman" w:hAnsi="Times New Roman"/>
            <w:sz w:val="22"/>
            <w:szCs w:val="22"/>
            <w:lang w:eastAsia="zh-CN"/>
          </w:rPr>
          <w:t xml:space="preserve"> in initial BWP and activation of de</w:t>
        </w:r>
      </w:ins>
      <w:ins w:id="670" w:author="Intel2" w:date="2020-11-05T11:50:00Z">
        <w:r>
          <w:rPr>
            <w:rFonts w:ascii="Times New Roman" w:hAnsi="Times New Roman"/>
            <w:sz w:val="22"/>
            <w:szCs w:val="22"/>
            <w:lang w:eastAsia="zh-CN"/>
          </w:rPr>
          <w:t>dicated BWP with 120</w:t>
        </w:r>
      </w:ins>
      <w:ins w:id="671" w:author="Intel2" w:date="2020-11-05T11:52:00Z">
        <w:r>
          <w:rPr>
            <w:rFonts w:ascii="Times New Roman" w:hAnsi="Times New Roman"/>
            <w:sz w:val="22"/>
            <w:szCs w:val="22"/>
            <w:lang w:eastAsia="zh-CN"/>
          </w:rPr>
          <w:t xml:space="preserve"> or </w:t>
        </w:r>
      </w:ins>
      <w:ins w:id="672" w:author="Intel2" w:date="2020-11-05T11:50:00Z">
        <w:r>
          <w:rPr>
            <w:rFonts w:ascii="Times New Roman" w:hAnsi="Times New Roman"/>
            <w:sz w:val="22"/>
            <w:szCs w:val="22"/>
            <w:lang w:eastAsia="zh-CN"/>
          </w:rPr>
          <w:t>240 kHz SSB with an SCS for data/control different than the initial BWP</w:t>
        </w:r>
      </w:ins>
      <w:ins w:id="673"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2B470348" w14:textId="77777777" w:rsidR="00B543BE" w:rsidRDefault="005D445A">
      <w:pPr>
        <w:pStyle w:val="BodyText"/>
        <w:numPr>
          <w:ilvl w:val="0"/>
          <w:numId w:val="76"/>
        </w:numPr>
        <w:spacing w:after="0"/>
        <w:rPr>
          <w:ins w:id="674" w:author="Lee, Daewon" w:date="2020-11-02T21:12:00Z"/>
          <w:rFonts w:ascii="Times New Roman" w:hAnsi="Times New Roman"/>
          <w:sz w:val="22"/>
          <w:szCs w:val="22"/>
          <w:lang w:eastAsia="zh-CN"/>
        </w:rPr>
      </w:pPr>
      <w:del w:id="675" w:author="Lee, Daewon" w:date="2020-11-02T21:11:00Z">
        <w:r>
          <w:rPr>
            <w:rFonts w:ascii="Times New Roman" w:hAnsi="Times New Roman"/>
            <w:sz w:val="22"/>
            <w:szCs w:val="22"/>
            <w:lang w:eastAsia="zh-CN"/>
          </w:rPr>
          <w:lastRenderedPageBreak/>
          <w:delText>RAN1 observes</w:delText>
        </w:r>
      </w:del>
      <w:del w:id="676"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5E55A7D0" w14:textId="77777777" w:rsidR="00B543BE" w:rsidRDefault="005D445A">
      <w:pPr>
        <w:pStyle w:val="BodyText"/>
        <w:numPr>
          <w:ilvl w:val="0"/>
          <w:numId w:val="76"/>
        </w:numPr>
        <w:spacing w:after="0"/>
        <w:rPr>
          <w:ins w:id="677" w:author="Intel2" w:date="2020-11-05T11:48:00Z"/>
          <w:rFonts w:ascii="Times New Roman" w:hAnsi="Times New Roman"/>
          <w:sz w:val="22"/>
          <w:szCs w:val="22"/>
          <w:lang w:eastAsia="zh-CN"/>
        </w:rPr>
      </w:pPr>
      <w:ins w:id="678" w:author="Intel2" w:date="2020-11-05T11:51:00Z">
        <w:r>
          <w:rPr>
            <w:rFonts w:ascii="Times New Roman" w:hAnsi="Times New Roman"/>
            <w:sz w:val="22"/>
            <w:szCs w:val="22"/>
            <w:lang w:eastAsia="zh-CN"/>
          </w:rPr>
          <w:t>[</w:t>
        </w:r>
      </w:ins>
      <w:ins w:id="679" w:author="Lee, Daewon" w:date="2020-11-02T21:13:00Z">
        <w:r>
          <w:rPr>
            <w:rFonts w:ascii="Times New Roman" w:hAnsi="Times New Roman"/>
            <w:sz w:val="22"/>
            <w:szCs w:val="22"/>
            <w:lang w:eastAsia="zh-CN"/>
          </w:rPr>
          <w:t>It was identified to further investigate considerations of SSB patterns</w:t>
        </w:r>
      </w:ins>
      <w:ins w:id="680" w:author="Intel2" w:date="2020-11-05T11:50:00Z">
        <w:r>
          <w:rPr>
            <w:rFonts w:ascii="Times New Roman" w:hAnsi="Times New Roman"/>
            <w:sz w:val="22"/>
            <w:szCs w:val="22"/>
            <w:lang w:eastAsia="zh-CN"/>
          </w:rPr>
          <w:t>, if needed,</w:t>
        </w:r>
      </w:ins>
      <w:ins w:id="681" w:author="Lee, Daewon" w:date="2020-11-02T21:13:00Z">
        <w:r>
          <w:rPr>
            <w:rFonts w:ascii="Times New Roman" w:hAnsi="Times New Roman"/>
            <w:sz w:val="22"/>
            <w:szCs w:val="22"/>
            <w:lang w:eastAsia="zh-CN"/>
          </w:rPr>
          <w:t xml:space="preserve"> </w:t>
        </w:r>
      </w:ins>
      <w:ins w:id="682" w:author="Intel2" w:date="2020-11-05T11:48:00Z">
        <w:r>
          <w:rPr>
            <w:rFonts w:ascii="Times New Roman" w:hAnsi="Times New Roman"/>
            <w:sz w:val="22"/>
            <w:szCs w:val="22"/>
            <w:lang w:eastAsia="zh-CN"/>
          </w:rPr>
          <w:t>considering:</w:t>
        </w:r>
      </w:ins>
      <w:ins w:id="683" w:author="Intel2" w:date="2020-11-05T11:51:00Z">
        <w:r>
          <w:rPr>
            <w:rFonts w:ascii="Times New Roman" w:hAnsi="Times New Roman"/>
            <w:sz w:val="22"/>
            <w:szCs w:val="22"/>
            <w:lang w:eastAsia="zh-CN"/>
          </w:rPr>
          <w:t>]</w:t>
        </w:r>
      </w:ins>
    </w:p>
    <w:p w14:paraId="1713BB6B" w14:textId="77777777" w:rsidR="00B543BE" w:rsidRDefault="005D445A">
      <w:pPr>
        <w:pStyle w:val="BodyText"/>
        <w:numPr>
          <w:ilvl w:val="1"/>
          <w:numId w:val="76"/>
        </w:numPr>
        <w:spacing w:after="0"/>
        <w:rPr>
          <w:ins w:id="684" w:author="Intel2" w:date="2020-11-05T11:48:00Z"/>
          <w:rFonts w:ascii="Times New Roman" w:hAnsi="Times New Roman"/>
          <w:sz w:val="22"/>
          <w:szCs w:val="22"/>
          <w:lang w:eastAsia="zh-CN"/>
        </w:rPr>
      </w:pPr>
      <w:ins w:id="685" w:author="Lee, Daewon" w:date="2020-11-02T21:13:00Z">
        <w:del w:id="686"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87" w:author="Lee, Daewon" w:date="2020-11-03T10:58:00Z">
        <w:r>
          <w:rPr>
            <w:rFonts w:ascii="Times New Roman" w:hAnsi="Times New Roman"/>
            <w:sz w:val="22"/>
            <w:szCs w:val="22"/>
            <w:lang w:eastAsia="zh-CN"/>
          </w:rPr>
          <w:t>s</w:t>
        </w:r>
      </w:ins>
      <w:ins w:id="688" w:author="Lee, Daewon" w:date="2020-11-02T21:13:00Z">
        <w:r>
          <w:rPr>
            <w:rFonts w:ascii="Times New Roman" w:hAnsi="Times New Roman"/>
            <w:sz w:val="22"/>
            <w:szCs w:val="22"/>
            <w:lang w:eastAsia="zh-CN"/>
          </w:rPr>
          <w:t>ed band operation</w:t>
        </w:r>
      </w:ins>
      <w:ins w:id="689" w:author="Lee, Daewon" w:date="2020-11-03T10:59:00Z">
        <w:r>
          <w:rPr>
            <w:rFonts w:ascii="Times New Roman" w:hAnsi="Times New Roman"/>
            <w:sz w:val="22"/>
            <w:szCs w:val="22"/>
            <w:lang w:eastAsia="zh-CN"/>
          </w:rPr>
          <w:t xml:space="preserve"> if LBT is required for SSB</w:t>
        </w:r>
      </w:ins>
      <w:ins w:id="690" w:author="Lee, Daewon" w:date="2020-11-02T21:13:00Z">
        <w:r>
          <w:rPr>
            <w:rFonts w:ascii="Times New Roman" w:hAnsi="Times New Roman"/>
            <w:sz w:val="22"/>
            <w:szCs w:val="22"/>
            <w:lang w:eastAsia="zh-CN"/>
          </w:rPr>
          <w:t>, e.g. SSB cycl</w:t>
        </w:r>
      </w:ins>
      <w:ins w:id="691" w:author="Lee, Daewon" w:date="2020-11-02T21:14:00Z">
        <w:r>
          <w:rPr>
            <w:rFonts w:ascii="Times New Roman" w:hAnsi="Times New Roman"/>
            <w:sz w:val="22"/>
            <w:szCs w:val="22"/>
            <w:lang w:eastAsia="zh-CN"/>
          </w:rPr>
          <w:t>ing transmission within a DRS transmission window.</w:t>
        </w:r>
      </w:ins>
    </w:p>
    <w:p w14:paraId="6B09BE14" w14:textId="77777777" w:rsidR="00B543BE" w:rsidRDefault="005D445A">
      <w:pPr>
        <w:pStyle w:val="BodyText"/>
        <w:numPr>
          <w:ilvl w:val="1"/>
          <w:numId w:val="76"/>
        </w:numPr>
        <w:spacing w:after="0"/>
        <w:rPr>
          <w:ins w:id="692" w:author="Intel2" w:date="2020-11-05T11:49:00Z"/>
          <w:rFonts w:ascii="Times New Roman" w:hAnsi="Times New Roman"/>
          <w:sz w:val="22"/>
          <w:szCs w:val="22"/>
          <w:lang w:eastAsia="zh-CN"/>
        </w:rPr>
      </w:pPr>
      <w:ins w:id="693" w:author="Intel2" w:date="2020-11-05T11:48:00Z">
        <w:r>
          <w:rPr>
            <w:rFonts w:ascii="Times New Roman" w:hAnsi="Times New Roman"/>
            <w:sz w:val="22"/>
            <w:szCs w:val="22"/>
            <w:lang w:eastAsia="zh-CN"/>
          </w:rPr>
          <w:t>Beam switching time between SSB,</w:t>
        </w:r>
      </w:ins>
    </w:p>
    <w:p w14:paraId="6FCDE6AB" w14:textId="77777777" w:rsidR="00B543BE" w:rsidRDefault="005D445A">
      <w:pPr>
        <w:pStyle w:val="BodyText"/>
        <w:numPr>
          <w:ilvl w:val="1"/>
          <w:numId w:val="76"/>
        </w:numPr>
        <w:spacing w:after="0"/>
        <w:rPr>
          <w:ins w:id="694" w:author="Intel2" w:date="2020-11-05T11:49:00Z"/>
          <w:rFonts w:ascii="Times New Roman" w:hAnsi="Times New Roman"/>
          <w:sz w:val="22"/>
          <w:szCs w:val="22"/>
          <w:lang w:eastAsia="zh-CN"/>
        </w:rPr>
      </w:pPr>
      <w:ins w:id="695" w:author="Intel2" w:date="2020-11-05T11:49:00Z">
        <w:r>
          <w:rPr>
            <w:rFonts w:ascii="Times New Roman" w:hAnsi="Times New Roman"/>
            <w:sz w:val="22"/>
            <w:szCs w:val="22"/>
            <w:lang w:eastAsia="zh-CN"/>
          </w:rPr>
          <w:t>Coverage of SSB</w:t>
        </w:r>
      </w:ins>
    </w:p>
    <w:p w14:paraId="4917336B" w14:textId="77777777" w:rsidR="00B543BE" w:rsidRDefault="005D445A">
      <w:pPr>
        <w:pStyle w:val="BodyText"/>
        <w:numPr>
          <w:ilvl w:val="1"/>
          <w:numId w:val="76"/>
        </w:numPr>
        <w:spacing w:after="0"/>
        <w:rPr>
          <w:ins w:id="696" w:author="Lee, Daewon" w:date="2020-11-03T10:57:00Z"/>
          <w:rFonts w:ascii="Times New Roman" w:hAnsi="Times New Roman"/>
          <w:sz w:val="22"/>
          <w:szCs w:val="22"/>
          <w:lang w:eastAsia="zh-CN"/>
        </w:rPr>
      </w:pPr>
      <w:ins w:id="697" w:author="Intel2" w:date="2020-11-05T11:49:00Z">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ins>
    </w:p>
    <w:p w14:paraId="1A1C6F1C" w14:textId="77777777" w:rsidR="00B543BE" w:rsidRDefault="005D445A">
      <w:pPr>
        <w:pStyle w:val="BodyText"/>
        <w:numPr>
          <w:ilvl w:val="0"/>
          <w:numId w:val="76"/>
        </w:numPr>
        <w:spacing w:after="0"/>
        <w:rPr>
          <w:rFonts w:ascii="Times New Roman" w:hAnsi="Times New Roman"/>
          <w:sz w:val="22"/>
          <w:szCs w:val="22"/>
          <w:lang w:eastAsia="zh-CN"/>
        </w:rPr>
      </w:pPr>
      <w:ins w:id="698" w:author="Intel2" w:date="2020-11-05T11:52:00Z">
        <w:r>
          <w:rPr>
            <w:rFonts w:ascii="Times New Roman" w:hAnsi="Times New Roman"/>
            <w:sz w:val="22"/>
            <w:szCs w:val="22"/>
            <w:lang w:eastAsia="zh-CN"/>
          </w:rPr>
          <w:t>[</w:t>
        </w:r>
      </w:ins>
      <w:ins w:id="699" w:author="Lee, Daewon" w:date="2020-11-03T10:58:00Z">
        <w:r>
          <w:rPr>
            <w:rFonts w:ascii="Times New Roman" w:hAnsi="Times New Roman"/>
            <w:sz w:val="22"/>
            <w:szCs w:val="22"/>
            <w:lang w:eastAsia="zh-CN"/>
          </w:rPr>
          <w:t xml:space="preserve">It is observed that </w:t>
        </w:r>
      </w:ins>
      <w:ins w:id="700" w:author="Lee, Daewon" w:date="2020-11-03T10:57:00Z">
        <w:r>
          <w:rPr>
            <w:rFonts w:ascii="Times New Roman" w:hAnsi="Times New Roman"/>
            <w:sz w:val="22"/>
            <w:szCs w:val="22"/>
            <w:lang w:eastAsia="zh-CN"/>
          </w:rPr>
          <w:t>SSB is not as affected by phase noise compared to PDSCH/PUSCH</w:t>
        </w:r>
      </w:ins>
      <w:ins w:id="701" w:author="Lee, Daewon" w:date="2020-11-03T10:58:00Z">
        <w:r>
          <w:rPr>
            <w:rFonts w:ascii="Times New Roman" w:hAnsi="Times New Roman"/>
            <w:sz w:val="22"/>
            <w:szCs w:val="22"/>
            <w:lang w:eastAsia="zh-CN"/>
          </w:rPr>
          <w:t xml:space="preserve"> just from performance</w:t>
        </w:r>
        <w:del w:id="702"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703" w:author="Intel2" w:date="2020-11-05T11:52:00Z">
        <w:r>
          <w:rPr>
            <w:rFonts w:ascii="Times New Roman" w:hAnsi="Times New Roman"/>
            <w:sz w:val="22"/>
            <w:szCs w:val="22"/>
            <w:lang w:eastAsia="zh-CN"/>
          </w:rPr>
          <w:t>]</w:t>
        </w:r>
      </w:ins>
    </w:p>
    <w:p w14:paraId="4FDF337A" w14:textId="77777777" w:rsidR="00B543BE" w:rsidRDefault="00B543BE">
      <w:pPr>
        <w:pStyle w:val="BodyText"/>
        <w:spacing w:after="0"/>
        <w:rPr>
          <w:rFonts w:ascii="Times New Roman" w:hAnsi="Times New Roman"/>
          <w:sz w:val="22"/>
          <w:szCs w:val="22"/>
          <w:lang w:eastAsia="zh-CN"/>
        </w:rPr>
      </w:pPr>
    </w:p>
    <w:p w14:paraId="40C6B2E6"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3C24B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CA0AC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0B68DA" w14:textId="77777777" w:rsidR="00B543BE" w:rsidRDefault="005D445A">
            <w:pPr>
              <w:spacing w:after="0"/>
              <w:rPr>
                <w:lang w:val="sv-SE"/>
              </w:rPr>
            </w:pPr>
            <w:r>
              <w:rPr>
                <w:rStyle w:val="Strong"/>
                <w:color w:val="000000"/>
                <w:lang w:val="sv-SE"/>
              </w:rPr>
              <w:t>Comments</w:t>
            </w:r>
          </w:p>
        </w:tc>
      </w:tr>
      <w:tr w:rsidR="00B543BE" w14:paraId="77817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14623" w14:textId="77777777" w:rsidR="00B543BE" w:rsidRDefault="005D445A">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04CA5CC" w14:textId="77777777" w:rsidR="00B543BE" w:rsidRDefault="005D445A">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543BE" w14:paraId="53D0EC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584C6"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F237113" w14:textId="77777777" w:rsidR="00B543BE" w:rsidRDefault="005D445A">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DB5DB3E" w14:textId="77777777" w:rsidR="00B543BE" w:rsidRDefault="00B543BE">
            <w:pPr>
              <w:overflowPunct/>
              <w:autoSpaceDE/>
              <w:adjustRightInd/>
              <w:spacing w:after="0"/>
              <w:rPr>
                <w:rFonts w:eastAsiaTheme="minorEastAsia"/>
                <w:lang w:eastAsia="ko-KR"/>
              </w:rPr>
            </w:pPr>
          </w:p>
          <w:p w14:paraId="04A89E63" w14:textId="77777777" w:rsidR="00B543BE" w:rsidRDefault="005D445A">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543BE" w14:paraId="679F20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43883"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FC8ABA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06D994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543BE" w14:paraId="2C33B2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6F114"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57B749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543BE" w14:paraId="5849E5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47BF8" w14:textId="77777777" w:rsidR="00B543BE" w:rsidRDefault="005D445A">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224C94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543BE" w14:paraId="1C55B9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7C0F3"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281E5B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543BE" w14:paraId="6BCC2D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9FED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A18DDD" w14:textId="77777777" w:rsidR="00B543BE" w:rsidRDefault="005D445A">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543BE" w14:paraId="32623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5B0C4"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68B1076" w14:textId="77777777" w:rsidR="00B543BE" w:rsidRDefault="005D445A">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50038716" w14:textId="77777777" w:rsidR="00B543BE" w:rsidRDefault="005D445A">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543BE" w14:paraId="4261E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59E0C"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2CD206D" w14:textId="77777777" w:rsidR="00B543BE" w:rsidRDefault="005D445A">
            <w:pPr>
              <w:overflowPunct/>
              <w:autoSpaceDE/>
              <w:adjustRightInd/>
              <w:spacing w:after="0"/>
              <w:rPr>
                <w:lang w:eastAsia="zh-CN"/>
              </w:rPr>
            </w:pPr>
            <w:r>
              <w:rPr>
                <w:lang w:eastAsia="zh-CN"/>
              </w:rPr>
              <w:t xml:space="preserve">Fine with 1) and 2) but doesn’t agree with 3. </w:t>
            </w:r>
          </w:p>
        </w:tc>
      </w:tr>
      <w:tr w:rsidR="00B543BE" w14:paraId="152B6D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8565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85311B" w14:textId="77777777" w:rsidR="00B543BE" w:rsidRDefault="005D445A">
            <w:pPr>
              <w:overflowPunct/>
              <w:autoSpaceDE/>
              <w:adjustRightInd/>
              <w:spacing w:after="0"/>
            </w:pPr>
            <w:r>
              <w:rPr>
                <w:lang w:eastAsia="zh-CN"/>
              </w:rPr>
              <w:t xml:space="preserve">For (3), </w:t>
            </w:r>
            <w:r>
              <w:t xml:space="preserve">given the small number of </w:t>
            </w:r>
            <w:proofErr w:type="spellStart"/>
            <w:r>
              <w:t>Ues</w:t>
            </w:r>
            <w:proofErr w:type="spellEnd"/>
            <w:r>
              <w:t xml:space="preserve"> per beam, we may be required to transmit up to the 64 SSBs. Using pattern 1 will require multiple symbols per SS/PBCH transmission which may increase overall overhead. FD multiplexing of pattern 3 may be better in this case.</w:t>
            </w:r>
          </w:p>
          <w:p w14:paraId="30B9A90F" w14:textId="77777777" w:rsidR="00B543BE" w:rsidRDefault="00B543BE">
            <w:pPr>
              <w:overflowPunct/>
              <w:autoSpaceDE/>
              <w:adjustRightInd/>
              <w:spacing w:after="0"/>
            </w:pPr>
          </w:p>
          <w:p w14:paraId="5D976C87" w14:textId="77777777" w:rsidR="00B543BE" w:rsidRDefault="005D445A">
            <w:pPr>
              <w:overflowPunct/>
              <w:autoSpaceDE/>
              <w:adjustRightInd/>
              <w:spacing w:after="0"/>
              <w:rPr>
                <w:lang w:eastAsia="zh-CN"/>
              </w:rPr>
            </w:pPr>
            <w:r>
              <w:t xml:space="preserve">On the use of SSB within a DRS window, this may not be necessary if we decide on using short control signaling without LBT. We may need to </w:t>
            </w:r>
            <w:proofErr w:type="gramStart"/>
            <w:r>
              <w:t>make a decision</w:t>
            </w:r>
            <w:proofErr w:type="gramEnd"/>
            <w:r>
              <w:t xml:space="preserve"> on this or have both options in any text that is written.</w:t>
            </w:r>
          </w:p>
        </w:tc>
      </w:tr>
      <w:tr w:rsidR="00B543BE" w14:paraId="08769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94EE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62442FE" w14:textId="77777777" w:rsidR="00B543BE" w:rsidRDefault="005D445A">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382ACCA9" w14:textId="77777777" w:rsidR="00B543BE" w:rsidRDefault="00B543BE">
            <w:pPr>
              <w:overflowPunct/>
              <w:autoSpaceDE/>
              <w:adjustRightInd/>
              <w:spacing w:after="0"/>
              <w:rPr>
                <w:lang w:eastAsia="zh-CN"/>
              </w:rPr>
            </w:pPr>
          </w:p>
          <w:p w14:paraId="5CFA46AF" w14:textId="77777777" w:rsidR="00B543BE" w:rsidRDefault="005D445A">
            <w:pPr>
              <w:overflowPunct/>
              <w:autoSpaceDE/>
              <w:adjustRightInd/>
              <w:spacing w:after="0"/>
              <w:rPr>
                <w:lang w:eastAsia="zh-CN"/>
              </w:rPr>
            </w:pPr>
            <w:r>
              <w:rPr>
                <w:lang w:eastAsia="zh-CN"/>
              </w:rPr>
              <w:lastRenderedPageBreak/>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543BE" w14:paraId="4044A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348B3" w14:textId="77777777" w:rsidR="00B543BE" w:rsidRDefault="005D445A">
            <w:pPr>
              <w:spacing w:after="0"/>
              <w:rPr>
                <w:lang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6C98E2E0" w14:textId="77777777" w:rsidR="00B543BE" w:rsidRDefault="005D445A">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543BE" w14:paraId="160F3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EEC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3249BA"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674325D5" w14:textId="77777777" w:rsidR="00B543BE" w:rsidRDefault="005D445A">
            <w:pPr>
              <w:pStyle w:val="BodyText"/>
              <w:spacing w:after="0"/>
              <w:rPr>
                <w:lang w:val="sv-SE" w:eastAsia="zh-CN"/>
              </w:rPr>
            </w:pPr>
            <w:r>
              <w:rPr>
                <w:lang w:val="sv-SE" w:eastAsia="zh-CN"/>
              </w:rPr>
              <w:t>Removed (3) based on comments received and added (4) based on LG’s comments.</w:t>
            </w:r>
          </w:p>
        </w:tc>
      </w:tr>
      <w:tr w:rsidR="00B543BE" w14:paraId="4E782E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3662D"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03B926" w14:textId="77777777" w:rsidR="00B543BE" w:rsidRDefault="005D445A">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E29064" w14:textId="77777777" w:rsidR="00B543BE" w:rsidRDefault="00B543BE">
            <w:pPr>
              <w:overflowPunct/>
              <w:autoSpaceDE/>
              <w:adjustRightInd/>
              <w:spacing w:after="0"/>
              <w:rPr>
                <w:lang w:eastAsia="zh-CN"/>
              </w:rPr>
            </w:pPr>
          </w:p>
          <w:p w14:paraId="29CA1EE7"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w:t>
            </w:r>
            <w:proofErr w:type="gramStart"/>
            <w:r>
              <w:rPr>
                <w:rFonts w:ascii="Times New Roman" w:hAnsi="Times New Roman"/>
                <w:szCs w:val="20"/>
                <w:lang w:eastAsia="zh-CN"/>
              </w:rPr>
              <w:t>SSB,CORESET</w:t>
            </w:r>
            <w:proofErr w:type="gramEnd"/>
            <w:r>
              <w:rPr>
                <w:rFonts w:ascii="Times New Roman" w:hAnsi="Times New Roman"/>
                <w:szCs w:val="20"/>
                <w:lang w:eastAsia="zh-CN"/>
              </w:rPr>
              <w:t>0) SCS supported by existing specifications and then switch to a dedicated BWP based on higher numerology for data/control based on data rate need.</w:t>
            </w:r>
          </w:p>
          <w:p w14:paraId="4A103DD6" w14:textId="77777777" w:rsidR="00B543BE" w:rsidRDefault="00B543BE">
            <w:pPr>
              <w:pStyle w:val="BodyText"/>
              <w:spacing w:after="0"/>
              <w:rPr>
                <w:rFonts w:ascii="Times New Roman" w:hAnsi="Times New Roman"/>
                <w:szCs w:val="20"/>
                <w:lang w:eastAsia="zh-CN"/>
              </w:rPr>
            </w:pPr>
          </w:p>
          <w:p w14:paraId="6C21243D" w14:textId="77777777" w:rsidR="00B543BE" w:rsidRDefault="005D445A">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w:t>
            </w:r>
            <w:proofErr w:type="spellStart"/>
            <w:r>
              <w:rPr>
                <w:rFonts w:ascii="Times New Roman" w:hAnsi="Times New Roman"/>
                <w:szCs w:val="20"/>
                <w:lang w:eastAsia="zh-CN"/>
              </w:rPr>
              <w:t>the</w:t>
            </w:r>
            <w:proofErr w:type="spellEnd"/>
            <w:r>
              <w:rPr>
                <w:rFonts w:ascii="Times New Roman" w:hAnsi="Times New Roman"/>
                <w:szCs w:val="20"/>
                <w:lang w:eastAsia="zh-CN"/>
              </w:rPr>
              <w:t xml:space="preserve"> classification of short control signaling as defined in ETSI BRAN (EN 302 567</w:t>
            </w:r>
            <w:proofErr w:type="gramStart"/>
            <w:r>
              <w:rPr>
                <w:rFonts w:ascii="Times New Roman" w:hAnsi="Times New Roman"/>
                <w:szCs w:val="20"/>
                <w:lang w:eastAsia="zh-CN"/>
              </w:rPr>
              <w:t>), and</w:t>
            </w:r>
            <w:proofErr w:type="gramEnd"/>
            <w:r>
              <w:rPr>
                <w:rFonts w:ascii="Times New Roman" w:hAnsi="Times New Roman"/>
                <w:szCs w:val="20"/>
                <w:lang w:eastAsia="zh-CN"/>
              </w:rPr>
              <w:t xml:space="preserve"> can proceed without LBT as long as it does not exceed 10% within a 100 ms observation period.</w:t>
            </w:r>
          </w:p>
        </w:tc>
      </w:tr>
      <w:tr w:rsidR="00B543BE" w14:paraId="7A7DC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72A15"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F0664C2" w14:textId="77777777" w:rsidR="00B543BE" w:rsidRDefault="005D445A">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w:t>
            </w:r>
            <w:proofErr w:type="gramStart"/>
            <w:r>
              <w:rPr>
                <w:lang w:eastAsia="zh-CN"/>
              </w:rPr>
              <w:t>: ”General</w:t>
            </w:r>
            <w:proofErr w:type="gramEnd"/>
            <w:r>
              <w:rPr>
                <w:lang w:eastAsia="zh-CN"/>
              </w:rPr>
              <w:t xml:space="preserve"> consensus is that just from performances perspective, SSB is not as affected by phase noise compared to PDSCH/PUSCH”</w:t>
            </w:r>
          </w:p>
          <w:p w14:paraId="63544D80" w14:textId="77777777" w:rsidR="00B543BE" w:rsidRDefault="00B543BE">
            <w:pPr>
              <w:overflowPunct/>
              <w:autoSpaceDE/>
              <w:adjustRightInd/>
              <w:spacing w:after="0"/>
              <w:rPr>
                <w:lang w:eastAsia="zh-CN"/>
              </w:rPr>
            </w:pPr>
          </w:p>
          <w:p w14:paraId="342E1E6A" w14:textId="77777777" w:rsidR="00B543BE" w:rsidRDefault="005D445A">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8518619" w14:textId="77777777" w:rsidR="00B543BE" w:rsidRDefault="00B543BE">
            <w:pPr>
              <w:overflowPunct/>
              <w:autoSpaceDE/>
              <w:adjustRightInd/>
              <w:spacing w:after="0"/>
              <w:rPr>
                <w:lang w:eastAsia="zh-CN"/>
              </w:rPr>
            </w:pPr>
          </w:p>
          <w:p w14:paraId="1A9252C3" w14:textId="77777777" w:rsidR="00B543BE" w:rsidRDefault="005D445A">
            <w:pPr>
              <w:overflowPunct/>
              <w:autoSpaceDE/>
              <w:adjustRightInd/>
              <w:spacing w:after="0"/>
              <w:rPr>
                <w:lang w:eastAsia="zh-CN"/>
              </w:rPr>
            </w:pPr>
            <w:r>
              <w:rPr>
                <w:lang w:eastAsia="zh-CN"/>
              </w:rPr>
              <w:t>Item 4</w:t>
            </w:r>
            <w:proofErr w:type="gramStart"/>
            <w:r>
              <w:rPr>
                <w:lang w:eastAsia="zh-CN"/>
              </w:rPr>
              <w:t>) :</w:t>
            </w:r>
            <w:proofErr w:type="gramEnd"/>
            <w:r>
              <w:rPr>
                <w:lang w:eastAsia="zh-CN"/>
              </w:rPr>
              <w:t xml:space="preserve"> typo </w:t>
            </w:r>
            <w:proofErr w:type="spellStart"/>
            <w:ins w:id="704" w:author="Lee, Daewon" w:date="2020-11-02T21:13:00Z">
              <w:r>
                <w:rPr>
                  <w:sz w:val="22"/>
                  <w:szCs w:val="22"/>
                  <w:lang w:eastAsia="zh-CN"/>
                </w:rPr>
                <w:t>unlicened</w:t>
              </w:r>
            </w:ins>
            <w:proofErr w:type="spellEnd"/>
          </w:p>
        </w:tc>
      </w:tr>
      <w:tr w:rsidR="00B543BE" w14:paraId="1DA89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3D2E5"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0E7E53" w14:textId="77777777" w:rsidR="00B543BE" w:rsidRDefault="005D445A">
            <w:pPr>
              <w:overflowPunct/>
              <w:autoSpaceDE/>
              <w:adjustRightInd/>
              <w:spacing w:after="0"/>
              <w:rPr>
                <w:ins w:id="705"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3710F58B" w14:textId="77777777" w:rsidR="00B543BE" w:rsidRDefault="00B543BE">
            <w:pPr>
              <w:overflowPunct/>
              <w:autoSpaceDE/>
              <w:adjustRightInd/>
              <w:spacing w:after="0"/>
              <w:rPr>
                <w:rFonts w:eastAsiaTheme="minorEastAsia"/>
                <w:lang w:eastAsia="ko-KR"/>
              </w:rPr>
            </w:pPr>
          </w:p>
          <w:p w14:paraId="20A8A299"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Response to Ericsson regarding item 4): Under the other thread (8.2.2), it has been discussed (but not converged) whether to fallback to LBT mode even for regions where </w:t>
            </w:r>
            <w:proofErr w:type="spellStart"/>
            <w:r>
              <w:rPr>
                <w:rFonts w:eastAsiaTheme="minorEastAsia"/>
                <w:lang w:eastAsia="ko-KR"/>
              </w:rPr>
              <w:t>where</w:t>
            </w:r>
            <w:proofErr w:type="spellEnd"/>
            <w:r>
              <w:rPr>
                <w:rFonts w:eastAsiaTheme="minorEastAsia"/>
                <w:lang w:eastAsia="ko-KR"/>
              </w:rPr>
              <w:t xml:space="preserve"> no LBT is mandated, and whether to introduce additional restriction to allow no LBT for short control signaling. If there is a concern for item 4), we can slightly modify as follows:</w:t>
            </w:r>
          </w:p>
          <w:p w14:paraId="00729DE7" w14:textId="77777777" w:rsidR="00B543BE" w:rsidRDefault="00B543BE">
            <w:pPr>
              <w:overflowPunct/>
              <w:autoSpaceDE/>
              <w:adjustRightInd/>
              <w:spacing w:after="0"/>
              <w:rPr>
                <w:rFonts w:eastAsiaTheme="minorEastAsia"/>
                <w:lang w:eastAsia="ko-KR"/>
              </w:rPr>
            </w:pPr>
          </w:p>
          <w:p w14:paraId="482063FC" w14:textId="77777777" w:rsidR="00B543BE" w:rsidRDefault="005D445A">
            <w:pPr>
              <w:overflowPunct/>
              <w:autoSpaceDE/>
              <w:adjustRightInd/>
              <w:spacing w:after="0"/>
              <w:rPr>
                <w:lang w:eastAsia="zh-CN"/>
              </w:rPr>
            </w:pPr>
            <w:r>
              <w:rPr>
                <w:rFonts w:eastAsiaTheme="minorEastAsia"/>
                <w:lang w:eastAsia="ko-KR"/>
              </w:rPr>
              <w:t>4)</w:t>
            </w:r>
            <w:r>
              <w:rPr>
                <w:rFonts w:eastAsiaTheme="minorEastAsia"/>
                <w:lang w:eastAsia="ko-KR"/>
              </w:rPr>
              <w:tab/>
              <w:t xml:space="preserve">It was identified to further investigate considerations of SSB patterns suitable for </w:t>
            </w:r>
            <w:proofErr w:type="spellStart"/>
            <w:r>
              <w:rPr>
                <w:rFonts w:eastAsiaTheme="minorEastAsia"/>
                <w:lang w:eastAsia="ko-KR"/>
              </w:rPr>
              <w:t>unlicened</w:t>
            </w:r>
            <w:proofErr w:type="spellEnd"/>
            <w:r>
              <w:rPr>
                <w:rFonts w:eastAsiaTheme="minorEastAsia"/>
                <w:lang w:eastAsia="ko-KR"/>
              </w:rPr>
              <w:t xml:space="preserve"> band operation</w:t>
            </w:r>
            <w:ins w:id="706"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543BE" w14:paraId="36BDB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814A4" w14:textId="77777777" w:rsidR="00B543BE" w:rsidRDefault="005D445A">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6A8CCDBD"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543BE" w14:paraId="10F4E6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5338F" w14:textId="77777777" w:rsidR="00B543BE" w:rsidRDefault="005D445A">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367B755" w14:textId="77777777" w:rsidR="00B543BE" w:rsidRDefault="005D445A">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6CF13588" w14:textId="77777777" w:rsidR="00B543BE" w:rsidRDefault="00B543BE">
            <w:pPr>
              <w:overflowPunct/>
              <w:autoSpaceDE/>
              <w:adjustRightInd/>
              <w:spacing w:after="0"/>
              <w:rPr>
                <w:rFonts w:eastAsiaTheme="minorEastAsia"/>
                <w:lang w:eastAsia="ko-KR"/>
              </w:rPr>
            </w:pPr>
          </w:p>
          <w:p w14:paraId="7C9F93C5" w14:textId="77777777" w:rsidR="00B543BE" w:rsidRDefault="005D445A">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543BE" w14:paraId="2BC0F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95EF4" w14:textId="77777777" w:rsidR="00B543BE" w:rsidRDefault="005D445A">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42C8A43"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543BE" w14:paraId="5591E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D778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38F252C"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6B4D0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A59A4"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BDC770" w14:textId="77777777" w:rsidR="00B543BE" w:rsidRDefault="005D445A">
            <w:pPr>
              <w:overflowPunct/>
              <w:autoSpaceDE/>
              <w:adjustRightInd/>
              <w:spacing w:after="0"/>
              <w:rPr>
                <w:rFonts w:eastAsiaTheme="minorEastAsia"/>
                <w:lang w:eastAsia="ko-KR"/>
              </w:rPr>
            </w:pPr>
            <w:r>
              <w:rPr>
                <w:rFonts w:eastAsiaTheme="minorEastAsia"/>
                <w:lang w:eastAsia="ko-KR"/>
              </w:rPr>
              <w:t>We propose following update to bullet 4)</w:t>
            </w:r>
          </w:p>
          <w:p w14:paraId="7C98EBE0" w14:textId="77777777" w:rsidR="00B543BE" w:rsidRDefault="005D445A">
            <w:pPr>
              <w:pStyle w:val="BodyText"/>
              <w:numPr>
                <w:ilvl w:val="0"/>
                <w:numId w:val="77"/>
              </w:numPr>
              <w:spacing w:after="0"/>
              <w:rPr>
                <w:ins w:id="707" w:author="ANKIT BHAMRI" w:date="2020-11-03T22:36:00Z"/>
                <w:rFonts w:ascii="Times New Roman" w:hAnsi="Times New Roman"/>
                <w:b/>
                <w:bCs/>
                <w:sz w:val="22"/>
                <w:szCs w:val="22"/>
                <w:lang w:eastAsia="zh-CN"/>
              </w:rPr>
            </w:pPr>
            <w:ins w:id="708" w:author="Lee, Daewon" w:date="2020-11-02T21:13:00Z">
              <w:r>
                <w:rPr>
                  <w:rFonts w:ascii="Times New Roman" w:hAnsi="Times New Roman"/>
                  <w:b/>
                  <w:bCs/>
                  <w:sz w:val="22"/>
                  <w:szCs w:val="22"/>
                  <w:lang w:eastAsia="zh-CN"/>
                </w:rPr>
                <w:t xml:space="preserve">It was identified to further investigate considerations of SSB patterns </w:t>
              </w:r>
              <w:del w:id="709" w:author="ANKIT BHAMRI" w:date="2020-11-03T22:36:00Z">
                <w:r>
                  <w:rPr>
                    <w:rFonts w:ascii="Times New Roman" w:hAnsi="Times New Roman"/>
                    <w:b/>
                    <w:bCs/>
                    <w:sz w:val="22"/>
                    <w:szCs w:val="22"/>
                    <w:lang w:eastAsia="zh-CN"/>
                  </w:rPr>
                  <w:delText>suitable</w:delText>
                </w:r>
              </w:del>
            </w:ins>
            <w:ins w:id="710" w:author="ANKIT BHAMRI" w:date="2020-11-03T22:36:00Z">
              <w:r>
                <w:rPr>
                  <w:rFonts w:ascii="Times New Roman" w:hAnsi="Times New Roman"/>
                  <w:b/>
                  <w:bCs/>
                  <w:sz w:val="22"/>
                  <w:szCs w:val="22"/>
                  <w:lang w:eastAsia="zh-CN"/>
                </w:rPr>
                <w:t>considering:</w:t>
              </w:r>
            </w:ins>
          </w:p>
          <w:p w14:paraId="119DE890" w14:textId="77777777" w:rsidR="00B543BE" w:rsidRDefault="005D445A">
            <w:pPr>
              <w:pStyle w:val="BodyText"/>
              <w:numPr>
                <w:ilvl w:val="0"/>
                <w:numId w:val="78"/>
              </w:numPr>
              <w:spacing w:after="0"/>
              <w:rPr>
                <w:ins w:id="711" w:author="ANKIT BHAMRI" w:date="2020-11-03T22:36:00Z"/>
                <w:rFonts w:ascii="Times New Roman" w:hAnsi="Times New Roman"/>
                <w:b/>
                <w:bCs/>
                <w:sz w:val="22"/>
                <w:szCs w:val="22"/>
                <w:lang w:eastAsia="zh-CN"/>
              </w:rPr>
            </w:pPr>
            <w:ins w:id="712" w:author="Lee, Daewon" w:date="2020-11-02T21:13:00Z">
              <w:del w:id="713" w:author="ANKIT BHAMRI" w:date="2020-11-03T22:36:00Z">
                <w:r>
                  <w:rPr>
                    <w:rFonts w:ascii="Times New Roman" w:hAnsi="Times New Roman"/>
                    <w:b/>
                    <w:bCs/>
                    <w:sz w:val="22"/>
                    <w:szCs w:val="22"/>
                    <w:lang w:eastAsia="zh-CN"/>
                  </w:rPr>
                  <w:lastRenderedPageBreak/>
                  <w:delText xml:space="preserve"> for u</w:delText>
                </w:r>
              </w:del>
            </w:ins>
            <w:ins w:id="714" w:author="ANKIT BHAMRI" w:date="2020-11-03T22:36:00Z">
              <w:r>
                <w:rPr>
                  <w:rFonts w:ascii="Times New Roman" w:hAnsi="Times New Roman"/>
                  <w:b/>
                  <w:bCs/>
                  <w:sz w:val="22"/>
                  <w:szCs w:val="22"/>
                  <w:lang w:eastAsia="zh-CN"/>
                </w:rPr>
                <w:t>U</w:t>
              </w:r>
            </w:ins>
            <w:ins w:id="715" w:author="Lee, Daewon" w:date="2020-11-02T21:13:00Z">
              <w:r>
                <w:rPr>
                  <w:rFonts w:ascii="Times New Roman" w:hAnsi="Times New Roman"/>
                  <w:b/>
                  <w:bCs/>
                  <w:sz w:val="22"/>
                  <w:szCs w:val="22"/>
                  <w:lang w:eastAsia="zh-CN"/>
                </w:rPr>
                <w:t>nlicen</w:t>
              </w:r>
            </w:ins>
            <w:ins w:id="716" w:author="Lee, Daewon" w:date="2020-11-03T10:58:00Z">
              <w:r>
                <w:rPr>
                  <w:rFonts w:ascii="Times New Roman" w:hAnsi="Times New Roman"/>
                  <w:b/>
                  <w:bCs/>
                  <w:sz w:val="22"/>
                  <w:szCs w:val="22"/>
                  <w:lang w:eastAsia="zh-CN"/>
                </w:rPr>
                <w:t>s</w:t>
              </w:r>
            </w:ins>
            <w:ins w:id="717" w:author="Lee, Daewon" w:date="2020-11-02T21:13:00Z">
              <w:r>
                <w:rPr>
                  <w:rFonts w:ascii="Times New Roman" w:hAnsi="Times New Roman"/>
                  <w:b/>
                  <w:bCs/>
                  <w:sz w:val="22"/>
                  <w:szCs w:val="22"/>
                  <w:lang w:eastAsia="zh-CN"/>
                </w:rPr>
                <w:t>ed band operation</w:t>
              </w:r>
            </w:ins>
            <w:ins w:id="718" w:author="Lee, Daewon" w:date="2020-11-03T10:59:00Z">
              <w:r>
                <w:rPr>
                  <w:rFonts w:ascii="Times New Roman" w:hAnsi="Times New Roman"/>
                  <w:b/>
                  <w:bCs/>
                  <w:sz w:val="22"/>
                  <w:szCs w:val="22"/>
                  <w:lang w:eastAsia="zh-CN"/>
                </w:rPr>
                <w:t xml:space="preserve"> if LBT is required for SSB</w:t>
              </w:r>
            </w:ins>
            <w:ins w:id="719" w:author="Lee, Daewon" w:date="2020-11-02T21:13:00Z">
              <w:r>
                <w:rPr>
                  <w:rFonts w:ascii="Times New Roman" w:hAnsi="Times New Roman"/>
                  <w:b/>
                  <w:bCs/>
                  <w:sz w:val="22"/>
                  <w:szCs w:val="22"/>
                  <w:lang w:eastAsia="zh-CN"/>
                </w:rPr>
                <w:t>, e.g. SSB cycl</w:t>
              </w:r>
            </w:ins>
            <w:ins w:id="720" w:author="Lee, Daewon" w:date="2020-11-02T21:14:00Z">
              <w:r>
                <w:rPr>
                  <w:rFonts w:ascii="Times New Roman" w:hAnsi="Times New Roman"/>
                  <w:b/>
                  <w:bCs/>
                  <w:sz w:val="22"/>
                  <w:szCs w:val="22"/>
                  <w:lang w:eastAsia="zh-CN"/>
                </w:rPr>
                <w:t>ing transmission within a DRS transmission window</w:t>
              </w:r>
              <w:del w:id="721" w:author="ANKIT BHAMRI" w:date="2020-11-03T22:36:00Z">
                <w:r>
                  <w:rPr>
                    <w:rFonts w:ascii="Times New Roman" w:hAnsi="Times New Roman"/>
                    <w:b/>
                    <w:bCs/>
                    <w:sz w:val="22"/>
                    <w:szCs w:val="22"/>
                    <w:lang w:eastAsia="zh-CN"/>
                  </w:rPr>
                  <w:delText>.</w:delText>
                </w:r>
              </w:del>
            </w:ins>
          </w:p>
          <w:p w14:paraId="71EF9D46" w14:textId="77777777" w:rsidR="00B543BE" w:rsidRDefault="005D445A">
            <w:pPr>
              <w:pStyle w:val="BodyText"/>
              <w:numPr>
                <w:ilvl w:val="0"/>
                <w:numId w:val="78"/>
              </w:numPr>
              <w:spacing w:after="0"/>
              <w:rPr>
                <w:ins w:id="722" w:author="Lee, Daewon" w:date="2020-11-03T10:57:00Z"/>
                <w:rFonts w:ascii="Times New Roman" w:hAnsi="Times New Roman"/>
                <w:b/>
                <w:bCs/>
                <w:sz w:val="22"/>
                <w:szCs w:val="22"/>
                <w:lang w:eastAsia="zh-CN"/>
              </w:rPr>
            </w:pPr>
            <w:ins w:id="723" w:author="ANKIT BHAMRI" w:date="2020-11-03T22:37:00Z">
              <w:r>
                <w:rPr>
                  <w:rFonts w:ascii="Times New Roman" w:hAnsi="Times New Roman"/>
                  <w:b/>
                  <w:bCs/>
                  <w:sz w:val="22"/>
                  <w:szCs w:val="22"/>
                  <w:lang w:eastAsia="zh-CN"/>
                </w:rPr>
                <w:t>Beam switchin</w:t>
              </w:r>
            </w:ins>
            <w:ins w:id="724" w:author="ANKIT BHAMRI" w:date="2020-11-03T22:38:00Z">
              <w:r>
                <w:rPr>
                  <w:rFonts w:ascii="Times New Roman" w:hAnsi="Times New Roman"/>
                  <w:b/>
                  <w:bCs/>
                  <w:sz w:val="22"/>
                  <w:szCs w:val="22"/>
                  <w:lang w:eastAsia="zh-CN"/>
                </w:rPr>
                <w:t>g</w:t>
              </w:r>
            </w:ins>
            <w:ins w:id="725" w:author="ANKIT BHAMRI" w:date="2020-11-03T22:37:00Z">
              <w:r>
                <w:rPr>
                  <w:rFonts w:ascii="Times New Roman" w:hAnsi="Times New Roman"/>
                  <w:b/>
                  <w:bCs/>
                  <w:sz w:val="22"/>
                  <w:szCs w:val="22"/>
                  <w:lang w:eastAsia="zh-CN"/>
                </w:rPr>
                <w:t xml:space="preserve"> time between SSBs, coverage issue with higher SCS</w:t>
              </w:r>
            </w:ins>
            <w:ins w:id="726" w:author="ANKIT BHAMRI" w:date="2020-11-03T22:38:00Z">
              <w:r>
                <w:rPr>
                  <w:rFonts w:ascii="Times New Roman" w:hAnsi="Times New Roman"/>
                  <w:b/>
                  <w:bCs/>
                  <w:sz w:val="22"/>
                  <w:szCs w:val="22"/>
                  <w:lang w:eastAsia="zh-CN"/>
                </w:rPr>
                <w:t xml:space="preserve"> (if agreed)</w:t>
              </w:r>
            </w:ins>
            <w:ins w:id="727" w:author="ANKIT BHAMRI" w:date="2020-11-03T22:37:00Z">
              <w:r>
                <w:rPr>
                  <w:rFonts w:ascii="Times New Roman" w:hAnsi="Times New Roman"/>
                  <w:b/>
                  <w:bCs/>
                  <w:sz w:val="22"/>
                  <w:szCs w:val="22"/>
                  <w:lang w:eastAsia="zh-CN"/>
                </w:rPr>
                <w:t>,</w:t>
              </w:r>
            </w:ins>
            <w:ins w:id="728" w:author="ANKIT BHAMRI" w:date="2020-11-03T22:38:00Z">
              <w:r>
                <w:rPr>
                  <w:rFonts w:ascii="Times New Roman" w:hAnsi="Times New Roman"/>
                  <w:b/>
                  <w:bCs/>
                  <w:sz w:val="22"/>
                  <w:szCs w:val="22"/>
                  <w:lang w:eastAsia="zh-CN"/>
                </w:rPr>
                <w:t xml:space="preserve"> minimum </w:t>
              </w:r>
              <w:proofErr w:type="spellStart"/>
              <w:r>
                <w:rPr>
                  <w:rFonts w:ascii="Times New Roman" w:hAnsi="Times New Roman"/>
                  <w:b/>
                  <w:bCs/>
                  <w:sz w:val="22"/>
                  <w:szCs w:val="22"/>
                  <w:lang w:eastAsia="zh-CN"/>
                </w:rPr>
                <w:t>badwidth</w:t>
              </w:r>
              <w:proofErr w:type="spellEnd"/>
              <w:r>
                <w:rPr>
                  <w:rFonts w:ascii="Times New Roman" w:hAnsi="Times New Roman"/>
                  <w:b/>
                  <w:bCs/>
                  <w:sz w:val="22"/>
                  <w:szCs w:val="22"/>
                  <w:lang w:eastAsia="zh-CN"/>
                </w:rPr>
                <w:t xml:space="preserve"> requirement for initial access</w:t>
              </w:r>
            </w:ins>
          </w:p>
          <w:p w14:paraId="107172C7" w14:textId="77777777" w:rsidR="00B543BE" w:rsidRDefault="00B543BE">
            <w:pPr>
              <w:overflowPunct/>
              <w:autoSpaceDE/>
              <w:adjustRightInd/>
              <w:spacing w:after="0"/>
              <w:rPr>
                <w:rFonts w:eastAsiaTheme="minorEastAsia"/>
                <w:lang w:eastAsia="ko-KR"/>
              </w:rPr>
            </w:pPr>
          </w:p>
        </w:tc>
      </w:tr>
      <w:tr w:rsidR="00B543BE" w14:paraId="398D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CFECA"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BA73AF6"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543BE" w14:paraId="4EFD6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3D14C"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3D610B5B"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65DF1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1F8A"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A4FE3B2"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83117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03F4C"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7E91D60" w14:textId="77777777" w:rsidR="00B543BE" w:rsidRDefault="005D445A">
            <w:pPr>
              <w:overflowPunct/>
              <w:autoSpaceDE/>
              <w:adjustRightInd/>
              <w:spacing w:after="0"/>
              <w:rPr>
                <w:lang w:eastAsia="zh-CN"/>
              </w:rPr>
            </w:pPr>
            <w:r>
              <w:rPr>
                <w:u w:val="single"/>
                <w:lang w:eastAsia="zh-CN"/>
              </w:rPr>
              <w:t>Comment #1</w:t>
            </w:r>
            <w:r>
              <w:rPr>
                <w:lang w:eastAsia="zh-CN"/>
              </w:rPr>
              <w:t>:</w:t>
            </w:r>
          </w:p>
          <w:p w14:paraId="5518D2C0" w14:textId="77777777" w:rsidR="00B543BE" w:rsidRDefault="005D445A">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3459F8A7" w14:textId="77777777" w:rsidR="00B543BE" w:rsidRDefault="00B543BE">
            <w:pPr>
              <w:overflowPunct/>
              <w:autoSpaceDE/>
              <w:adjustRightInd/>
              <w:spacing w:after="0"/>
              <w:rPr>
                <w:sz w:val="18"/>
                <w:szCs w:val="18"/>
                <w:lang w:eastAsia="zh-CN"/>
              </w:rPr>
            </w:pPr>
          </w:p>
          <w:p w14:paraId="7AA4DD88" w14:textId="77777777" w:rsidR="00B543BE" w:rsidRDefault="005D445A">
            <w:pPr>
              <w:pStyle w:val="BodyText"/>
              <w:numPr>
                <w:ilvl w:val="0"/>
                <w:numId w:val="79"/>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729" w:author="Lee, Daewon" w:date="2020-11-02T21:16:00Z">
              <w:r>
                <w:rPr>
                  <w:rFonts w:ascii="Times New Roman" w:hAnsi="Times New Roman"/>
                  <w:szCs w:val="20"/>
                  <w:lang w:eastAsia="zh-CN"/>
                </w:rPr>
                <w:delText>(even if data/control channel may have different SCS)</w:delText>
              </w:r>
            </w:del>
            <w:ins w:id="730"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731"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21D39375" w14:textId="77777777" w:rsidR="00B543BE" w:rsidRDefault="00B543BE">
            <w:pPr>
              <w:overflowPunct/>
              <w:autoSpaceDE/>
              <w:adjustRightInd/>
              <w:spacing w:after="0"/>
              <w:rPr>
                <w:lang w:eastAsia="zh-CN"/>
              </w:rPr>
            </w:pPr>
          </w:p>
          <w:p w14:paraId="4CCCBC74" w14:textId="77777777" w:rsidR="00B543BE" w:rsidRDefault="005D445A">
            <w:pPr>
              <w:overflowPunct/>
              <w:autoSpaceDE/>
              <w:adjustRightInd/>
              <w:spacing w:after="0"/>
              <w:rPr>
                <w:lang w:eastAsia="zh-CN"/>
              </w:rPr>
            </w:pPr>
            <w:r>
              <w:rPr>
                <w:u w:val="single"/>
                <w:lang w:eastAsia="zh-CN"/>
              </w:rPr>
              <w:t>Comment #2</w:t>
            </w:r>
            <w:r>
              <w:rPr>
                <w:lang w:eastAsia="zh-CN"/>
              </w:rPr>
              <w:t>:</w:t>
            </w:r>
          </w:p>
          <w:p w14:paraId="65669CE2" w14:textId="77777777" w:rsidR="00B543BE" w:rsidRDefault="005D445A">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2C9D75C6" w14:textId="77777777" w:rsidR="00B543BE" w:rsidRDefault="00B543BE">
            <w:pPr>
              <w:overflowPunct/>
              <w:autoSpaceDE/>
              <w:adjustRightInd/>
              <w:spacing w:after="0"/>
              <w:rPr>
                <w:lang w:eastAsia="zh-CN"/>
              </w:rPr>
            </w:pPr>
          </w:p>
          <w:p w14:paraId="2FBC0772" w14:textId="77777777" w:rsidR="00B543BE" w:rsidRDefault="005D445A">
            <w:pPr>
              <w:pStyle w:val="BodyText"/>
              <w:numPr>
                <w:ilvl w:val="0"/>
                <w:numId w:val="80"/>
              </w:numPr>
              <w:spacing w:after="0"/>
              <w:rPr>
                <w:ins w:id="732" w:author="Lee, Daewon" w:date="2020-11-03T10:57:00Z"/>
                <w:rFonts w:ascii="Times New Roman" w:hAnsi="Times New Roman"/>
                <w:szCs w:val="20"/>
                <w:lang w:eastAsia="zh-CN"/>
              </w:rPr>
            </w:pPr>
            <w:ins w:id="733" w:author="Lee, Daewon" w:date="2020-11-02T21:13:00Z">
              <w:r>
                <w:rPr>
                  <w:rFonts w:ascii="Times New Roman" w:hAnsi="Times New Roman"/>
                  <w:szCs w:val="20"/>
                  <w:lang w:eastAsia="zh-CN"/>
                </w:rPr>
                <w:t xml:space="preserve">It was identified to further investigate </w:t>
              </w:r>
            </w:ins>
            <w:proofErr w:type="gramStart"/>
            <w:r>
              <w:rPr>
                <w:rFonts w:ascii="Times New Roman" w:hAnsi="Times New Roman"/>
                <w:color w:val="0070C0"/>
                <w:szCs w:val="20"/>
                <w:lang w:eastAsia="zh-CN"/>
              </w:rPr>
              <w:t>whether or not</w:t>
            </w:r>
            <w:proofErr w:type="gramEnd"/>
            <w:r>
              <w:rPr>
                <w:rFonts w:ascii="Times New Roman" w:hAnsi="Times New Roman"/>
                <w:color w:val="0070C0"/>
                <w:szCs w:val="20"/>
                <w:lang w:eastAsia="zh-CN"/>
              </w:rPr>
              <w:t xml:space="preserve"> </w:t>
            </w:r>
            <w:ins w:id="734" w:author="Lee, Daewon" w:date="2020-11-02T21:13:00Z">
              <w:r>
                <w:rPr>
                  <w:rFonts w:ascii="Times New Roman" w:hAnsi="Times New Roman"/>
                  <w:szCs w:val="20"/>
                  <w:lang w:eastAsia="zh-CN"/>
                </w:rPr>
                <w:t>considerations of SSB patterns suitable for unlicen</w:t>
              </w:r>
            </w:ins>
            <w:ins w:id="735" w:author="Lee, Daewon" w:date="2020-11-03T10:58:00Z">
              <w:r>
                <w:rPr>
                  <w:rFonts w:ascii="Times New Roman" w:hAnsi="Times New Roman"/>
                  <w:szCs w:val="20"/>
                  <w:lang w:eastAsia="zh-CN"/>
                </w:rPr>
                <w:t>s</w:t>
              </w:r>
            </w:ins>
            <w:ins w:id="736" w:author="Lee, Daewon" w:date="2020-11-02T21:13:00Z">
              <w:r>
                <w:rPr>
                  <w:rFonts w:ascii="Times New Roman" w:hAnsi="Times New Roman"/>
                  <w:szCs w:val="20"/>
                  <w:lang w:eastAsia="zh-CN"/>
                </w:rPr>
                <w:t>ed band operation</w:t>
              </w:r>
            </w:ins>
            <w:ins w:id="737"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738" w:author="Lee, Daewon" w:date="2020-11-03T10:59:00Z">
              <w:r>
                <w:rPr>
                  <w:rFonts w:ascii="Times New Roman" w:hAnsi="Times New Roman"/>
                  <w:szCs w:val="20"/>
                  <w:lang w:eastAsia="zh-CN"/>
                </w:rPr>
                <w:t>if LBT is required for SSB</w:t>
              </w:r>
            </w:ins>
            <w:ins w:id="739" w:author="Lee, Daewon" w:date="2020-11-02T21:13:00Z">
              <w:r>
                <w:rPr>
                  <w:rFonts w:ascii="Times New Roman" w:hAnsi="Times New Roman"/>
                  <w:szCs w:val="20"/>
                  <w:lang w:eastAsia="zh-CN"/>
                </w:rPr>
                <w:t>, e.g. SSB cycl</w:t>
              </w:r>
            </w:ins>
            <w:ins w:id="740" w:author="Lee, Daewon" w:date="2020-11-02T21:14:00Z">
              <w:r>
                <w:rPr>
                  <w:rFonts w:ascii="Times New Roman" w:hAnsi="Times New Roman"/>
                  <w:szCs w:val="20"/>
                  <w:lang w:eastAsia="zh-CN"/>
                </w:rPr>
                <w:t>ing transmission within a DRS transmission window.</w:t>
              </w:r>
            </w:ins>
          </w:p>
          <w:p w14:paraId="5B766413" w14:textId="77777777" w:rsidR="00B543BE" w:rsidRDefault="00B543BE">
            <w:pPr>
              <w:overflowPunct/>
              <w:autoSpaceDE/>
              <w:adjustRightInd/>
              <w:spacing w:after="0"/>
              <w:rPr>
                <w:lang w:eastAsia="zh-CN"/>
              </w:rPr>
            </w:pPr>
          </w:p>
          <w:p w14:paraId="67EA0790" w14:textId="77777777" w:rsidR="00B543BE" w:rsidRDefault="00B543BE">
            <w:pPr>
              <w:pStyle w:val="BodyText"/>
              <w:spacing w:after="0"/>
              <w:rPr>
                <w:lang w:eastAsia="zh-CN"/>
              </w:rPr>
            </w:pPr>
          </w:p>
        </w:tc>
      </w:tr>
      <w:tr w:rsidR="00B543BE" w14:paraId="123B9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6AADA" w14:textId="77777777" w:rsidR="00B543BE" w:rsidRDefault="005D445A">
            <w:pPr>
              <w:spacing w:after="0"/>
              <w:rPr>
                <w:rFonts w:eastAsiaTheme="minorEastAsia"/>
                <w:lang w:eastAsia="ko-KR"/>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DE53F8A" w14:textId="77777777" w:rsidR="00B543BE" w:rsidRDefault="005D445A">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6EC382DF" w14:textId="77777777" w:rsidR="00B543BE" w:rsidRDefault="00B543BE">
            <w:pPr>
              <w:overflowPunct/>
              <w:autoSpaceDE/>
              <w:adjustRightInd/>
              <w:spacing w:after="0"/>
              <w:rPr>
                <w:lang w:eastAsia="zh-CN"/>
              </w:rPr>
            </w:pPr>
          </w:p>
          <w:p w14:paraId="5D809ADF" w14:textId="77777777" w:rsidR="00B543BE" w:rsidRDefault="005D445A">
            <w:pPr>
              <w:pStyle w:val="BodyText"/>
              <w:spacing w:after="0"/>
              <w:ind w:left="720"/>
              <w:rPr>
                <w:ins w:id="741" w:author="Lee, Daewon" w:date="2020-11-03T10:57:00Z"/>
                <w:rFonts w:ascii="Times New Roman" w:hAnsi="Times New Roman"/>
                <w:sz w:val="22"/>
                <w:szCs w:val="22"/>
                <w:lang w:eastAsia="zh-CN"/>
              </w:rPr>
            </w:pPr>
            <w:ins w:id="742" w:author="Lee, Daewon" w:date="2020-11-02T21:13:00Z">
              <w:del w:id="743" w:author="Young Woo Kwak" w:date="2020-11-04T10:43:00Z">
                <w:r>
                  <w:rPr>
                    <w:rFonts w:ascii="Times New Roman" w:hAnsi="Times New Roman"/>
                    <w:sz w:val="22"/>
                    <w:szCs w:val="22"/>
                    <w:lang w:eastAsia="zh-CN"/>
                  </w:rPr>
                  <w:delText>It was identified</w:delText>
                </w:r>
              </w:del>
            </w:ins>
            <w:ins w:id="744" w:author="Young Woo Kwak" w:date="2020-11-04T10:43:00Z">
              <w:r>
                <w:rPr>
                  <w:rFonts w:ascii="Times New Roman" w:hAnsi="Times New Roman"/>
                  <w:sz w:val="22"/>
                  <w:szCs w:val="22"/>
                  <w:lang w:eastAsia="zh-CN"/>
                </w:rPr>
                <w:t>Some companies proposed</w:t>
              </w:r>
            </w:ins>
            <w:ins w:id="745" w:author="Lee, Daewon" w:date="2020-11-02T21:13:00Z">
              <w:r>
                <w:rPr>
                  <w:rFonts w:ascii="Times New Roman" w:hAnsi="Times New Roman"/>
                  <w:sz w:val="22"/>
                  <w:szCs w:val="22"/>
                  <w:lang w:eastAsia="zh-CN"/>
                </w:rPr>
                <w:t xml:space="preserve"> to further investigate considerations of SSB patterns suitable for unlicen</w:t>
              </w:r>
            </w:ins>
            <w:ins w:id="746" w:author="Lee, Daewon" w:date="2020-11-03T10:58:00Z">
              <w:r>
                <w:rPr>
                  <w:rFonts w:ascii="Times New Roman" w:hAnsi="Times New Roman"/>
                  <w:sz w:val="22"/>
                  <w:szCs w:val="22"/>
                  <w:lang w:eastAsia="zh-CN"/>
                </w:rPr>
                <w:t>s</w:t>
              </w:r>
            </w:ins>
            <w:ins w:id="747" w:author="Lee, Daewon" w:date="2020-11-02T21:13:00Z">
              <w:r>
                <w:rPr>
                  <w:rFonts w:ascii="Times New Roman" w:hAnsi="Times New Roman"/>
                  <w:sz w:val="22"/>
                  <w:szCs w:val="22"/>
                  <w:lang w:eastAsia="zh-CN"/>
                </w:rPr>
                <w:t>ed band operation</w:t>
              </w:r>
            </w:ins>
            <w:ins w:id="748" w:author="Lee, Daewon" w:date="2020-11-03T10:59:00Z">
              <w:r>
                <w:rPr>
                  <w:rFonts w:ascii="Times New Roman" w:hAnsi="Times New Roman"/>
                  <w:sz w:val="22"/>
                  <w:szCs w:val="22"/>
                  <w:lang w:eastAsia="zh-CN"/>
                </w:rPr>
                <w:t xml:space="preserve"> if LBT is required for SSB</w:t>
              </w:r>
            </w:ins>
            <w:ins w:id="749" w:author="Lee, Daewon" w:date="2020-11-02T21:13:00Z">
              <w:del w:id="750" w:author="Young Woo Kwak" w:date="2020-11-04T10:43:00Z">
                <w:r>
                  <w:rPr>
                    <w:rFonts w:ascii="Times New Roman" w:hAnsi="Times New Roman"/>
                    <w:sz w:val="22"/>
                    <w:szCs w:val="22"/>
                    <w:lang w:eastAsia="zh-CN"/>
                  </w:rPr>
                  <w:delText>, e.g. SSB cycl</w:delText>
                </w:r>
              </w:del>
            </w:ins>
            <w:ins w:id="751" w:author="Lee, Daewon" w:date="2020-11-02T21:14:00Z">
              <w:del w:id="752"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29C25293" w14:textId="77777777" w:rsidR="00B543BE" w:rsidRDefault="00B543BE">
            <w:pPr>
              <w:overflowPunct/>
              <w:autoSpaceDE/>
              <w:adjustRightInd/>
              <w:spacing w:after="0"/>
              <w:rPr>
                <w:lang w:eastAsia="zh-CN"/>
              </w:rPr>
            </w:pPr>
          </w:p>
          <w:p w14:paraId="1EE6AB05" w14:textId="77777777" w:rsidR="00B543BE" w:rsidRDefault="00B543BE">
            <w:pPr>
              <w:overflowPunct/>
              <w:autoSpaceDE/>
              <w:adjustRightInd/>
              <w:spacing w:after="0"/>
              <w:rPr>
                <w:u w:val="single"/>
                <w:lang w:eastAsia="zh-CN"/>
              </w:rPr>
            </w:pPr>
          </w:p>
        </w:tc>
      </w:tr>
      <w:tr w:rsidR="00B543BE" w14:paraId="6C6988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C88E2"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8AC1334" w14:textId="77777777" w:rsidR="00B543BE" w:rsidRDefault="005D445A">
            <w:pPr>
              <w:overflowPunct/>
              <w:autoSpaceDE/>
              <w:adjustRightInd/>
              <w:spacing w:after="0"/>
              <w:rPr>
                <w:lang w:eastAsia="zh-CN"/>
              </w:rPr>
            </w:pPr>
            <w:r>
              <w:rPr>
                <w:lang w:eastAsia="zh-CN"/>
              </w:rPr>
              <w:t xml:space="preserve"> We are OK with Moderator’s latest proposal with the updated bullet 4) proposed by Ericsson.</w:t>
            </w:r>
          </w:p>
        </w:tc>
      </w:tr>
      <w:tr w:rsidR="00B543BE" w14:paraId="3D883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B3CB0"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73E0EA"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543BE" w14:paraId="6E9CB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67EEA" w14:textId="77777777" w:rsidR="00B543BE" w:rsidRDefault="005D445A">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6A4FACB9" w14:textId="77777777" w:rsidR="00B543BE" w:rsidRDefault="005D445A">
            <w:pPr>
              <w:overflowPunct/>
              <w:autoSpaceDE/>
              <w:adjustRightInd/>
              <w:spacing w:after="0"/>
              <w:rPr>
                <w:lang w:eastAsia="zh-CN"/>
              </w:rPr>
            </w:pPr>
            <w:r>
              <w:rPr>
                <w:lang w:eastAsia="zh-CN"/>
              </w:rPr>
              <w:t xml:space="preserve">Agree with updated Moderator proposal. </w:t>
            </w:r>
          </w:p>
          <w:p w14:paraId="0DA22D9F" w14:textId="77777777" w:rsidR="00B543BE" w:rsidRDefault="005D445A">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1BCDC45" w14:textId="77777777" w:rsidR="00B543BE" w:rsidRDefault="005D445A">
            <w:pPr>
              <w:overflowPunct/>
              <w:autoSpaceDE/>
              <w:adjustRightInd/>
              <w:spacing w:after="0"/>
              <w:rPr>
                <w:lang w:eastAsia="zh-CN"/>
              </w:rPr>
            </w:pPr>
            <w:r>
              <w:rPr>
                <w:lang w:eastAsia="zh-CN"/>
              </w:rPr>
              <w:t>We are OK with Ericsson updated to 2) and 4)</w:t>
            </w:r>
          </w:p>
          <w:p w14:paraId="655AFCAF" w14:textId="77777777" w:rsidR="00B543BE" w:rsidRDefault="00B543BE">
            <w:pPr>
              <w:overflowPunct/>
              <w:autoSpaceDE/>
              <w:adjustRightInd/>
              <w:spacing w:after="0"/>
              <w:rPr>
                <w:rFonts w:eastAsia="MS Mincho"/>
                <w:lang w:eastAsia="ja-JP"/>
              </w:rPr>
            </w:pPr>
          </w:p>
        </w:tc>
      </w:tr>
      <w:tr w:rsidR="00B543BE" w14:paraId="5C7F8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AA0C" w14:textId="77777777" w:rsidR="00B543BE" w:rsidRDefault="005D445A">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28935505" w14:textId="77777777" w:rsidR="00B543BE" w:rsidRDefault="005D445A">
            <w:pPr>
              <w:overflowPunct/>
              <w:autoSpaceDE/>
              <w:adjustRightInd/>
              <w:spacing w:after="0"/>
              <w:rPr>
                <w:rFonts w:eastAsia="MS Mincho"/>
                <w:lang w:eastAsia="ja-JP"/>
              </w:rPr>
            </w:pPr>
            <w:r>
              <w:rPr>
                <w:rFonts w:eastAsia="MS Mincho"/>
                <w:lang w:eastAsia="ja-JP"/>
              </w:rPr>
              <w:t>Minor edits:</w:t>
            </w:r>
          </w:p>
          <w:p w14:paraId="37315F4F" w14:textId="77777777" w:rsidR="00B543BE" w:rsidRDefault="005D445A">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7C221FE7" w14:textId="77777777" w:rsidR="00B543BE" w:rsidRDefault="00B543BE">
            <w:pPr>
              <w:pStyle w:val="BodyText"/>
              <w:spacing w:after="0"/>
              <w:rPr>
                <w:rFonts w:ascii="Times New Roman" w:hAnsi="Times New Roman"/>
                <w:sz w:val="22"/>
                <w:szCs w:val="22"/>
                <w:lang w:eastAsia="zh-CN"/>
              </w:rPr>
            </w:pPr>
          </w:p>
          <w:p w14:paraId="442EE8B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56A186D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sure what this means … us of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or support of 120 </w:t>
            </w:r>
            <w:proofErr w:type="gramStart"/>
            <w:r>
              <w:rPr>
                <w:rFonts w:ascii="Times New Roman" w:hAnsi="Times New Roman"/>
                <w:sz w:val="22"/>
                <w:szCs w:val="22"/>
                <w:lang w:eastAsia="zh-CN"/>
              </w:rPr>
              <w:t>kHz ?</w:t>
            </w:r>
            <w:proofErr w:type="gramEnd"/>
          </w:p>
          <w:p w14:paraId="0DBFF82D" w14:textId="77777777" w:rsidR="00B543BE" w:rsidRDefault="00B543BE">
            <w:pPr>
              <w:pStyle w:val="BodyText"/>
              <w:spacing w:after="0"/>
              <w:rPr>
                <w:rFonts w:ascii="Times New Roman" w:hAnsi="Times New Roman"/>
                <w:sz w:val="22"/>
                <w:szCs w:val="22"/>
                <w:lang w:eastAsia="zh-CN"/>
              </w:rPr>
            </w:pPr>
          </w:p>
          <w:p w14:paraId="18A07DB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60028A46" w14:textId="77777777" w:rsidR="00B543BE" w:rsidRDefault="00B543BE">
            <w:pPr>
              <w:overflowPunct/>
              <w:autoSpaceDE/>
              <w:adjustRightInd/>
              <w:spacing w:after="0"/>
              <w:rPr>
                <w:lang w:eastAsia="zh-CN"/>
              </w:rPr>
            </w:pPr>
          </w:p>
        </w:tc>
      </w:tr>
      <w:tr w:rsidR="00B543BE" w14:paraId="36D366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3E0" w14:textId="77777777" w:rsidR="00B543BE" w:rsidRDefault="005D445A">
            <w:pPr>
              <w:spacing w:after="0"/>
              <w:rPr>
                <w:rFonts w:eastAsiaTheme="minorEastAsia"/>
                <w:lang w:eastAsia="ko-KR"/>
              </w:rPr>
            </w:pPr>
            <w:r>
              <w:rPr>
                <w:rFonts w:eastAsiaTheme="minorEastAsia"/>
                <w:lang w:eastAsia="ko-KR"/>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CF06F30"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For bullet 2), we prefer the previous wording where CORESET#0 SCS related aspect is not explicitly mentioned and consider Ericsson’s latest comment as an example. In our view, even SSB and other channels have different SCSs, the spec impact of applying </w:t>
            </w:r>
            <w:proofErr w:type="spellStart"/>
            <w:r>
              <w:rPr>
                <w:rFonts w:eastAsiaTheme="minorEastAsia"/>
                <w:lang w:eastAsia="ko-KR"/>
              </w:rPr>
              <w:t>exising</w:t>
            </w:r>
            <w:proofErr w:type="spellEnd"/>
            <w:r>
              <w:rPr>
                <w:rFonts w:eastAsiaTheme="minorEastAsia"/>
                <w:lang w:eastAsia="ko-KR"/>
              </w:rPr>
              <w:t xml:space="preserve"> SSB SCS is still relatively less than the case where new SSB SCS in introduced, e.g., SSB pattern design. Therefore, we suggest the following modification on 2)</w:t>
            </w:r>
          </w:p>
          <w:p w14:paraId="7EE62A7F" w14:textId="77777777" w:rsidR="00B543BE" w:rsidRDefault="00B543BE">
            <w:pPr>
              <w:overflowPunct/>
              <w:autoSpaceDE/>
              <w:adjustRightInd/>
              <w:spacing w:after="0"/>
              <w:rPr>
                <w:rFonts w:eastAsiaTheme="minorEastAsia"/>
                <w:lang w:eastAsia="ko-KR"/>
              </w:rPr>
            </w:pPr>
          </w:p>
          <w:p w14:paraId="5EF954D4" w14:textId="77777777" w:rsidR="00B543BE" w:rsidRDefault="005D445A">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753" w:author="Lee, Daewon" w:date="2020-11-02T21:16:00Z">
              <w:r>
                <w:rPr>
                  <w:rFonts w:ascii="Times New Roman" w:hAnsi="Times New Roman"/>
                  <w:strike/>
                  <w:color w:val="FF0000"/>
                  <w:sz w:val="22"/>
                  <w:szCs w:val="22"/>
                  <w:lang w:eastAsia="zh-CN"/>
                </w:rPr>
                <w:delText>(even if data/control channel may have different SCS)</w:delText>
              </w:r>
            </w:del>
            <w:ins w:id="754"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1E382B40" w14:textId="77777777" w:rsidR="00B543BE" w:rsidRDefault="00B543BE">
            <w:pPr>
              <w:pStyle w:val="BodyText"/>
              <w:spacing w:after="0"/>
              <w:rPr>
                <w:rFonts w:ascii="Times New Roman" w:hAnsi="Times New Roman"/>
                <w:sz w:val="22"/>
                <w:szCs w:val="22"/>
                <w:lang w:eastAsia="zh-CN"/>
              </w:rPr>
            </w:pPr>
          </w:p>
          <w:p w14:paraId="6BDFEEBE" w14:textId="77777777" w:rsidR="00B543BE" w:rsidRDefault="005D445A">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08D6ED95" w14:textId="77777777" w:rsidR="00B543BE" w:rsidRDefault="005D445A">
            <w:pPr>
              <w:ind w:left="1440" w:hanging="1440"/>
              <w:rPr>
                <w:lang w:eastAsia="zh-CN"/>
              </w:rPr>
            </w:pPr>
            <w:r>
              <w:rPr>
                <w:highlight w:val="green"/>
                <w:lang w:eastAsia="zh-CN"/>
              </w:rPr>
              <w:t>Agreement:</w:t>
            </w:r>
          </w:p>
          <w:p w14:paraId="386518AA" w14:textId="77777777" w:rsidR="00B543BE" w:rsidRDefault="005D445A">
            <w:pPr>
              <w:rPr>
                <w:lang w:eastAsia="zh-CN"/>
              </w:rPr>
            </w:pPr>
            <w:r>
              <w:rPr>
                <w:lang w:eastAsia="zh-CN"/>
              </w:rPr>
              <w:t>Capture the following observations in the TR (updates to references and other editorial modifications can be made for inclusion in the TR):</w:t>
            </w:r>
          </w:p>
          <w:p w14:paraId="196FF9B1" w14:textId="77777777" w:rsidR="00B543BE" w:rsidRDefault="005D445A">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77CABD29"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37C7C123"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5491D4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60F5042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32AD6ACB"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41E6B5AD"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4AD49613"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588E23C7"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5FFF7111"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lastRenderedPageBreak/>
              <w:t xml:space="preserve">In terms of SSB link budget, smaller SCS have better coverage than larger SCS </w:t>
            </w:r>
          </w:p>
          <w:p w14:paraId="65A188F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01106C3D" w14:textId="77777777" w:rsidR="00B543BE" w:rsidRDefault="00B543BE">
            <w:pPr>
              <w:overflowPunct/>
              <w:autoSpaceDE/>
              <w:adjustRightInd/>
              <w:spacing w:after="0"/>
              <w:rPr>
                <w:rFonts w:eastAsiaTheme="minorEastAsia"/>
                <w:lang w:eastAsia="ko-KR"/>
              </w:rPr>
            </w:pPr>
          </w:p>
          <w:p w14:paraId="6E1500FA" w14:textId="77777777" w:rsidR="00B543BE" w:rsidRDefault="00B543BE">
            <w:pPr>
              <w:overflowPunct/>
              <w:autoSpaceDE/>
              <w:adjustRightInd/>
              <w:spacing w:after="0"/>
              <w:rPr>
                <w:rFonts w:eastAsia="MS Mincho"/>
                <w:lang w:eastAsia="ja-JP"/>
              </w:rPr>
            </w:pPr>
          </w:p>
        </w:tc>
      </w:tr>
      <w:tr w:rsidR="00B543BE" w14:paraId="5A808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05BB1" w14:textId="77777777" w:rsidR="00B543BE" w:rsidRDefault="005D445A">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3CA7F41"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Updated based on comments </w:t>
            </w:r>
            <w:proofErr w:type="spellStart"/>
            <w:r>
              <w:rPr>
                <w:rFonts w:eastAsiaTheme="minorEastAsia"/>
                <w:lang w:eastAsia="ko-KR"/>
              </w:rPr>
              <w:t>reeived</w:t>
            </w:r>
            <w:proofErr w:type="spellEnd"/>
            <w:r>
              <w:rPr>
                <w:rFonts w:eastAsiaTheme="minorEastAsia"/>
                <w:lang w:eastAsia="ko-KR"/>
              </w:rPr>
              <w:t>. Added brackets [] to indicate further discussion needed.</w:t>
            </w:r>
          </w:p>
        </w:tc>
      </w:tr>
    </w:tbl>
    <w:p w14:paraId="10D252A3" w14:textId="77777777" w:rsidR="00B543BE" w:rsidRDefault="00B543BE">
      <w:pPr>
        <w:pStyle w:val="BodyText"/>
        <w:spacing w:after="0"/>
        <w:rPr>
          <w:rFonts w:ascii="Times New Roman" w:hAnsi="Times New Roman"/>
          <w:sz w:val="22"/>
          <w:szCs w:val="22"/>
          <w:lang w:val="sv-SE" w:eastAsia="zh-CN"/>
        </w:rPr>
      </w:pPr>
    </w:p>
    <w:p w14:paraId="6FB8E2E5" w14:textId="77777777" w:rsidR="00B543BE" w:rsidRDefault="00B543BE">
      <w:pPr>
        <w:pStyle w:val="BodyText"/>
        <w:spacing w:after="0"/>
        <w:rPr>
          <w:rFonts w:ascii="Times New Roman" w:hAnsi="Times New Roman"/>
          <w:sz w:val="22"/>
          <w:szCs w:val="22"/>
          <w:lang w:val="sv-SE" w:eastAsia="zh-CN"/>
        </w:rPr>
      </w:pPr>
    </w:p>
    <w:p w14:paraId="22E5676D" w14:textId="77777777" w:rsidR="00B543BE" w:rsidRDefault="00B543BE">
      <w:pPr>
        <w:pStyle w:val="BodyText"/>
        <w:spacing w:after="0"/>
        <w:rPr>
          <w:rFonts w:ascii="Times New Roman" w:hAnsi="Times New Roman"/>
          <w:sz w:val="22"/>
          <w:szCs w:val="22"/>
          <w:lang w:val="sv-SE" w:eastAsia="zh-CN"/>
        </w:rPr>
      </w:pPr>
    </w:p>
    <w:p w14:paraId="55BD7A5E"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610C43B6"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2E8E759C"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2A42A901"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755"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756"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5A5A6234"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87652BC"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4E50DB13"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0EF14D82"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5A373364"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p>
    <w:p w14:paraId="12BB61E4"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39A72425" w14:textId="77777777" w:rsidR="00B543BE" w:rsidRDefault="00B543BE">
      <w:pPr>
        <w:pStyle w:val="BodyText"/>
        <w:spacing w:after="0"/>
        <w:rPr>
          <w:rFonts w:ascii="Times New Roman" w:hAnsi="Times New Roman"/>
          <w:sz w:val="22"/>
          <w:szCs w:val="22"/>
          <w:lang w:eastAsia="zh-CN"/>
        </w:rPr>
      </w:pPr>
    </w:p>
    <w:p w14:paraId="5C2281B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CA140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2D8623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3CAC0D" w14:textId="77777777" w:rsidR="00B543BE" w:rsidRDefault="005D445A">
            <w:pPr>
              <w:spacing w:after="0"/>
              <w:rPr>
                <w:lang w:val="sv-SE"/>
              </w:rPr>
            </w:pPr>
            <w:r>
              <w:rPr>
                <w:rStyle w:val="Strong"/>
                <w:color w:val="000000"/>
                <w:lang w:val="sv-SE"/>
              </w:rPr>
              <w:t>Comments</w:t>
            </w:r>
          </w:p>
        </w:tc>
      </w:tr>
      <w:tr w:rsidR="00B543BE" w14:paraId="644C3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45B2D"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6AA517" w14:textId="77777777" w:rsidR="00B543BE" w:rsidRDefault="005D445A">
            <w:pPr>
              <w:overflowPunct/>
              <w:autoSpaceDE/>
              <w:adjustRightInd/>
              <w:spacing w:after="0"/>
              <w:rPr>
                <w:lang w:val="sv-SE" w:eastAsia="zh-CN"/>
              </w:rPr>
            </w:pPr>
            <w:r>
              <w:rPr>
                <w:lang w:val="sv-SE" w:eastAsia="zh-CN"/>
              </w:rPr>
              <w:t>Support moderator's updated proposal</w:t>
            </w:r>
          </w:p>
        </w:tc>
      </w:tr>
      <w:tr w:rsidR="00B543BE" w14:paraId="2B138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AC9F"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191739DD" w14:textId="77777777" w:rsidR="00B543BE" w:rsidRDefault="005D445A">
            <w:pPr>
              <w:overflowPunct/>
              <w:autoSpaceDE/>
              <w:adjustRightInd/>
              <w:spacing w:after="0"/>
              <w:rPr>
                <w:lang w:val="sv-SE" w:eastAsia="zh-CN"/>
              </w:rPr>
            </w:pPr>
            <w:r>
              <w:rPr>
                <w:lang w:val="sv-SE" w:eastAsia="zh-CN"/>
              </w:rPr>
              <w:t xml:space="preserve">We agree with moderator’s updated proposal </w:t>
            </w:r>
          </w:p>
        </w:tc>
      </w:tr>
      <w:tr w:rsidR="00B543BE" w14:paraId="7C90C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0AB10"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9BF579C" w14:textId="77777777" w:rsidR="00B543BE" w:rsidRDefault="005D445A">
            <w:pPr>
              <w:overflowPunct/>
              <w:autoSpaceDE/>
              <w:adjustRightInd/>
              <w:spacing w:after="0"/>
              <w:rPr>
                <w:lang w:val="sv-SE" w:eastAsia="zh-CN"/>
              </w:rPr>
            </w:pPr>
            <w:r>
              <w:rPr>
                <w:lang w:val="sv-SE" w:eastAsia="zh-CN"/>
              </w:rPr>
              <w:t xml:space="preserve">We support Moderator’s proposal. </w:t>
            </w:r>
          </w:p>
        </w:tc>
      </w:tr>
      <w:tr w:rsidR="00B543BE" w14:paraId="724512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54745"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A7C19E1" w14:textId="77777777" w:rsidR="00B543BE" w:rsidRDefault="005D445A">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25F9913A" w14:textId="77777777" w:rsidR="00B543BE" w:rsidRDefault="005D445A">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757"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543BE" w14:paraId="2E9B15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BB83D" w14:textId="77777777" w:rsidR="00B543BE" w:rsidRDefault="005D445A">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2E37D2B4" w14:textId="77777777" w:rsidR="00B543BE" w:rsidRDefault="005D445A">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543BE" w14:paraId="6F5F00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F5FB0"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56A0AE" w14:textId="77777777" w:rsidR="00B543BE" w:rsidRDefault="005D445A">
            <w:pPr>
              <w:rPr>
                <w:rFonts w:eastAsiaTheme="minorEastAsia"/>
                <w:lang w:eastAsia="ko-KR"/>
              </w:rPr>
            </w:pPr>
            <w:r>
              <w:rPr>
                <w:lang w:val="sv-SE" w:eastAsia="zh-CN"/>
              </w:rPr>
              <w:t>Support FL proposal</w:t>
            </w:r>
          </w:p>
        </w:tc>
      </w:tr>
      <w:tr w:rsidR="00B543BE" w14:paraId="78E2C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1931F"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95E79A" w14:textId="77777777" w:rsidR="00B543BE" w:rsidRDefault="005D445A">
            <w:pPr>
              <w:rPr>
                <w:lang w:val="sv-SE" w:eastAsia="zh-CN"/>
              </w:rPr>
            </w:pPr>
            <w:r>
              <w:rPr>
                <w:rFonts w:eastAsiaTheme="minorEastAsia"/>
                <w:lang w:eastAsia="ko-KR"/>
              </w:rPr>
              <w:t>We agree with Moderator’s updated proposal.</w:t>
            </w:r>
          </w:p>
        </w:tc>
      </w:tr>
      <w:tr w:rsidR="00B543BE" w14:paraId="321D53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DAF1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434E3C" w14:textId="77777777" w:rsidR="00B543BE" w:rsidRDefault="005D445A">
            <w:pPr>
              <w:rPr>
                <w:rFonts w:eastAsiaTheme="minorEastAsia"/>
                <w:lang w:eastAsia="ko-KR"/>
              </w:rPr>
            </w:pPr>
            <w:r>
              <w:rPr>
                <w:rFonts w:eastAsiaTheme="minorEastAsia"/>
                <w:lang w:eastAsia="ko-KR"/>
              </w:rPr>
              <w:t>(2) is a copy of paste from one of the earlier TPs. Updated to have the text aligned.</w:t>
            </w:r>
          </w:p>
        </w:tc>
      </w:tr>
      <w:tr w:rsidR="00B543BE" w14:paraId="52186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CB719"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4D8F414"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3F0BFA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8A1A4"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7CDD909" w14:textId="77777777" w:rsidR="00B543BE" w:rsidRDefault="005D445A">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B543BE" w14:paraId="21DE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7A340"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95EB8A6" w14:textId="77777777" w:rsidR="00B543BE" w:rsidRDefault="005D445A">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B543BE" w14:paraId="1B76B7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1EB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02EB8DD" w14:textId="77777777" w:rsidR="00B543BE" w:rsidRDefault="005D445A">
            <w:pPr>
              <w:rPr>
                <w:lang w:val="sv-SE" w:eastAsia="zh-CN"/>
              </w:rPr>
            </w:pPr>
            <w:r>
              <w:rPr>
                <w:lang w:val="sv-SE" w:eastAsia="zh-CN"/>
              </w:rPr>
              <w:t>Agree with Moderator’s proposal</w:t>
            </w:r>
          </w:p>
        </w:tc>
      </w:tr>
      <w:tr w:rsidR="00B543BE" w14:paraId="710F8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B187F"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5C77CE8" w14:textId="77777777" w:rsidR="00B543BE" w:rsidRDefault="005D445A">
            <w:pPr>
              <w:rPr>
                <w:lang w:val="sv-SE" w:eastAsia="zh-CN"/>
              </w:rPr>
            </w:pPr>
            <w:r>
              <w:rPr>
                <w:lang w:val="sv-SE" w:eastAsia="zh-CN"/>
              </w:rPr>
              <w:t>Support the Moderator's proposal</w:t>
            </w:r>
          </w:p>
        </w:tc>
      </w:tr>
      <w:tr w:rsidR="00B543BE" w14:paraId="67B90E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8695"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C2FEE3" w14:textId="77777777" w:rsidR="00B543BE" w:rsidRDefault="005D445A">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B543BE" w14:paraId="51980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0FB83"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66DAFD3" w14:textId="77777777" w:rsidR="00B543BE" w:rsidRDefault="005D445A">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8FF0652" w14:textId="77777777" w:rsidR="00B543BE" w:rsidRDefault="005D445A">
            <w:pPr>
              <w:rPr>
                <w:color w:val="FF0000"/>
                <w:lang w:eastAsia="zh-CN"/>
              </w:rPr>
            </w:pPr>
            <w:r>
              <w:rPr>
                <w:lang w:val="sv-SE" w:eastAsia="zh-CN"/>
              </w:rPr>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4AA25B5E" w14:textId="77777777" w:rsidR="00B543BE" w:rsidRDefault="00B543BE">
            <w:pPr>
              <w:rPr>
                <w:rFonts w:eastAsiaTheme="minorEastAsia"/>
                <w:lang w:eastAsia="ko-KR"/>
              </w:rPr>
            </w:pPr>
          </w:p>
        </w:tc>
      </w:tr>
      <w:tr w:rsidR="00B543BE" w14:paraId="57FE18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B4712"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B92561B" w14:textId="77777777" w:rsidR="00B543BE" w:rsidRDefault="005D445A">
            <w:pPr>
              <w:rPr>
                <w:lang w:val="sv-SE" w:eastAsia="zh-CN"/>
              </w:rPr>
            </w:pPr>
            <w:r>
              <w:rPr>
                <w:rFonts w:eastAsiaTheme="minorEastAsia"/>
                <w:lang w:eastAsia="ko-KR"/>
              </w:rPr>
              <w:t xml:space="preserve">We agree with </w:t>
            </w:r>
            <w:proofErr w:type="spellStart"/>
            <w:r>
              <w:rPr>
                <w:rFonts w:eastAsiaTheme="minorEastAsia"/>
                <w:lang w:eastAsia="ko-KR"/>
              </w:rPr>
              <w:t>modorator’s</w:t>
            </w:r>
            <w:proofErr w:type="spellEnd"/>
            <w:r>
              <w:rPr>
                <w:rFonts w:eastAsiaTheme="minorEastAsia"/>
                <w:lang w:eastAsia="ko-KR"/>
              </w:rPr>
              <w:t xml:space="preserve"> updated proposal.</w:t>
            </w:r>
          </w:p>
        </w:tc>
      </w:tr>
      <w:tr w:rsidR="00B543BE" w14:paraId="53A20C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FBCE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2E650D" w14:textId="77777777" w:rsidR="00B543BE" w:rsidRDefault="005D445A">
            <w:pPr>
              <w:rPr>
                <w:rFonts w:eastAsiaTheme="minorEastAsia"/>
                <w:lang w:eastAsia="ko-KR"/>
              </w:rPr>
            </w:pPr>
            <w:r>
              <w:rPr>
                <w:rFonts w:eastAsiaTheme="minorEastAsia"/>
                <w:lang w:eastAsia="ko-KR"/>
              </w:rPr>
              <w:t xml:space="preserve">For </w:t>
            </w:r>
            <w:proofErr w:type="spellStart"/>
            <w:r>
              <w:rPr>
                <w:rFonts w:eastAsiaTheme="minorEastAsia"/>
                <w:lang w:eastAsia="ko-KR"/>
              </w:rPr>
              <w:t>Mediatek</w:t>
            </w:r>
            <w:proofErr w:type="spellEnd"/>
            <w:r>
              <w:rPr>
                <w:rFonts w:eastAsiaTheme="minorEastAsia"/>
                <w:lang w:eastAsia="ko-KR"/>
              </w:rPr>
              <w:t xml:space="preserve"> comment on performance degradation, I am not sure if this is </w:t>
            </w:r>
            <w:proofErr w:type="gramStart"/>
            <w:r>
              <w:rPr>
                <w:rFonts w:eastAsiaTheme="minorEastAsia"/>
                <w:lang w:eastAsia="ko-KR"/>
              </w:rPr>
              <w:t>actually true</w:t>
            </w:r>
            <w:proofErr w:type="gramEnd"/>
            <w:r>
              <w:rPr>
                <w:rFonts w:eastAsiaTheme="minorEastAsia"/>
                <w:lang w:eastAsia="ko-KR"/>
              </w:rPr>
              <w:t>. All evaluations show similar performance for different SCS for SSB (see below).</w:t>
            </w:r>
          </w:p>
          <w:p w14:paraId="47E75E9E"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225A466"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9209E18"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35DCBAD"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05B4DDE"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09C702F6"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32C94B85"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6F62F0F9"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41C3817C"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44B43CC"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5674A31A" w14:textId="77777777" w:rsidR="00B543BE" w:rsidRDefault="00B543BE">
            <w:pPr>
              <w:rPr>
                <w:rFonts w:eastAsiaTheme="minorEastAsia"/>
                <w:lang w:eastAsia="ko-KR"/>
              </w:rPr>
            </w:pPr>
          </w:p>
        </w:tc>
      </w:tr>
    </w:tbl>
    <w:p w14:paraId="0AD63923" w14:textId="77777777" w:rsidR="00B543BE" w:rsidRDefault="00B543BE">
      <w:pPr>
        <w:pStyle w:val="BodyText"/>
        <w:spacing w:after="0"/>
        <w:rPr>
          <w:rFonts w:ascii="Times New Roman" w:hAnsi="Times New Roman"/>
          <w:sz w:val="22"/>
          <w:szCs w:val="22"/>
          <w:lang w:eastAsia="zh-CN"/>
        </w:rPr>
      </w:pPr>
    </w:p>
    <w:p w14:paraId="575ABC2B" w14:textId="77777777" w:rsidR="00B543BE" w:rsidRDefault="005D445A">
      <w:pPr>
        <w:pStyle w:val="Heading5"/>
        <w:rPr>
          <w:lang w:eastAsia="zh-CN"/>
        </w:rPr>
      </w:pPr>
      <w:r>
        <w:rPr>
          <w:lang w:eastAsia="zh-CN"/>
        </w:rPr>
        <w:t>4th round of Discussion:</w:t>
      </w:r>
    </w:p>
    <w:p w14:paraId="4EF1B043" w14:textId="77777777" w:rsidR="00B543BE" w:rsidRDefault="005D445A">
      <w:pPr>
        <w:rPr>
          <w:sz w:val="22"/>
          <w:szCs w:val="22"/>
          <w:lang w:val="en-GB" w:eastAsia="zh-CN"/>
        </w:rPr>
      </w:pPr>
      <w:r>
        <w:rPr>
          <w:sz w:val="22"/>
          <w:szCs w:val="22"/>
          <w:lang w:val="en-GB" w:eastAsia="zh-CN"/>
        </w:rPr>
        <w:t>Please provide comments on the proposal.</w:t>
      </w:r>
    </w:p>
    <w:p w14:paraId="2903D0BC"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SSB SCS selection should consider SCS of data/control channels and enablement of single subcarrier spacing operation.</w:t>
      </w:r>
    </w:p>
    <w:p w14:paraId="126B8056"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1271405"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37E72D"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2AC5747"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089D25E6"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FC399A3" w14:textId="77777777" w:rsidR="00B543BE" w:rsidRDefault="005D445A">
      <w:pPr>
        <w:pStyle w:val="BodyText"/>
        <w:numPr>
          <w:ilvl w:val="1"/>
          <w:numId w:val="84"/>
        </w:numPr>
        <w:spacing w:after="0"/>
        <w:rPr>
          <w:ins w:id="758" w:author="Lee, Daewon" w:date="2020-11-10T12:41:00Z"/>
          <w:rFonts w:ascii="Times New Roman" w:hAnsi="Times New Roman"/>
          <w:sz w:val="22"/>
          <w:szCs w:val="22"/>
          <w:lang w:eastAsia="zh-CN"/>
        </w:rPr>
      </w:pPr>
      <w:del w:id="759" w:author="Lee, Daewon" w:date="2020-11-10T12:41:00Z">
        <w:r>
          <w:rPr>
            <w:rFonts w:ascii="Times New Roman" w:hAnsi="Times New Roman"/>
            <w:sz w:val="22"/>
            <w:szCs w:val="22"/>
            <w:lang w:eastAsia="zh-CN"/>
          </w:rPr>
          <w:delText>Minimum bandwidth requirements for intial access</w:delText>
        </w:r>
      </w:del>
    </w:p>
    <w:p w14:paraId="5DE9B4B7" w14:textId="77777777" w:rsidR="00B543BE" w:rsidRDefault="005D445A">
      <w:pPr>
        <w:pStyle w:val="BodyText"/>
        <w:numPr>
          <w:ilvl w:val="1"/>
          <w:numId w:val="84"/>
        </w:numPr>
        <w:spacing w:after="0"/>
        <w:rPr>
          <w:rFonts w:ascii="Times New Roman" w:hAnsi="Times New Roman"/>
          <w:sz w:val="22"/>
          <w:szCs w:val="22"/>
          <w:lang w:eastAsia="zh-CN"/>
        </w:rPr>
      </w:pPr>
      <w:ins w:id="760" w:author="Lee, Daewon" w:date="2020-11-10T12:41:00Z">
        <w:r>
          <w:rPr>
            <w:rFonts w:ascii="Times New Roman" w:hAnsi="Times New Roman"/>
            <w:sz w:val="22"/>
            <w:szCs w:val="22"/>
            <w:lang w:eastAsia="zh-CN"/>
          </w:rPr>
          <w:t>Multiplexing with CORESET and UL feedback</w:t>
        </w:r>
      </w:ins>
    </w:p>
    <w:p w14:paraId="69C6BAA7" w14:textId="77777777" w:rsidR="00B543BE" w:rsidRDefault="005D445A">
      <w:pPr>
        <w:pStyle w:val="BodyText"/>
        <w:numPr>
          <w:ilvl w:val="0"/>
          <w:numId w:val="84"/>
        </w:numPr>
        <w:spacing w:after="0"/>
        <w:rPr>
          <w:del w:id="761" w:author="Daewon4" w:date="2020-11-10T18:21:00Z"/>
          <w:rFonts w:ascii="Times New Roman" w:hAnsi="Times New Roman"/>
          <w:sz w:val="22"/>
          <w:szCs w:val="22"/>
          <w:lang w:eastAsia="zh-CN"/>
        </w:rPr>
      </w:pPr>
      <w:del w:id="762" w:author="Daewon4" w:date="2020-11-10T18:21:00Z">
        <w:r>
          <w:rPr>
            <w:rFonts w:ascii="Times New Roman" w:hAnsi="Times New Roman"/>
            <w:sz w:val="22"/>
            <w:szCs w:val="22"/>
            <w:lang w:eastAsia="zh-CN"/>
          </w:rPr>
          <w:delText>It is observed that SSB is not as affected by phase noise compared to PDSCH/PUSCH just from performance perspective.</w:delText>
        </w:r>
      </w:del>
    </w:p>
    <w:p w14:paraId="07F38146" w14:textId="77777777" w:rsidR="00B543BE" w:rsidRDefault="00B543BE">
      <w:pPr>
        <w:pStyle w:val="BodyText"/>
        <w:spacing w:after="0"/>
        <w:rPr>
          <w:rFonts w:ascii="Times New Roman" w:hAnsi="Times New Roman"/>
          <w:sz w:val="22"/>
          <w:szCs w:val="22"/>
          <w:lang w:eastAsia="zh-CN"/>
        </w:rPr>
      </w:pPr>
    </w:p>
    <w:p w14:paraId="23B2FD6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C2CD48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B0EB6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43C016" w14:textId="77777777" w:rsidR="00B543BE" w:rsidRDefault="005D445A">
            <w:pPr>
              <w:spacing w:after="0"/>
              <w:rPr>
                <w:lang w:val="sv-SE"/>
              </w:rPr>
            </w:pPr>
            <w:r>
              <w:rPr>
                <w:rStyle w:val="Strong"/>
                <w:color w:val="000000"/>
                <w:lang w:val="sv-SE"/>
              </w:rPr>
              <w:t>Comments</w:t>
            </w:r>
          </w:p>
        </w:tc>
      </w:tr>
      <w:tr w:rsidR="00B543BE" w14:paraId="7751A1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1EBEE"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C24B573" w14:textId="77777777" w:rsidR="00B543BE" w:rsidRDefault="005D445A">
            <w:pPr>
              <w:overflowPunct/>
              <w:autoSpaceDE/>
              <w:adjustRightInd/>
              <w:spacing w:after="0"/>
              <w:rPr>
                <w:lang w:val="sv-SE" w:eastAsia="zh-CN"/>
              </w:rPr>
            </w:pPr>
            <w:r>
              <w:rPr>
                <w:rFonts w:eastAsiaTheme="minorEastAsia"/>
                <w:lang w:val="sv-SE" w:eastAsia="ko-KR"/>
              </w:rPr>
              <w:t xml:space="preserve">Agree with moderator’s proposal </w:t>
            </w:r>
          </w:p>
        </w:tc>
      </w:tr>
      <w:tr w:rsidR="00B543BE" w14:paraId="5185DD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B84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681181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OK with the proposal</w:t>
            </w:r>
          </w:p>
        </w:tc>
      </w:tr>
      <w:tr w:rsidR="00B543BE" w14:paraId="4BC30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6671"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CDBC72"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708D8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C967D"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7C5F67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B543BE" w14:paraId="508168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1141B"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75D4E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14:paraId="61889833" w14:textId="77777777" w:rsidR="00B543BE" w:rsidRDefault="005D445A">
            <w:pPr>
              <w:pStyle w:val="ListParagraph"/>
              <w:numPr>
                <w:ilvl w:val="1"/>
                <w:numId w:val="44"/>
              </w:numPr>
              <w:rPr>
                <w:sz w:val="20"/>
                <w:szCs w:val="20"/>
                <w:lang w:val="sv-SE" w:eastAsia="ko-KR"/>
              </w:rPr>
            </w:pPr>
            <w:r>
              <w:rPr>
                <w:sz w:val="20"/>
                <w:szCs w:val="20"/>
                <w:lang w:val="sv-SE" w:eastAsia="ko-KR"/>
              </w:rPr>
              <w:t>Multiplexing with CORESET and UL feedback</w:t>
            </w:r>
          </w:p>
          <w:p w14:paraId="5043B4F1" w14:textId="77777777" w:rsidR="00B543BE" w:rsidRDefault="005D445A">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B543BE" w14:paraId="32CC07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46C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C9479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B543BE" w14:paraId="47C13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5DACE"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AE7F47E" w14:textId="77777777" w:rsidR="00B543BE" w:rsidRDefault="005D445A">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7F9B4F93" w14:textId="77777777" w:rsidR="00B543BE" w:rsidRDefault="005D445A">
            <w:pPr>
              <w:pStyle w:val="BodyText"/>
              <w:numPr>
                <w:ilvl w:val="0"/>
                <w:numId w:val="85"/>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48B763"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74B0038A"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F84B647"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151800F"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6EAA971D" w14:textId="77777777" w:rsidR="00B543BE" w:rsidRDefault="005D445A">
            <w:pPr>
              <w:pStyle w:val="BodyText"/>
              <w:numPr>
                <w:ilvl w:val="1"/>
                <w:numId w:val="82"/>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2174214F"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7F2E8B38"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379FD409"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lastRenderedPageBreak/>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09963E4E"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3E0F26D" w14:textId="77777777" w:rsidR="00B543BE" w:rsidRDefault="00B543BE">
            <w:pPr>
              <w:overflowPunct/>
              <w:autoSpaceDE/>
              <w:adjustRightInd/>
              <w:spacing w:after="0"/>
              <w:rPr>
                <w:rFonts w:eastAsiaTheme="minorEastAsia"/>
                <w:lang w:eastAsia="ko-KR"/>
              </w:rPr>
            </w:pPr>
          </w:p>
        </w:tc>
      </w:tr>
      <w:tr w:rsidR="00B543BE" w14:paraId="4546A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C429D" w14:textId="77777777" w:rsidR="00B543BE" w:rsidRDefault="005D445A">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1F453F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B543BE" w14:paraId="40220D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938F5"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2AEF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B543BE" w14:paraId="02312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92B64"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5EB288A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B543BE" w14:paraId="3EB16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EB614"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96BFC0D" w14:textId="77777777" w:rsidR="00B543BE" w:rsidRDefault="005D445A">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B543BE" w14:paraId="57AA32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7453B"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5B7B0D1" w14:textId="77777777" w:rsidR="00B543BE" w:rsidRDefault="005D445A">
            <w:pPr>
              <w:overflowPunct/>
              <w:autoSpaceDE/>
              <w:adjustRightInd/>
              <w:spacing w:after="0"/>
              <w:rPr>
                <w:rFonts w:eastAsia="MS Mincho"/>
                <w:lang w:val="sv-SE" w:eastAsia="ja-JP"/>
              </w:rPr>
            </w:pPr>
            <w:r>
              <w:rPr>
                <w:rFonts w:eastAsia="MS Mincho"/>
                <w:lang w:val="sv-SE" w:eastAsia="ja-JP"/>
              </w:rPr>
              <w:t>(3) discuss SSB patterns, from my understanding, ”mininum BW” may not be related to SSB patterns, altough important for overall initial access design. So if we were to capture them, it should be somewhat seperate from (3).</w:t>
            </w:r>
          </w:p>
          <w:p w14:paraId="4307073C" w14:textId="77777777" w:rsidR="00B543BE" w:rsidRDefault="00B543BE">
            <w:pPr>
              <w:overflowPunct/>
              <w:autoSpaceDE/>
              <w:adjustRightInd/>
              <w:spacing w:after="0"/>
              <w:rPr>
                <w:rFonts w:eastAsia="MS Mincho"/>
                <w:lang w:val="sv-SE" w:eastAsia="ja-JP"/>
              </w:rPr>
            </w:pPr>
          </w:p>
          <w:p w14:paraId="7FAD634F" w14:textId="77777777" w:rsidR="00B543BE" w:rsidRDefault="005D445A">
            <w:pPr>
              <w:overflowPunct/>
              <w:autoSpaceDE/>
              <w:adjustRightInd/>
              <w:spacing w:after="0"/>
              <w:rPr>
                <w:rFonts w:eastAsia="MS Mincho"/>
                <w:lang w:val="sv-SE" w:eastAsia="ja-JP"/>
              </w:rPr>
            </w:pPr>
            <w:r>
              <w:rPr>
                <w:rFonts w:eastAsia="MS Mincho"/>
                <w:lang w:val="sv-SE" w:eastAsia="ja-JP"/>
              </w:rPr>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14:paraId="39C7B7B9" w14:textId="77777777" w:rsidR="00B543BE" w:rsidRDefault="00B543BE">
            <w:pPr>
              <w:overflowPunct/>
              <w:autoSpaceDE/>
              <w:adjustRightInd/>
              <w:spacing w:after="0"/>
              <w:rPr>
                <w:rFonts w:eastAsia="MS Mincho"/>
                <w:lang w:val="sv-SE" w:eastAsia="ja-JP"/>
              </w:rPr>
            </w:pPr>
          </w:p>
          <w:p w14:paraId="3DE00EF2" w14:textId="77777777" w:rsidR="00B543BE" w:rsidRDefault="005D445A">
            <w:pPr>
              <w:overflowPunct/>
              <w:autoSpaceDE/>
              <w:adjustRightInd/>
              <w:spacing w:after="0"/>
            </w:pPr>
            <w:r>
              <w:rPr>
                <w:rFonts w:eastAsia="MS Mincho"/>
                <w:lang w:val="sv-SE" w:eastAsia="ja-JP"/>
              </w:rPr>
              <w:t>As for Mediatek comments, I think I understand. I was looking at the main bullet where it stated they are comparible.</w:t>
            </w:r>
            <w:r>
              <w:t xml:space="preserve"> Given that we have already agreed to </w:t>
            </w:r>
            <w:proofErr w:type="spellStart"/>
            <w:proofErr w:type="gramStart"/>
            <w:r>
              <w:t>a</w:t>
            </w:r>
            <w:proofErr w:type="spellEnd"/>
            <w:proofErr w:type="gramEnd"/>
            <w:r>
              <w:t xml:space="preserve"> extensive observation on SSB, maybe (4) is not needed. Suggest </w:t>
            </w:r>
            <w:proofErr w:type="gramStart"/>
            <w:r>
              <w:t>to delete</w:t>
            </w:r>
            <w:proofErr w:type="gramEnd"/>
            <w:r>
              <w:t xml:space="preserve"> (4) to avoid duplication.</w:t>
            </w:r>
          </w:p>
        </w:tc>
      </w:tr>
      <w:tr w:rsidR="00B543BE" w14:paraId="00F0B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F66FC"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1FEA444" w14:textId="77777777" w:rsidR="00B543BE" w:rsidRDefault="005D445A">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2D0CE8FE" w14:textId="77777777" w:rsidR="00B543BE" w:rsidRDefault="00B543BE">
      <w:pPr>
        <w:pStyle w:val="BodyText"/>
        <w:spacing w:after="0"/>
        <w:rPr>
          <w:rFonts w:ascii="Times New Roman" w:hAnsi="Times New Roman"/>
          <w:sz w:val="22"/>
          <w:szCs w:val="22"/>
          <w:lang w:val="sv-SE" w:eastAsia="zh-CN"/>
        </w:rPr>
      </w:pPr>
    </w:p>
    <w:p w14:paraId="63532945" w14:textId="77777777" w:rsidR="00B543BE" w:rsidRDefault="00B543BE">
      <w:pPr>
        <w:pStyle w:val="BodyText"/>
        <w:spacing w:after="0"/>
        <w:rPr>
          <w:rFonts w:ascii="Times New Roman" w:hAnsi="Times New Roman"/>
          <w:sz w:val="22"/>
          <w:szCs w:val="22"/>
          <w:lang w:val="sv-SE" w:eastAsia="zh-CN"/>
        </w:rPr>
      </w:pPr>
    </w:p>
    <w:p w14:paraId="08632EF9" w14:textId="77777777" w:rsidR="00B543BE" w:rsidRDefault="005D445A">
      <w:pPr>
        <w:pStyle w:val="Heading5"/>
        <w:rPr>
          <w:lang w:eastAsia="zh-CN"/>
        </w:rPr>
      </w:pPr>
      <w:r>
        <w:rPr>
          <w:lang w:eastAsia="zh-CN"/>
        </w:rPr>
        <w:t>Conclusions from GTW Session:</w:t>
      </w:r>
    </w:p>
    <w:p w14:paraId="600DBBA8" w14:textId="77777777" w:rsidR="00B543BE" w:rsidRDefault="00B543BE">
      <w:pPr>
        <w:pStyle w:val="BodyText"/>
        <w:spacing w:after="0"/>
        <w:rPr>
          <w:rFonts w:ascii="Times New Roman" w:hAnsi="Times New Roman"/>
          <w:sz w:val="22"/>
          <w:szCs w:val="22"/>
          <w:lang w:val="sv-SE" w:eastAsia="zh-CN"/>
        </w:rPr>
      </w:pPr>
    </w:p>
    <w:p w14:paraId="09E4F486" w14:textId="77777777" w:rsidR="00B543BE" w:rsidRDefault="005D445A">
      <w:pPr>
        <w:rPr>
          <w:sz w:val="22"/>
          <w:szCs w:val="28"/>
          <w:lang w:eastAsia="zh-CN"/>
        </w:rPr>
      </w:pPr>
      <w:r>
        <w:rPr>
          <w:sz w:val="22"/>
          <w:szCs w:val="28"/>
          <w:highlight w:val="green"/>
          <w:lang w:eastAsia="zh-CN"/>
        </w:rPr>
        <w:t>Agreement:</w:t>
      </w:r>
    </w:p>
    <w:p w14:paraId="2F858003"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F8CC9EF"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72B9D4E"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6F3E9E1D"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044A423"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459B83D"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0FE0116"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1B7C6576"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of SSB with CORESET and UL transmissions</w:t>
      </w:r>
    </w:p>
    <w:p w14:paraId="0E4D29C0" w14:textId="77777777" w:rsidR="00B543BE" w:rsidRDefault="00B543BE">
      <w:pPr>
        <w:pStyle w:val="BodyText"/>
        <w:spacing w:after="0"/>
        <w:rPr>
          <w:rFonts w:ascii="Times New Roman" w:hAnsi="Times New Roman"/>
          <w:sz w:val="22"/>
          <w:szCs w:val="22"/>
          <w:lang w:eastAsia="zh-CN"/>
        </w:rPr>
      </w:pPr>
    </w:p>
    <w:p w14:paraId="414761F9" w14:textId="77777777" w:rsidR="00B543BE" w:rsidRDefault="005D445A">
      <w:pPr>
        <w:pStyle w:val="Heading5"/>
        <w:rPr>
          <w:lang w:eastAsia="zh-CN"/>
        </w:rPr>
      </w:pPr>
      <w:r>
        <w:rPr>
          <w:lang w:eastAsia="zh-CN"/>
        </w:rPr>
        <w:t>5th round of Discussion:</w:t>
      </w:r>
    </w:p>
    <w:p w14:paraId="6A866246" w14:textId="77777777" w:rsidR="00B543BE" w:rsidRDefault="005D445A">
      <w:pPr>
        <w:rPr>
          <w:sz w:val="22"/>
          <w:szCs w:val="22"/>
          <w:lang w:val="en-GB" w:eastAsia="zh-CN"/>
        </w:rPr>
      </w:pPr>
      <w:r>
        <w:rPr>
          <w:sz w:val="22"/>
          <w:szCs w:val="22"/>
          <w:lang w:val="en-GB" w:eastAsia="zh-CN"/>
        </w:rPr>
        <w:t>Please provide comments on the proposal.</w:t>
      </w:r>
    </w:p>
    <w:p w14:paraId="407508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4E50CDF" w14:textId="77777777" w:rsidR="00B543BE" w:rsidRDefault="005D445A">
      <w:pPr>
        <w:pStyle w:val="ListParagraph"/>
        <w:numPr>
          <w:ilvl w:val="0"/>
          <w:numId w:val="87"/>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w:t>
      </w:r>
      <w:del w:id="763" w:author="Lee, Daewon" w:date="2020-11-11T13:17:00Z">
        <w:r>
          <w:rPr>
            <w:szCs w:val="28"/>
            <w:lang w:eastAsia="zh-CN"/>
          </w:rPr>
          <w:delText xml:space="preserve">save </w:delText>
        </w:r>
      </w:del>
      <w:ins w:id="764" w:author="Lee, Daewon" w:date="2020-11-11T13:17:00Z">
        <w:r>
          <w:rPr>
            <w:szCs w:val="28"/>
            <w:lang w:eastAsia="zh-CN"/>
          </w:rPr>
          <w:t xml:space="preserve">limit </w:t>
        </w:r>
      </w:ins>
      <w:r>
        <w:rPr>
          <w:szCs w:val="28"/>
          <w:lang w:eastAsia="zh-CN"/>
        </w:rPr>
        <w:t>a required number of synchronization raster</w:t>
      </w:r>
      <w:del w:id="765" w:author="Daewon6" w:date="2020-11-11T19:14:00Z">
        <w:r>
          <w:rPr>
            <w:szCs w:val="28"/>
            <w:lang w:eastAsia="zh-CN"/>
          </w:rPr>
          <w:delText>s</w:delText>
        </w:r>
      </w:del>
      <w:ins w:id="766" w:author="Lee, Daewon" w:date="2020-11-11T13:18:00Z">
        <w:r>
          <w:rPr>
            <w:szCs w:val="28"/>
            <w:lang w:eastAsia="zh-CN"/>
          </w:rPr>
          <w:t xml:space="preserve"> entries</w:t>
        </w:r>
      </w:ins>
      <w:r>
        <w:rPr>
          <w:szCs w:val="28"/>
          <w:lang w:eastAsia="zh-CN"/>
        </w:rPr>
        <w:t xml:space="preserve"> in the band</w:t>
      </w:r>
      <w:ins w:id="767" w:author="Lee, Daewon" w:date="2020-11-11T13:18:00Z">
        <w:r>
          <w:rPr>
            <w:szCs w:val="28"/>
            <w:lang w:eastAsia="zh-CN"/>
          </w:rPr>
          <w:t>, if the same design principle for Rel-15 licensed bands applies</w:t>
        </w:r>
      </w:ins>
      <w:ins w:id="768" w:author="Lee, Daewon" w:date="2020-11-11T13:20:00Z">
        <w:r>
          <w:rPr>
            <w:szCs w:val="28"/>
            <w:lang w:eastAsia="zh-CN"/>
          </w:rPr>
          <w:t xml:space="preserve">. </w:t>
        </w:r>
      </w:ins>
    </w:p>
    <w:p w14:paraId="422BA280" w14:textId="77777777" w:rsidR="00B543BE" w:rsidRDefault="005D445A">
      <w:pPr>
        <w:pStyle w:val="ListParagraph"/>
        <w:numPr>
          <w:ilvl w:val="0"/>
          <w:numId w:val="87"/>
        </w:numPr>
        <w:rPr>
          <w:ins w:id="769" w:author="Lee, Daewon" w:date="2020-11-11T13:19:00Z"/>
          <w:szCs w:val="28"/>
          <w:lang w:eastAsia="zh-CN"/>
        </w:rPr>
      </w:pPr>
      <w:ins w:id="770" w:author="Daewon6" w:date="2020-11-11T19:16:00Z">
        <w:r>
          <w:rPr>
            <w:szCs w:val="28"/>
            <w:lang w:eastAsia="zh-CN"/>
          </w:rPr>
          <w:t>[</w:t>
        </w:r>
      </w:ins>
      <w:ins w:id="771" w:author="Lee, Daewon" w:date="2020-11-11T13:22:00Z">
        <w:r>
          <w:rPr>
            <w:szCs w:val="28"/>
            <w:lang w:eastAsia="zh-CN"/>
          </w:rPr>
          <w:t xml:space="preserve">Available </w:t>
        </w:r>
        <w:del w:id="772" w:author="Daewon6" w:date="2020-11-11T19:19:00Z">
          <w:r>
            <w:rPr>
              <w:szCs w:val="28"/>
              <w:lang w:eastAsia="zh-CN"/>
            </w:rPr>
            <w:delText>bandwidth</w:delText>
          </w:r>
        </w:del>
      </w:ins>
      <w:ins w:id="773" w:author="Daewon6" w:date="2020-11-11T19:19:00Z">
        <w:r>
          <w:rPr>
            <w:szCs w:val="28"/>
            <w:lang w:eastAsia="zh-CN"/>
          </w:rPr>
          <w:t>resources</w:t>
        </w:r>
      </w:ins>
      <w:ins w:id="774" w:author="Daewon6" w:date="2020-11-11T19:15:00Z">
        <w:r>
          <w:rPr>
            <w:szCs w:val="28"/>
            <w:lang w:eastAsia="zh-CN"/>
          </w:rPr>
          <w:t xml:space="preserve"> within the initial BWP (related to minimum channel bandwidth)</w:t>
        </w:r>
      </w:ins>
      <w:ins w:id="775" w:author="Lee, Daewon" w:date="2020-11-11T13:22:00Z">
        <w:r>
          <w:rPr>
            <w:szCs w:val="28"/>
            <w:lang w:eastAsia="zh-CN"/>
          </w:rPr>
          <w:t xml:space="preserve"> for RMSI transmission for SSB and CORESET multiplexing pattern 2 and 3 is smaller than </w:t>
        </w:r>
      </w:ins>
      <w:ins w:id="776" w:author="Daewon6" w:date="2020-11-11T19:16:00Z">
        <w:r>
          <w:rPr>
            <w:szCs w:val="28"/>
            <w:lang w:eastAsia="zh-CN"/>
          </w:rPr>
          <w:t xml:space="preserve">available </w:t>
        </w:r>
      </w:ins>
      <w:ins w:id="777" w:author="Lee, Daewon" w:date="2020-11-11T13:22:00Z">
        <w:del w:id="778" w:author="Daewon6" w:date="2020-11-11T19:19:00Z">
          <w:r>
            <w:rPr>
              <w:szCs w:val="28"/>
              <w:lang w:eastAsia="zh-CN"/>
            </w:rPr>
            <w:delText>bandwidth</w:delText>
          </w:r>
        </w:del>
      </w:ins>
      <w:ins w:id="779" w:author="Daewon6" w:date="2020-11-11T19:19:00Z">
        <w:r>
          <w:rPr>
            <w:szCs w:val="28"/>
            <w:lang w:eastAsia="zh-CN"/>
          </w:rPr>
          <w:t>resources</w:t>
        </w:r>
      </w:ins>
      <w:ins w:id="780" w:author="Lee, Daewon" w:date="2020-11-11T13:22:00Z">
        <w:r>
          <w:rPr>
            <w:szCs w:val="28"/>
            <w:lang w:eastAsia="zh-CN"/>
          </w:rPr>
          <w:t xml:space="preserve"> for multiplexing pattern 1</w:t>
        </w:r>
      </w:ins>
      <w:ins w:id="781" w:author="Lee, Daewon" w:date="2020-11-11T13:23:00Z">
        <w:r>
          <w:rPr>
            <w:szCs w:val="28"/>
            <w:lang w:eastAsia="zh-CN"/>
          </w:rPr>
          <w:t>.</w:t>
        </w:r>
      </w:ins>
      <w:ins w:id="782" w:author="Daewon6" w:date="2020-11-11T19:16:00Z">
        <w:r>
          <w:rPr>
            <w:szCs w:val="28"/>
            <w:lang w:eastAsia="zh-CN"/>
          </w:rPr>
          <w:t>]</w:t>
        </w:r>
      </w:ins>
      <w:ins w:id="783" w:author="Lee, Daewon" w:date="2020-11-11T13:23:00Z">
        <w:r>
          <w:rPr>
            <w:szCs w:val="28"/>
            <w:lang w:eastAsia="zh-CN"/>
          </w:rPr>
          <w:t xml:space="preserve"> </w:t>
        </w:r>
      </w:ins>
      <w:ins w:id="784" w:author="Lee, Daewon" w:date="2020-11-11T13:20:00Z">
        <w:r>
          <w:rPr>
            <w:szCs w:val="28"/>
            <w:lang w:eastAsia="zh-CN"/>
          </w:rPr>
          <w:t xml:space="preserve">Some companies observed that the channel bandwidth supported for a band should </w:t>
        </w:r>
      </w:ins>
      <w:ins w:id="785" w:author="Lee, Daewon" w:date="2020-11-11T13:21:00Z">
        <w:r>
          <w:rPr>
            <w:szCs w:val="28"/>
            <w:lang w:eastAsia="zh-CN"/>
          </w:rPr>
          <w:t xml:space="preserve">be wide enough to </w:t>
        </w:r>
      </w:ins>
      <w:del w:id="786" w:author="Lee, Daewon" w:date="2020-11-11T13:21:00Z">
        <w:r>
          <w:rPr>
            <w:szCs w:val="28"/>
            <w:lang w:eastAsia="zh-CN"/>
          </w:rPr>
          <w:delText xml:space="preserve"> and </w:delText>
        </w:r>
      </w:del>
      <w:proofErr w:type="spellStart"/>
      <w:r>
        <w:rPr>
          <w:szCs w:val="28"/>
          <w:lang w:eastAsia="zh-CN"/>
        </w:rPr>
        <w:t>to</w:t>
      </w:r>
      <w:proofErr w:type="spellEnd"/>
      <w:r>
        <w:rPr>
          <w:szCs w:val="28"/>
          <w:lang w:eastAsia="zh-CN"/>
        </w:rPr>
        <w:t xml:space="preserve"> enable efficient multiplexing e.g. between SSB</w:t>
      </w:r>
      <w:ins w:id="787" w:author="Lee, Daewon" w:date="2020-11-11T13:18:00Z">
        <w:r>
          <w:rPr>
            <w:szCs w:val="28"/>
            <w:lang w:eastAsia="zh-CN"/>
          </w:rPr>
          <w:t>, CORESET0,</w:t>
        </w:r>
      </w:ins>
      <w:r>
        <w:rPr>
          <w:szCs w:val="28"/>
          <w:lang w:eastAsia="zh-CN"/>
        </w:rPr>
        <w:t xml:space="preserve"> and RMSI transmissions</w:t>
      </w:r>
      <w:ins w:id="788" w:author="Lee, Daewon" w:date="2020-11-11T13:18:00Z">
        <w:r>
          <w:rPr>
            <w:szCs w:val="28"/>
            <w:lang w:eastAsia="zh-CN"/>
          </w:rPr>
          <w:t xml:space="preserve"> in multiplexing pattern 2 and 3</w:t>
        </w:r>
      </w:ins>
      <w:r>
        <w:rPr>
          <w:szCs w:val="28"/>
          <w:lang w:eastAsia="zh-CN"/>
        </w:rPr>
        <w:t>.</w:t>
      </w:r>
    </w:p>
    <w:p w14:paraId="1F05DA06" w14:textId="77777777" w:rsidR="00B543BE" w:rsidRDefault="00B543BE">
      <w:pPr>
        <w:pStyle w:val="ListParagraph"/>
        <w:numPr>
          <w:ilvl w:val="0"/>
          <w:numId w:val="85"/>
        </w:numPr>
        <w:rPr>
          <w:del w:id="789" w:author="Lee, Daewon" w:date="2020-11-11T13:19:00Z"/>
          <w:szCs w:val="28"/>
          <w:lang w:eastAsia="zh-CN"/>
        </w:rPr>
      </w:pPr>
    </w:p>
    <w:p w14:paraId="3E89E3A2" w14:textId="77777777" w:rsidR="00B543BE" w:rsidRDefault="00B543BE">
      <w:pPr>
        <w:pStyle w:val="BodyText"/>
        <w:spacing w:after="0"/>
        <w:rPr>
          <w:rFonts w:ascii="Times New Roman" w:hAnsi="Times New Roman"/>
          <w:sz w:val="22"/>
          <w:szCs w:val="22"/>
          <w:lang w:eastAsia="zh-CN"/>
        </w:rPr>
      </w:pPr>
    </w:p>
    <w:p w14:paraId="4AEE9452" w14:textId="77777777" w:rsidR="00B543BE" w:rsidRDefault="00B543BE">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D160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DBCD8C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0D5B6C5" w14:textId="77777777" w:rsidR="00B543BE" w:rsidRDefault="005D445A">
            <w:pPr>
              <w:spacing w:after="0"/>
              <w:rPr>
                <w:lang w:val="sv-SE"/>
              </w:rPr>
            </w:pPr>
            <w:r>
              <w:rPr>
                <w:rStyle w:val="Strong"/>
                <w:color w:val="000000"/>
                <w:lang w:val="sv-SE"/>
              </w:rPr>
              <w:t>Comments</w:t>
            </w:r>
          </w:p>
        </w:tc>
      </w:tr>
      <w:tr w:rsidR="00B543BE" w14:paraId="10B4A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0819A"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4F89D3A" w14:textId="77777777" w:rsidR="00B543BE" w:rsidRDefault="005D445A">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B543BE" w14:paraId="193225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DAC2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E2BE3E" w14:textId="77777777" w:rsidR="00B543BE" w:rsidRDefault="005D445A">
            <w:pPr>
              <w:rPr>
                <w:szCs w:val="28"/>
                <w:lang w:eastAsia="zh-CN"/>
              </w:rPr>
            </w:pPr>
            <w:r>
              <w:rPr>
                <w:szCs w:val="28"/>
                <w:lang w:eastAsia="zh-CN"/>
              </w:rPr>
              <w:t>In general fine, but we would prefer the following wording update:</w:t>
            </w:r>
          </w:p>
          <w:p w14:paraId="60A93B72" w14:textId="77777777" w:rsidR="00B543BE" w:rsidRDefault="00B543BE">
            <w:pPr>
              <w:pStyle w:val="ListParagraph"/>
              <w:ind w:left="774"/>
              <w:rPr>
                <w:szCs w:val="28"/>
                <w:lang w:eastAsia="zh-CN"/>
              </w:rPr>
            </w:pPr>
          </w:p>
          <w:p w14:paraId="575A65F8"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w:t>
            </w:r>
            <w:proofErr w:type="gramStart"/>
            <w:r>
              <w:rPr>
                <w:szCs w:val="28"/>
                <w:lang w:eastAsia="zh-CN"/>
              </w:rPr>
              <w:t>synchronization</w:t>
            </w:r>
            <w:proofErr w:type="gramEnd"/>
            <w:r>
              <w:rPr>
                <w:szCs w:val="28"/>
                <w:lang w:eastAsia="zh-CN"/>
              </w:rPr>
              <w:t xml:space="preserve"> </w:t>
            </w:r>
            <w:proofErr w:type="spellStart"/>
            <w:r>
              <w:rPr>
                <w:szCs w:val="28"/>
                <w:lang w:eastAsia="zh-CN"/>
              </w:rPr>
              <w:t>rasters</w:t>
            </w:r>
            <w:proofErr w:type="spellEnd"/>
            <w:r>
              <w:rPr>
                <w:szCs w:val="28"/>
                <w:lang w:eastAsia="zh-CN"/>
              </w:rPr>
              <w:t xml:space="preserve"> in the band and to enable efficient multiplexing e.g. between SSB and RMSI transmissions.</w:t>
            </w:r>
          </w:p>
          <w:p w14:paraId="4206C7F7" w14:textId="77777777" w:rsidR="00B543BE" w:rsidRDefault="00B543BE">
            <w:pPr>
              <w:overflowPunct/>
              <w:autoSpaceDE/>
              <w:adjustRightInd/>
              <w:spacing w:after="0"/>
              <w:rPr>
                <w:lang w:val="sv-SE" w:eastAsia="zh-CN"/>
              </w:rPr>
            </w:pPr>
          </w:p>
        </w:tc>
      </w:tr>
      <w:tr w:rsidR="00B543BE" w14:paraId="24416A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B1FC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85E0FC5" w14:textId="77777777" w:rsidR="00B543BE" w:rsidRDefault="005D445A">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B8FDE8B"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xml:space="preserve">, if the same design </w:t>
            </w:r>
            <w:r>
              <w:rPr>
                <w:color w:val="FF0000"/>
                <w:szCs w:val="28"/>
                <w:lang w:eastAsia="zh-CN"/>
              </w:rPr>
              <w:lastRenderedPageBreak/>
              <w:t>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69595C93" w14:textId="77777777" w:rsidR="00B543BE" w:rsidRDefault="00B543BE">
            <w:pPr>
              <w:rPr>
                <w:szCs w:val="28"/>
                <w:lang w:eastAsia="zh-CN"/>
              </w:rPr>
            </w:pPr>
          </w:p>
        </w:tc>
      </w:tr>
      <w:tr w:rsidR="00B543BE" w14:paraId="223789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6C25E" w14:textId="77777777" w:rsidR="00B543BE" w:rsidRDefault="005D445A">
            <w:pPr>
              <w:spacing w:after="0"/>
              <w:rPr>
                <w:lang w:val="sv-SE"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47B8796" w14:textId="77777777" w:rsidR="00B543BE" w:rsidRDefault="005D445A">
            <w:pPr>
              <w:overflowPunct/>
              <w:autoSpaceDE/>
              <w:adjustRightInd/>
              <w:spacing w:after="0"/>
              <w:rPr>
                <w:lang w:eastAsia="zh-CN"/>
              </w:rPr>
            </w:pPr>
            <w:r>
              <w:rPr>
                <w:rFonts w:hint="eastAsia"/>
                <w:lang w:eastAsia="zh-CN"/>
              </w:rPr>
              <w:t xml:space="preserve">We </w:t>
            </w:r>
            <w:proofErr w:type="spellStart"/>
            <w:r>
              <w:rPr>
                <w:rFonts w:hint="eastAsia"/>
                <w:lang w:eastAsia="zh-CN"/>
              </w:rPr>
              <w:t>generallly</w:t>
            </w:r>
            <w:proofErr w:type="spellEnd"/>
            <w:r>
              <w:rPr>
                <w:rFonts w:hint="eastAsia"/>
                <w:lang w:eastAsia="zh-CN"/>
              </w:rPr>
              <w:t xml:space="preserve"> a</w:t>
            </w:r>
            <w:r>
              <w:rPr>
                <w:rFonts w:eastAsiaTheme="minorEastAsia"/>
                <w:lang w:val="sv-SE" w:eastAsia="ko-KR"/>
              </w:rPr>
              <w:t xml:space="preserve">gree with moderator’s proposal </w:t>
            </w:r>
            <w:r>
              <w:rPr>
                <w:rFonts w:hint="eastAsia"/>
                <w:lang w:eastAsia="zh-CN"/>
              </w:rPr>
              <w:t>with some modifications:</w:t>
            </w:r>
          </w:p>
          <w:p w14:paraId="320D4DA6"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save a required number of </w:t>
            </w:r>
            <w:proofErr w:type="gramStart"/>
            <w:r>
              <w:rPr>
                <w:szCs w:val="28"/>
                <w:lang w:eastAsia="zh-CN"/>
              </w:rPr>
              <w:t>synchronization</w:t>
            </w:r>
            <w:proofErr w:type="gramEnd"/>
            <w:r>
              <w:rPr>
                <w:szCs w:val="28"/>
                <w:lang w:eastAsia="zh-CN"/>
              </w:rPr>
              <w:t xml:space="preserve"> </w:t>
            </w:r>
            <w:proofErr w:type="spellStart"/>
            <w:r>
              <w:rPr>
                <w:szCs w:val="28"/>
                <w:lang w:eastAsia="zh-CN"/>
              </w:rPr>
              <w:t>rasters</w:t>
            </w:r>
            <w:proofErr w:type="spellEnd"/>
            <w:r>
              <w:rPr>
                <w:szCs w:val="28"/>
                <w:lang w:eastAsia="zh-CN"/>
              </w:rPr>
              <w:t xml:space="preserve">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368B012" w14:textId="77777777" w:rsidR="00B543BE" w:rsidRDefault="00B543BE">
            <w:pPr>
              <w:overflowPunct/>
              <w:autoSpaceDE/>
              <w:adjustRightInd/>
              <w:spacing w:after="0"/>
              <w:rPr>
                <w:lang w:val="sv-SE" w:eastAsia="zh-CN"/>
              </w:rPr>
            </w:pPr>
          </w:p>
        </w:tc>
      </w:tr>
      <w:tr w:rsidR="00B543BE" w14:paraId="283FF4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F906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F73CB02" w14:textId="77777777" w:rsidR="00B543BE" w:rsidRDefault="005D445A">
            <w:pPr>
              <w:overflowPunct/>
              <w:autoSpaceDE/>
              <w:adjustRightInd/>
              <w:spacing w:after="0"/>
              <w:rPr>
                <w:lang w:eastAsia="zh-CN"/>
              </w:rPr>
            </w:pPr>
            <w:r>
              <w:rPr>
                <w:lang w:eastAsia="zh-CN"/>
              </w:rPr>
              <w:t xml:space="preserve">We agree with Huawei that minimum channel bandwidth and sync raster are not directly correlated </w:t>
            </w:r>
            <w:proofErr w:type="gramStart"/>
            <w:r>
              <w:rPr>
                <w:lang w:eastAsia="zh-CN"/>
              </w:rPr>
              <w:t>in a given</w:t>
            </w:r>
            <w:proofErr w:type="gramEnd"/>
            <w:r>
              <w:rPr>
                <w:lang w:eastAsia="zh-CN"/>
              </w:rPr>
              <w:t xml:space="preserve"> band.   The channel BW are a range of channel BW supported for each band and specified by RAN4.   The minimum channel BW is the default BW for each band to contain the SSB and required system information that allow UE to perform initial access.  </w:t>
            </w:r>
          </w:p>
        </w:tc>
      </w:tr>
      <w:tr w:rsidR="00B543BE" w14:paraId="0606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E4318" w14:textId="77777777" w:rsidR="00B543BE" w:rsidRDefault="005D445A">
            <w:pPr>
              <w:tabs>
                <w:tab w:val="left" w:pos="889"/>
              </w:tabs>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80D087" w14:textId="77777777" w:rsidR="00B543BE" w:rsidRDefault="005D445A">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14:paraId="2ACC9898" w14:textId="77777777" w:rsidR="00B543BE" w:rsidRDefault="005D445A">
            <w:pPr>
              <w:overflowPunct/>
              <w:autoSpaceDE/>
              <w:adjustRightInd/>
              <w:spacing w:after="0"/>
              <w:rPr>
                <w:lang w:eastAsia="zh-CN"/>
              </w:rPr>
            </w:pPr>
            <w:r>
              <w:rPr>
                <w:b/>
                <w:bCs/>
                <w:lang w:eastAsia="zh-CN"/>
              </w:rPr>
              <w:t xml:space="preserve">Some companies observed that for higher SCS values, the minimum bandwidth requirement could be quite high in order to </w:t>
            </w:r>
            <w:proofErr w:type="spellStart"/>
            <w:r>
              <w:rPr>
                <w:b/>
                <w:bCs/>
                <w:lang w:eastAsia="zh-CN"/>
              </w:rPr>
              <w:t>accomodate</w:t>
            </w:r>
            <w:proofErr w:type="spellEnd"/>
            <w:r>
              <w:rPr>
                <w:b/>
                <w:bCs/>
                <w:lang w:eastAsia="zh-CN"/>
              </w:rPr>
              <w:t xml:space="preserve"> the required number of resources blocks for existing SSB design and multiplexing (in frequency-domain) with CORESET0.</w:t>
            </w:r>
          </w:p>
        </w:tc>
      </w:tr>
      <w:tr w:rsidR="00B543BE" w14:paraId="1C383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F0640" w14:textId="77777777" w:rsidR="00B543BE" w:rsidRDefault="005D445A">
            <w:pPr>
              <w:tabs>
                <w:tab w:val="left" w:pos="889"/>
              </w:tabs>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6E5FA2C2" w14:textId="77777777" w:rsidR="00B543BE" w:rsidRDefault="005D445A">
            <w:pPr>
              <w:overflowPunct/>
              <w:autoSpaceDE/>
              <w:adjustRightInd/>
              <w:spacing w:after="0"/>
              <w:rPr>
                <w:lang w:eastAsia="zh-CN"/>
              </w:rPr>
            </w:pPr>
            <w:r>
              <w:rPr>
                <w:lang w:eastAsia="zh-CN"/>
              </w:rPr>
              <w:t xml:space="preserve">We’d like to clarify one thing: minimum carrier bandwidth has nothing to do with multiplexing SSB and CORESET#0 using pattern 2/3, since the minimum carrier bandwidth only needs to support multiplexing SSB and CORESET#0 using pattern 1 with smallest number of RB as CORESET#0 bandwidth. </w:t>
            </w:r>
            <w:proofErr w:type="spellStart"/>
            <w:r>
              <w:rPr>
                <w:lang w:eastAsia="zh-CN"/>
              </w:rPr>
              <w:t>Higer</w:t>
            </w:r>
            <w:proofErr w:type="spellEnd"/>
            <w:r>
              <w:rPr>
                <w:lang w:eastAsia="zh-CN"/>
              </w:rPr>
              <w:t xml:space="preserve"> CORESET#0 BW in pattern 1 and pattern 2/3 are for the carrier with wider bandwidth, which has nothing related to minimum carrier bandwidth. For example, in Rel-15 FR2, minimum </w:t>
            </w:r>
            <w:proofErr w:type="spellStart"/>
            <w:r>
              <w:rPr>
                <w:lang w:eastAsia="zh-CN"/>
              </w:rPr>
              <w:t>caririer</w:t>
            </w:r>
            <w:proofErr w:type="spellEnd"/>
            <w:r>
              <w:rPr>
                <w:lang w:eastAsia="zh-CN"/>
              </w:rPr>
              <w:t xml:space="preserve"> bandwidth is 50 MHz for some bands, which corresponds to 32 RBs with respect to 120 kHz SCS, and it can only support pattern 1 with CORESET#0 bandwidth as 24 RBs, and cannot support larger bandwidth than 24 RBs or pattern 2/3. Larger bandwidth than 24 RBs or pattern 2/3 are mainly for the carriers with larger bandwidth such as 100 MHz to 400 </w:t>
            </w:r>
            <w:proofErr w:type="spellStart"/>
            <w:r>
              <w:rPr>
                <w:lang w:eastAsia="zh-CN"/>
              </w:rPr>
              <w:t>MHz.</w:t>
            </w:r>
            <w:proofErr w:type="spellEnd"/>
            <w:r>
              <w:rPr>
                <w:lang w:eastAsia="zh-CN"/>
              </w:rPr>
              <w:t xml:space="preserve"> So the wording should be revised to “channel bandwidth” instead of “minimum channel bandwidth” when talking about multiplexing between SSB and CORESET#0. </w:t>
            </w:r>
          </w:p>
          <w:p w14:paraId="65F3E0B0" w14:textId="77777777" w:rsidR="00B543BE" w:rsidRDefault="00B543BE">
            <w:pPr>
              <w:overflowPunct/>
              <w:autoSpaceDE/>
              <w:adjustRightInd/>
              <w:spacing w:after="0"/>
              <w:rPr>
                <w:lang w:eastAsia="zh-CN"/>
              </w:rPr>
            </w:pPr>
          </w:p>
          <w:p w14:paraId="57FFB5A6" w14:textId="77777777" w:rsidR="00B543BE" w:rsidRDefault="005D445A">
            <w:pPr>
              <w:overflowPunct/>
              <w:autoSpaceDE/>
              <w:adjustRightInd/>
              <w:spacing w:after="0"/>
              <w:rPr>
                <w:lang w:eastAsia="zh-CN"/>
              </w:rPr>
            </w:pPr>
            <w:r>
              <w:rPr>
                <w:lang w:eastAsia="zh-CN"/>
              </w:rPr>
              <w:t xml:space="preserve">We suggest further rewording as follow: </w:t>
            </w:r>
          </w:p>
          <w:p w14:paraId="07E888DC"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w:t>
            </w:r>
            <w:r>
              <w:rPr>
                <w:color w:val="FF0000"/>
                <w:szCs w:val="28"/>
                <w:lang w:eastAsia="zh-CN"/>
              </w:rPr>
              <w:t xml:space="preserve">Some </w:t>
            </w:r>
            <w:proofErr w:type="spellStart"/>
            <w:r>
              <w:rPr>
                <w:color w:val="FF0000"/>
                <w:szCs w:val="28"/>
                <w:lang w:eastAsia="zh-CN"/>
              </w:rPr>
              <w:t>sompanies</w:t>
            </w:r>
            <w:proofErr w:type="spellEnd"/>
            <w:r>
              <w:rPr>
                <w:color w:val="FF0000"/>
                <w:szCs w:val="28"/>
                <w:lang w:eastAsia="zh-CN"/>
              </w:rPr>
              <w:t xml:space="preserve"> observed that the channel bandwidth supported for a band should be wide enough to </w:t>
            </w:r>
            <w:r>
              <w:rPr>
                <w:szCs w:val="28"/>
                <w:lang w:eastAsia="zh-CN"/>
              </w:rPr>
              <w:t>enable efficient multiplexing e.g. between SSB and RMSI transmissions.</w:t>
            </w:r>
          </w:p>
          <w:p w14:paraId="7ED71471" w14:textId="77777777" w:rsidR="00B543BE" w:rsidRDefault="00B543BE">
            <w:pPr>
              <w:overflowPunct/>
              <w:autoSpaceDE/>
              <w:adjustRightInd/>
              <w:spacing w:after="0"/>
              <w:rPr>
                <w:lang w:eastAsia="zh-CN"/>
              </w:rPr>
            </w:pPr>
          </w:p>
        </w:tc>
      </w:tr>
      <w:tr w:rsidR="00B543BE" w14:paraId="65B74F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8E06E" w14:textId="77777777" w:rsidR="00B543BE" w:rsidRDefault="005D445A">
            <w:pPr>
              <w:tabs>
                <w:tab w:val="left" w:pos="889"/>
              </w:tabs>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4AC6AF6E" w14:textId="77777777" w:rsidR="00B543BE" w:rsidRDefault="005D445A">
            <w:pPr>
              <w:overflowPunct/>
              <w:autoSpaceDE/>
              <w:adjustRightInd/>
              <w:spacing w:after="0"/>
              <w:rPr>
                <w:lang w:eastAsia="zh-CN"/>
              </w:rPr>
            </w:pPr>
            <w:r>
              <w:rPr>
                <w:lang w:eastAsia="zh-CN"/>
              </w:rPr>
              <w:t>Samsung's update is acceptable; however, to be more balanced we suggest the following. Also, what does "efficient multiplexing" mean for Patterns 2/3? It seems that for a desired RMSI payload, SSB and RMSI can be multiplexed or they can't be.</w:t>
            </w:r>
          </w:p>
          <w:p w14:paraId="4344F623"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w:t>
            </w:r>
            <w:r>
              <w:rPr>
                <w:strike/>
                <w:color w:val="0070C0"/>
                <w:szCs w:val="28"/>
                <w:lang w:eastAsia="zh-CN"/>
              </w:rPr>
              <w:t>efficient</w:t>
            </w:r>
            <w:r>
              <w:rPr>
                <w:color w:val="0070C0"/>
                <w:szCs w:val="28"/>
                <w:lang w:eastAsia="zh-CN"/>
              </w:rPr>
              <w:t xml:space="preserve"> </w:t>
            </w:r>
            <w:r>
              <w:rPr>
                <w:szCs w:val="28"/>
                <w:lang w:eastAsia="zh-CN"/>
              </w:rPr>
              <w:t xml:space="preserve">multiplexing e.g. </w:t>
            </w:r>
            <w:r>
              <w:rPr>
                <w:szCs w:val="28"/>
                <w:lang w:eastAsia="zh-CN"/>
              </w:rPr>
              <w:lastRenderedPageBreak/>
              <w:t>between SSB and RMSI transmissions</w:t>
            </w:r>
            <w:r>
              <w:rPr>
                <w:color w:val="FF0000"/>
                <w:szCs w:val="28"/>
                <w:lang w:eastAsia="zh-CN"/>
              </w:rPr>
              <w:t xml:space="preserve"> in multiplexing pattern 2 and 3</w:t>
            </w:r>
            <w:r>
              <w:rPr>
                <w:szCs w:val="28"/>
                <w:lang w:eastAsia="zh-CN"/>
              </w:rPr>
              <w:t xml:space="preserve">. </w:t>
            </w:r>
            <w:r>
              <w:rPr>
                <w:color w:val="0070C0"/>
                <w:szCs w:val="28"/>
                <w:lang w:eastAsia="zh-CN"/>
              </w:rPr>
              <w:t>Some companies observed that for a given minimum bandwidth and for CORESET0 sizes supported in Rel-15/16, supported RMSI payloads may be insufficient with patterns 2 and 3, and pattern 1 allows larger RMSI payloads.</w:t>
            </w:r>
          </w:p>
          <w:p w14:paraId="47A37B20" w14:textId="77777777" w:rsidR="00B543BE" w:rsidRDefault="00B543BE">
            <w:pPr>
              <w:overflowPunct/>
              <w:autoSpaceDE/>
              <w:adjustRightInd/>
              <w:spacing w:after="0"/>
              <w:rPr>
                <w:lang w:eastAsia="zh-CN"/>
              </w:rPr>
            </w:pPr>
          </w:p>
        </w:tc>
      </w:tr>
      <w:tr w:rsidR="00B543BE" w14:paraId="1DA2E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CB3B2" w14:textId="77777777" w:rsidR="00B543BE" w:rsidRDefault="005D445A">
            <w:pPr>
              <w:tabs>
                <w:tab w:val="left" w:pos="889"/>
              </w:tabs>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93698BF" w14:textId="77777777" w:rsidR="00B543BE" w:rsidRDefault="005D445A">
            <w:pPr>
              <w:overflowPunct/>
              <w:autoSpaceDE/>
              <w:adjustRightInd/>
              <w:spacing w:after="0"/>
              <w:rPr>
                <w:lang w:eastAsia="zh-CN"/>
              </w:rPr>
            </w:pPr>
            <w:r>
              <w:rPr>
                <w:lang w:eastAsia="zh-CN"/>
              </w:rPr>
              <w:t>I’ve mix and matched suggestions from various companies.</w:t>
            </w:r>
          </w:p>
          <w:p w14:paraId="5E8E8C22" w14:textId="77777777" w:rsidR="00B543BE" w:rsidRDefault="005D445A">
            <w:pPr>
              <w:overflowPunct/>
              <w:autoSpaceDE/>
              <w:adjustRightInd/>
              <w:spacing w:after="0"/>
              <w:rPr>
                <w:lang w:eastAsia="zh-CN"/>
              </w:rPr>
            </w:pPr>
            <w:r>
              <w:rPr>
                <w:lang w:eastAsia="zh-CN"/>
              </w:rPr>
              <w:t xml:space="preserve">I did not use the last sentence from Ericsson’s comment, since I can </w:t>
            </w:r>
            <w:proofErr w:type="spellStart"/>
            <w:r>
              <w:rPr>
                <w:lang w:eastAsia="zh-CN"/>
              </w:rPr>
              <w:t>forsee</w:t>
            </w:r>
            <w:proofErr w:type="spellEnd"/>
            <w:r>
              <w:rPr>
                <w:lang w:eastAsia="zh-CN"/>
              </w:rPr>
              <w:t xml:space="preserve"> companies asking whether RMSI size is </w:t>
            </w:r>
            <w:proofErr w:type="gramStart"/>
            <w:r>
              <w:rPr>
                <w:lang w:eastAsia="zh-CN"/>
              </w:rPr>
              <w:t>sufficient</w:t>
            </w:r>
            <w:proofErr w:type="gramEnd"/>
            <w:r>
              <w:rPr>
                <w:lang w:eastAsia="zh-CN"/>
              </w:rPr>
              <w:t xml:space="preserve"> or not could depend on what we agree for minimum bandwidth. So this could get circular. Instead, I tried to put information that mux pattern 2/3 has less bandwidth compared to pattern 1 for RMSI. </w:t>
            </w:r>
          </w:p>
        </w:tc>
      </w:tr>
      <w:tr w:rsidR="00B543BE" w14:paraId="1F60E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4C58A" w14:textId="77777777" w:rsidR="00B543BE" w:rsidRDefault="005D445A">
            <w:pPr>
              <w:tabs>
                <w:tab w:val="left" w:pos="889"/>
              </w:tabs>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AAED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It seems that companies have different views the relation between the number of required </w:t>
            </w:r>
            <w:proofErr w:type="gramStart"/>
            <w:r>
              <w:rPr>
                <w:rFonts w:eastAsiaTheme="minorEastAsia" w:hint="eastAsia"/>
                <w:lang w:eastAsia="ko-KR"/>
              </w:rPr>
              <w:t>sync</w:t>
            </w:r>
            <w:proofErr w:type="gramEnd"/>
            <w:r>
              <w:rPr>
                <w:rFonts w:eastAsiaTheme="minorEastAsia" w:hint="eastAsia"/>
                <w:lang w:eastAsia="ko-KR"/>
              </w:rPr>
              <w:t xml:space="preserve"> </w:t>
            </w:r>
            <w:proofErr w:type="spellStart"/>
            <w:r>
              <w:rPr>
                <w:rFonts w:eastAsiaTheme="minorEastAsia" w:hint="eastAsia"/>
                <w:lang w:eastAsia="ko-KR"/>
              </w:rPr>
              <w:t>rasters</w:t>
            </w:r>
            <w:proofErr w:type="spellEnd"/>
            <w:r>
              <w:rPr>
                <w:rFonts w:eastAsiaTheme="minorEastAsia" w:hint="eastAsia"/>
                <w:lang w:eastAsia="ko-KR"/>
              </w:rPr>
              <w:t xml:space="preserve"> and minimum CH BW. </w:t>
            </w:r>
            <w:r>
              <w:rPr>
                <w:rFonts w:eastAsiaTheme="minorEastAsia"/>
                <w:lang w:eastAsia="ko-KR"/>
              </w:rPr>
              <w:t>It would be useful if some companies can elaborate on the rationale behind the sentence “</w:t>
            </w:r>
            <w:r>
              <w:rPr>
                <w:szCs w:val="28"/>
                <w:lang w:eastAsia="zh-CN"/>
              </w:rPr>
              <w:t xml:space="preserve">Some companies observed that the minimum channel bandwidth supported for a band should be wide enough to </w:t>
            </w:r>
            <w:del w:id="790" w:author="Lee, Daewon" w:date="2020-11-11T13:17:00Z">
              <w:r>
                <w:rPr>
                  <w:szCs w:val="28"/>
                  <w:lang w:eastAsia="zh-CN"/>
                </w:rPr>
                <w:delText xml:space="preserve">save </w:delText>
              </w:r>
            </w:del>
            <w:ins w:id="791" w:author="Lee, Daewon" w:date="2020-11-11T13:17:00Z">
              <w:r>
                <w:rPr>
                  <w:szCs w:val="28"/>
                  <w:lang w:eastAsia="zh-CN"/>
                </w:rPr>
                <w:t xml:space="preserve">limit </w:t>
              </w:r>
            </w:ins>
            <w:r>
              <w:rPr>
                <w:szCs w:val="28"/>
                <w:lang w:eastAsia="zh-CN"/>
              </w:rPr>
              <w:t xml:space="preserve">a required number of synchronization </w:t>
            </w:r>
            <w:proofErr w:type="spellStart"/>
            <w:r>
              <w:rPr>
                <w:szCs w:val="28"/>
                <w:lang w:eastAsia="zh-CN"/>
              </w:rPr>
              <w:t>rasters</w:t>
            </w:r>
            <w:proofErr w:type="spellEnd"/>
            <w:ins w:id="792" w:author="Lee, Daewon" w:date="2020-11-11T13:18:00Z">
              <w:r>
                <w:rPr>
                  <w:szCs w:val="28"/>
                  <w:lang w:eastAsia="zh-CN"/>
                </w:rPr>
                <w:t xml:space="preserve"> entries</w:t>
              </w:r>
            </w:ins>
            <w:r>
              <w:rPr>
                <w:szCs w:val="28"/>
                <w:lang w:eastAsia="zh-CN"/>
              </w:rPr>
              <w:t xml:space="preserve"> in the band</w:t>
            </w:r>
            <w:ins w:id="793" w:author="Lee, Daewon" w:date="2020-11-11T13:18:00Z">
              <w:r>
                <w:rPr>
                  <w:szCs w:val="28"/>
                  <w:lang w:eastAsia="zh-CN"/>
                </w:rPr>
                <w:t>, if the same design principle for Rel-15 licensed bands applies</w:t>
              </w:r>
            </w:ins>
            <w:ins w:id="794" w:author="Lee, Daewon" w:date="2020-11-11T13:20:00Z">
              <w:r>
                <w:rPr>
                  <w:szCs w:val="28"/>
                  <w:lang w:eastAsia="zh-CN"/>
                </w:rPr>
                <w:t>.</w:t>
              </w:r>
            </w:ins>
            <w:r>
              <w:rPr>
                <w:rFonts w:eastAsiaTheme="minorEastAsia"/>
                <w:lang w:eastAsia="ko-KR"/>
              </w:rPr>
              <w:t>”.</w:t>
            </w:r>
          </w:p>
        </w:tc>
      </w:tr>
      <w:tr w:rsidR="00B543BE" w14:paraId="52DAD3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D4103" w14:textId="77777777" w:rsidR="00B543BE" w:rsidRDefault="005D445A">
            <w:pPr>
              <w:tabs>
                <w:tab w:val="left" w:pos="889"/>
              </w:tabs>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25C3EA7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We are fine with the proposal. </w:t>
            </w:r>
          </w:p>
          <w:p w14:paraId="6806403A" w14:textId="77777777" w:rsidR="00B543BE" w:rsidRDefault="005D445A">
            <w:pPr>
              <w:overflowPunct/>
              <w:autoSpaceDE/>
              <w:adjustRightInd/>
              <w:spacing w:after="0"/>
              <w:rPr>
                <w:rFonts w:eastAsiaTheme="minorEastAsia"/>
                <w:lang w:eastAsia="ko-KR"/>
              </w:rPr>
            </w:pPr>
            <w:r>
              <w:rPr>
                <w:rFonts w:eastAsiaTheme="minorEastAsia"/>
                <w:lang w:eastAsia="ko-KR"/>
              </w:rPr>
              <w:t>Typo: “</w:t>
            </w:r>
            <w:proofErr w:type="spellStart"/>
            <w:r>
              <w:rPr>
                <w:szCs w:val="28"/>
                <w:lang w:eastAsia="zh-CN"/>
              </w:rPr>
              <w:t>raster</w:t>
            </w:r>
            <w:r>
              <w:rPr>
                <w:strike/>
                <w:color w:val="FF0000"/>
                <w:szCs w:val="28"/>
                <w:lang w:eastAsia="zh-CN"/>
              </w:rPr>
              <w:t>s</w:t>
            </w:r>
            <w:proofErr w:type="spellEnd"/>
            <w:ins w:id="795" w:author="Lee, Daewon" w:date="2020-11-11T13:18:00Z">
              <w:r>
                <w:rPr>
                  <w:szCs w:val="28"/>
                  <w:lang w:eastAsia="zh-CN"/>
                </w:rPr>
                <w:t xml:space="preserve"> entries</w:t>
              </w:r>
            </w:ins>
            <w:r>
              <w:rPr>
                <w:szCs w:val="28"/>
                <w:lang w:eastAsia="zh-CN"/>
              </w:rPr>
              <w:t xml:space="preserve"> in the”</w:t>
            </w:r>
          </w:p>
        </w:tc>
      </w:tr>
      <w:tr w:rsidR="00B543BE" w14:paraId="183D8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EEAB" w14:textId="77777777" w:rsidR="00B543BE" w:rsidRDefault="005D445A">
            <w:pPr>
              <w:tabs>
                <w:tab w:val="left" w:pos="889"/>
              </w:tabs>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7B8AEF95" w14:textId="77777777" w:rsidR="00B543BE" w:rsidRDefault="005D445A">
            <w:pPr>
              <w:overflowPunct/>
              <w:autoSpaceDE/>
              <w:adjustRightInd/>
              <w:spacing w:after="0"/>
              <w:rPr>
                <w:rFonts w:eastAsia="MS Mincho"/>
                <w:lang w:eastAsia="ja-JP"/>
              </w:rPr>
            </w:pPr>
            <w:r>
              <w:rPr>
                <w:rFonts w:eastAsia="MS Mincho"/>
                <w:lang w:eastAsia="ja-JP"/>
              </w:rPr>
              <w:t xml:space="preserve">We are supportive of the updated proposal. </w:t>
            </w:r>
          </w:p>
          <w:p w14:paraId="1C1622B0"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Samsung’s view on the relation between minimum channel </w:t>
            </w:r>
            <w:proofErr w:type="spellStart"/>
            <w:r>
              <w:rPr>
                <w:rFonts w:eastAsia="MS Mincho"/>
                <w:lang w:eastAsia="ja-JP"/>
              </w:rPr>
              <w:t>bw</w:t>
            </w:r>
            <w:proofErr w:type="spellEnd"/>
            <w:r>
              <w:rPr>
                <w:rFonts w:eastAsia="MS Mincho"/>
                <w:lang w:eastAsia="ja-JP"/>
              </w:rPr>
              <w:t xml:space="preserve"> and sync raster. Also we agree that the 2</w:t>
            </w:r>
            <w:r>
              <w:rPr>
                <w:rFonts w:eastAsia="MS Mincho"/>
                <w:vertAlign w:val="superscript"/>
                <w:lang w:eastAsia="ja-JP"/>
              </w:rPr>
              <w:t>nd</w:t>
            </w:r>
            <w:r>
              <w:rPr>
                <w:rFonts w:eastAsia="MS Mincho"/>
                <w:lang w:eastAsia="ja-JP"/>
              </w:rPr>
              <w:t xml:space="preserve"> bullet. </w:t>
            </w:r>
            <w:r>
              <w:rPr>
                <w:szCs w:val="28"/>
                <w:lang w:eastAsia="zh-CN"/>
              </w:rPr>
              <w:t xml:space="preserve"> </w:t>
            </w:r>
          </w:p>
        </w:tc>
      </w:tr>
      <w:tr w:rsidR="00B543BE" w14:paraId="6DB5C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36A44" w14:textId="77777777" w:rsidR="00B543BE" w:rsidRDefault="005D445A">
            <w:pPr>
              <w:tabs>
                <w:tab w:val="left" w:pos="889"/>
              </w:tabs>
              <w:spacing w:after="0"/>
              <w:rPr>
                <w:rFonts w:eastAsiaTheme="minorEastAsia"/>
                <w:lang w:eastAsia="ko-KR"/>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A306595" w14:textId="77777777" w:rsidR="00B543BE" w:rsidRDefault="005D445A">
            <w:pPr>
              <w:overflowPunct/>
              <w:autoSpaceDE/>
              <w:adjustRightInd/>
              <w:spacing w:after="0"/>
              <w:rPr>
                <w:rFonts w:eastAsia="MS Mincho"/>
                <w:lang w:eastAsia="ja-JP"/>
              </w:rPr>
            </w:pPr>
            <w:r>
              <w:rPr>
                <w:rFonts w:eastAsiaTheme="minorEastAsia"/>
                <w:lang w:eastAsia="ko-KR"/>
              </w:rPr>
              <w:t xml:space="preserve">Support the updated proposal </w:t>
            </w:r>
          </w:p>
        </w:tc>
      </w:tr>
      <w:tr w:rsidR="00B543BE" w14:paraId="12B061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36DDD" w14:textId="77777777" w:rsidR="00B543BE" w:rsidRDefault="005D445A">
            <w:pPr>
              <w:tabs>
                <w:tab w:val="left" w:pos="889"/>
              </w:tabs>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0E7AA8F4" w14:textId="77777777" w:rsidR="00B543BE" w:rsidRDefault="005D445A">
            <w:pPr>
              <w:overflowPunct/>
              <w:autoSpaceDE/>
              <w:adjustRightInd/>
              <w:spacing w:after="0"/>
              <w:rPr>
                <w:rFonts w:eastAsiaTheme="minorEastAsia"/>
                <w:lang w:eastAsia="ko-KR"/>
              </w:rPr>
            </w:pPr>
            <w:r>
              <w:rPr>
                <w:rFonts w:eastAsiaTheme="minorEastAsia"/>
                <w:lang w:eastAsia="ko-KR"/>
              </w:rPr>
              <w:t>The</w:t>
            </w:r>
            <w:r>
              <w:rPr>
                <w:rFonts w:eastAsiaTheme="minorEastAsia" w:hint="eastAsia"/>
                <w:lang w:eastAsia="ko-KR"/>
              </w:rPr>
              <w:t xml:space="preserve"> </w:t>
            </w:r>
            <w:r>
              <w:rPr>
                <w:rFonts w:eastAsiaTheme="minorEastAsia"/>
                <w:lang w:eastAsia="ko-KR"/>
              </w:rPr>
              <w:t xml:space="preserve">second bullet seems incomplete. Why is it only </w:t>
            </w:r>
            <w:proofErr w:type="spellStart"/>
            <w:r>
              <w:rPr>
                <w:rFonts w:eastAsiaTheme="minorEastAsia"/>
                <w:lang w:eastAsia="ko-KR"/>
              </w:rPr>
              <w:t>talkinga</w:t>
            </w:r>
            <w:proofErr w:type="spellEnd"/>
            <w:r>
              <w:rPr>
                <w:rFonts w:eastAsiaTheme="minorEastAsia"/>
                <w:lang w:eastAsia="ko-KR"/>
              </w:rPr>
              <w:t xml:space="preserve"> about the available bandwidth? The number of available symbols also matters in terms of available capacity for RMSI. We don’t think the analysis is complete enough to capture the second bullet point, it could simply be removed. There are already other observations that we will need to look at multiplexing patterns. Details can be left to WI stage.</w:t>
            </w:r>
          </w:p>
        </w:tc>
      </w:tr>
      <w:tr w:rsidR="00B543BE" w14:paraId="66E8F8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F881A" w14:textId="77777777" w:rsidR="00B543BE" w:rsidRDefault="005D445A">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4651B99" w14:textId="77777777" w:rsidR="00B543BE" w:rsidRDefault="005D445A">
            <w:pPr>
              <w:overflowPunct/>
              <w:autoSpaceDE/>
              <w:adjustRightInd/>
              <w:spacing w:after="0"/>
              <w:rPr>
                <w:rFonts w:eastAsiaTheme="minorEastAsia"/>
                <w:lang w:eastAsia="ko-KR"/>
              </w:rPr>
            </w:pPr>
            <w:r>
              <w:rPr>
                <w:rFonts w:eastAsiaTheme="minorEastAsia"/>
                <w:lang w:eastAsia="ko-KR"/>
              </w:rPr>
              <w:t>I’ve tried to clarify the first sentence in (2). I assumed this is factual since maximum available REs in multiplexing 2 and 3 is in fact smaller than maximum available REs in multiplexing pattern 1. I put them in brackets for now.</w:t>
            </w:r>
          </w:p>
          <w:p w14:paraId="35E0815E" w14:textId="77777777" w:rsidR="00B543BE" w:rsidRDefault="00B543BE">
            <w:pPr>
              <w:overflowPunct/>
              <w:autoSpaceDE/>
              <w:adjustRightInd/>
              <w:spacing w:after="0"/>
              <w:rPr>
                <w:rFonts w:eastAsiaTheme="minorEastAsia"/>
                <w:lang w:eastAsia="ko-KR"/>
              </w:rPr>
            </w:pPr>
          </w:p>
          <w:p w14:paraId="00CFC340" w14:textId="77777777" w:rsidR="00B543BE" w:rsidRDefault="005D445A">
            <w:pPr>
              <w:overflowPunct/>
              <w:autoSpaceDE/>
              <w:adjustRightInd/>
              <w:spacing w:after="0"/>
              <w:rPr>
                <w:rFonts w:eastAsiaTheme="minorEastAsia"/>
                <w:lang w:eastAsia="ko-KR"/>
              </w:rPr>
            </w:pPr>
            <w:r>
              <w:rPr>
                <w:rFonts w:eastAsiaTheme="minorEastAsia"/>
                <w:lang w:eastAsia="ko-KR"/>
              </w:rPr>
              <w:t>For the 1</w:t>
            </w:r>
            <w:r>
              <w:rPr>
                <w:rFonts w:eastAsiaTheme="minorEastAsia"/>
                <w:vertAlign w:val="superscript"/>
                <w:lang w:eastAsia="ko-KR"/>
              </w:rPr>
              <w:t>st</w:t>
            </w:r>
            <w:r>
              <w:rPr>
                <w:rFonts w:eastAsiaTheme="minorEastAsia"/>
                <w:lang w:eastAsia="ko-KR"/>
              </w:rPr>
              <w:t xml:space="preserve"> bullet, my understanding is that for each non-overlapping </w:t>
            </w:r>
            <w:proofErr w:type="gramStart"/>
            <w:r>
              <w:rPr>
                <w:rFonts w:eastAsiaTheme="minorEastAsia"/>
                <w:lang w:eastAsia="ko-KR"/>
              </w:rPr>
              <w:t>channels</w:t>
            </w:r>
            <w:proofErr w:type="gramEnd"/>
            <w:r>
              <w:rPr>
                <w:rFonts w:eastAsiaTheme="minorEastAsia"/>
                <w:lang w:eastAsia="ko-KR"/>
              </w:rPr>
              <w:t xml:space="preserve"> defined in RAN4 by channel raster, there needs to be at least 1 SSB entry. So if the minimum channel bandwidth is large, the smallest SSB raster entry we would theoretically need would be smaller for a given band.</w:t>
            </w:r>
          </w:p>
          <w:p w14:paraId="3D82286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I assumed this is just simple mathematics. If we divide 10 GHz band with non-overlapping 2 GHz channels, we would need minimum of 5 SSB raster entry for each channel </w:t>
            </w:r>
            <w:proofErr w:type="spellStart"/>
            <w:r>
              <w:rPr>
                <w:rFonts w:eastAsiaTheme="minorEastAsia"/>
                <w:lang w:eastAsia="ko-KR"/>
              </w:rPr>
              <w:t>bandwdith</w:t>
            </w:r>
            <w:proofErr w:type="spellEnd"/>
            <w:r>
              <w:rPr>
                <w:rFonts w:eastAsiaTheme="minorEastAsia"/>
                <w:lang w:eastAsia="ko-KR"/>
              </w:rPr>
              <w:t xml:space="preserve">. If we divide the same bandwidth with non-overlapping 500 </w:t>
            </w:r>
            <w:proofErr w:type="spellStart"/>
            <w:r>
              <w:rPr>
                <w:rFonts w:eastAsiaTheme="minorEastAsia"/>
                <w:lang w:eastAsia="ko-KR"/>
              </w:rPr>
              <w:t>Mhz</w:t>
            </w:r>
            <w:proofErr w:type="spellEnd"/>
            <w:r>
              <w:rPr>
                <w:rFonts w:eastAsiaTheme="minorEastAsia"/>
                <w:lang w:eastAsia="ko-KR"/>
              </w:rPr>
              <w:t xml:space="preserve"> channels, we would need minimum of 20 SSB raster entries. </w:t>
            </w:r>
          </w:p>
          <w:p w14:paraId="455482BC" w14:textId="77777777" w:rsidR="00B543BE" w:rsidRDefault="005D445A">
            <w:pPr>
              <w:overflowPunct/>
              <w:autoSpaceDE/>
              <w:adjustRightInd/>
              <w:spacing w:after="0"/>
              <w:rPr>
                <w:rFonts w:eastAsiaTheme="minorEastAsia"/>
                <w:lang w:eastAsia="ko-KR"/>
              </w:rPr>
            </w:pPr>
            <w:r>
              <w:rPr>
                <w:rFonts w:eastAsiaTheme="minorEastAsia"/>
                <w:lang w:eastAsia="ko-KR"/>
              </w:rPr>
              <w:t>Moderator did not think the ‘same design principle for Rel-15 licensed band applies’ was really needed but companies thought this helped, I’ve put them.</w:t>
            </w:r>
          </w:p>
          <w:p w14:paraId="562835A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Of course, the above is just simple analysis, the total number of SSB raster entries calculation bit more complicated once we have overlapping channels and non-SCS </w:t>
            </w:r>
            <w:proofErr w:type="spellStart"/>
            <w:r>
              <w:rPr>
                <w:rFonts w:eastAsiaTheme="minorEastAsia"/>
                <w:lang w:eastAsia="ko-KR"/>
              </w:rPr>
              <w:t>interger</w:t>
            </w:r>
            <w:proofErr w:type="spellEnd"/>
            <w:r>
              <w:rPr>
                <w:rFonts w:eastAsiaTheme="minorEastAsia"/>
                <w:lang w:eastAsia="ko-KR"/>
              </w:rPr>
              <w:t xml:space="preserve"> shifts between channels. However, the general observation that we would need </w:t>
            </w:r>
            <w:proofErr w:type="gramStart"/>
            <w:r>
              <w:rPr>
                <w:rFonts w:eastAsiaTheme="minorEastAsia"/>
                <w:lang w:eastAsia="ko-KR"/>
              </w:rPr>
              <w:t>more or less 1</w:t>
            </w:r>
            <w:proofErr w:type="gramEnd"/>
            <w:r>
              <w:rPr>
                <w:rFonts w:eastAsiaTheme="minorEastAsia"/>
                <w:lang w:eastAsia="ko-KR"/>
              </w:rPr>
              <w:t xml:space="preserve"> SSB entry per minimum channel bandwidth would be valid and minimum channel bandwidth seems to play an important role here.</w:t>
            </w:r>
          </w:p>
          <w:p w14:paraId="5F9EE27E" w14:textId="77777777" w:rsidR="00B543BE" w:rsidRDefault="00B543BE">
            <w:pPr>
              <w:overflowPunct/>
              <w:autoSpaceDE/>
              <w:adjustRightInd/>
              <w:spacing w:after="0"/>
              <w:rPr>
                <w:rFonts w:eastAsiaTheme="minorEastAsia"/>
                <w:lang w:eastAsia="ko-KR"/>
              </w:rPr>
            </w:pPr>
          </w:p>
          <w:p w14:paraId="6D63D6A9" w14:textId="77777777" w:rsidR="00B543BE" w:rsidRDefault="00B543BE">
            <w:pPr>
              <w:overflowPunct/>
              <w:autoSpaceDE/>
              <w:adjustRightInd/>
              <w:spacing w:after="0"/>
              <w:rPr>
                <w:rFonts w:eastAsiaTheme="minorEastAsia"/>
                <w:lang w:eastAsia="ko-KR"/>
              </w:rPr>
            </w:pPr>
          </w:p>
          <w:p w14:paraId="2A2EF7E6" w14:textId="77777777" w:rsidR="00B543BE" w:rsidRDefault="00B543BE">
            <w:pPr>
              <w:overflowPunct/>
              <w:autoSpaceDE/>
              <w:adjustRightInd/>
              <w:spacing w:after="0"/>
              <w:rPr>
                <w:rFonts w:eastAsiaTheme="minorEastAsia"/>
                <w:lang w:eastAsia="ko-KR"/>
              </w:rPr>
            </w:pPr>
          </w:p>
        </w:tc>
      </w:tr>
      <w:tr w:rsidR="00B543BE" w14:paraId="76F5A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67282" w14:textId="77777777" w:rsidR="00B543BE" w:rsidRDefault="005D445A">
            <w:pPr>
              <w:tabs>
                <w:tab w:val="left" w:pos="889"/>
              </w:tabs>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B3A60A" w14:textId="77777777" w:rsidR="00B543BE" w:rsidRDefault="005D445A">
            <w:pPr>
              <w:overflowPunct/>
              <w:autoSpaceDE/>
              <w:adjustRightInd/>
              <w:spacing w:after="0"/>
              <w:rPr>
                <w:rFonts w:eastAsiaTheme="minorEastAsia"/>
                <w:lang w:eastAsia="ko-KR"/>
              </w:rPr>
            </w:pPr>
            <w:r>
              <w:rPr>
                <w:rFonts w:eastAsiaTheme="minorEastAsia"/>
                <w:lang w:eastAsia="ko-KR"/>
              </w:rPr>
              <w:t>Support the updated proposal</w:t>
            </w:r>
          </w:p>
        </w:tc>
      </w:tr>
      <w:tr w:rsidR="00B543BE" w14:paraId="11BD0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5F6BD" w14:textId="77777777" w:rsidR="00B543BE" w:rsidRDefault="005D445A">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0679B49" w14:textId="77777777" w:rsidR="00B543BE" w:rsidRDefault="005D445A">
            <w:pPr>
              <w:overflowPunct/>
              <w:autoSpaceDE/>
              <w:adjustRightInd/>
              <w:spacing w:after="0"/>
              <w:rPr>
                <w:rFonts w:eastAsiaTheme="minorEastAsia"/>
                <w:lang w:eastAsia="ko-KR"/>
              </w:rPr>
            </w:pPr>
            <w:r>
              <w:rPr>
                <w:rFonts w:eastAsiaTheme="minorEastAsia"/>
                <w:b/>
                <w:bCs/>
                <w:color w:val="FF0000"/>
                <w:sz w:val="22"/>
                <w:szCs w:val="22"/>
                <w:lang w:eastAsia="ko-KR"/>
              </w:rPr>
              <w:t>Moderator suggest continuing discussion in Section 3. Please comment in Section 3.</w:t>
            </w:r>
          </w:p>
        </w:tc>
      </w:tr>
    </w:tbl>
    <w:p w14:paraId="1B7D72E3" w14:textId="77777777" w:rsidR="00B543BE" w:rsidRDefault="00B543BE">
      <w:pPr>
        <w:pStyle w:val="BodyText"/>
        <w:spacing w:after="0"/>
        <w:rPr>
          <w:rFonts w:ascii="Times New Roman" w:hAnsi="Times New Roman"/>
          <w:sz w:val="22"/>
          <w:szCs w:val="22"/>
          <w:lang w:eastAsia="zh-CN"/>
        </w:rPr>
      </w:pPr>
    </w:p>
    <w:p w14:paraId="36AD1D85" w14:textId="77777777" w:rsidR="00B543BE" w:rsidRDefault="005D445A">
      <w:pPr>
        <w:pStyle w:val="Heading2"/>
        <w:rPr>
          <w:lang w:eastAsia="zh-CN"/>
        </w:rPr>
      </w:pPr>
      <w:r>
        <w:rPr>
          <w:lang w:eastAsia="zh-CN"/>
        </w:rPr>
        <w:lastRenderedPageBreak/>
        <w:t>2.4 PRACH - concluded</w:t>
      </w:r>
    </w:p>
    <w:p w14:paraId="2A5253DB" w14:textId="77777777" w:rsidR="00B543BE" w:rsidRDefault="005D445A">
      <w:pPr>
        <w:pStyle w:val="Heading3"/>
        <w:rPr>
          <w:lang w:eastAsia="zh-CN"/>
        </w:rPr>
      </w:pPr>
      <w:r>
        <w:rPr>
          <w:lang w:eastAsia="zh-CN"/>
        </w:rPr>
        <w:t>2.4.1 Observations and Proposals from Contributions</w:t>
      </w:r>
    </w:p>
    <w:p w14:paraId="3367B88C"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w:t>
      </w:r>
    </w:p>
    <w:p w14:paraId="2D1FB158"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33E358AF"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33CDF1A4"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[5]:</w:t>
      </w:r>
    </w:p>
    <w:p w14:paraId="7EBBDFAA"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08807AB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43F07EF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C44BF2B"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[8]:</w:t>
      </w:r>
    </w:p>
    <w:p w14:paraId="7466E036"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9B460B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07F02CDF"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23F6244E"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[10]:</w:t>
      </w:r>
    </w:p>
    <w:p w14:paraId="34DB8E24"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65E8D1B1"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FC1729B"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2B566F1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2DF08379"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EF082AF"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[13]:</w:t>
      </w:r>
    </w:p>
    <w:p w14:paraId="6BD26995"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297CA2"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[14]:</w:t>
      </w:r>
    </w:p>
    <w:p w14:paraId="0C9EFDF0" w14:textId="77777777" w:rsidR="00B543BE" w:rsidRDefault="005D445A">
      <w:pPr>
        <w:pStyle w:val="ListParagraph"/>
        <w:numPr>
          <w:ilvl w:val="1"/>
          <w:numId w:val="88"/>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A80A4AD"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443A4C11"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0B8500D2"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Include the following observation in TR 38.808: For operation in the 52.6 – 71 GHz band, it is beneficial to support all existing Rel-15/16 sequence lengths L = 139/571/1151 to allow for larger </w:t>
      </w:r>
      <w:r>
        <w:rPr>
          <w:rFonts w:ascii="Times New Roman" w:hAnsi="Times New Roman"/>
          <w:sz w:val="22"/>
          <w:szCs w:val="22"/>
          <w:lang w:eastAsia="zh-CN"/>
        </w:rPr>
        <w:lastRenderedPageBreak/>
        <w:t>transmit powers in some scenarios depending on the assumed beamforming gain, regulatory regime, and UE power limits.</w:t>
      </w:r>
    </w:p>
    <w:p w14:paraId="087D2733"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445577C4" w14:textId="77777777" w:rsidR="00B543BE" w:rsidRDefault="005D445A">
      <w:pPr>
        <w:pStyle w:val="ListParagraph"/>
        <w:numPr>
          <w:ilvl w:val="1"/>
          <w:numId w:val="88"/>
        </w:numPr>
        <w:rPr>
          <w:rFonts w:eastAsia="SimSun"/>
          <w:lang w:eastAsia="zh-CN"/>
        </w:rPr>
      </w:pPr>
      <w:r>
        <w:rPr>
          <w:rFonts w:eastAsia="SimSun"/>
          <w:lang w:eastAsia="zh-CN"/>
        </w:rPr>
        <w:t>Reuse FR2 PRACH configuration tables for 52.6–71 GHz.</w:t>
      </w:r>
    </w:p>
    <w:p w14:paraId="1DE06270" w14:textId="77777777" w:rsidR="00B543BE" w:rsidRDefault="005D445A">
      <w:pPr>
        <w:pStyle w:val="ListParagraph"/>
        <w:numPr>
          <w:ilvl w:val="1"/>
          <w:numId w:val="88"/>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442D1A0F"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[15]:</w:t>
      </w:r>
    </w:p>
    <w:p w14:paraId="114D9435"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683B782A"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[19]:</w:t>
      </w:r>
    </w:p>
    <w:p w14:paraId="4C7DC4F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0FFA0C2E"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[29]:</w:t>
      </w:r>
    </w:p>
    <w:p w14:paraId="06B1E90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72455A60"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[30]:</w:t>
      </w:r>
    </w:p>
    <w:p w14:paraId="69A914DA"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1691D254"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733E9FE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4895462"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[31]:</w:t>
      </w:r>
    </w:p>
    <w:p w14:paraId="637709F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68C73FAB" w14:textId="77777777" w:rsidR="00B543BE" w:rsidRDefault="00B543BE">
      <w:pPr>
        <w:pStyle w:val="BodyText"/>
        <w:spacing w:after="0"/>
        <w:rPr>
          <w:rFonts w:ascii="Times New Roman" w:hAnsi="Times New Roman"/>
          <w:sz w:val="22"/>
          <w:szCs w:val="22"/>
          <w:lang w:eastAsia="zh-CN"/>
        </w:rPr>
      </w:pPr>
    </w:p>
    <w:p w14:paraId="3EE280A0" w14:textId="77777777" w:rsidR="00B543BE" w:rsidRDefault="005D445A">
      <w:pPr>
        <w:pStyle w:val="Heading3"/>
        <w:rPr>
          <w:lang w:eastAsia="zh-CN"/>
        </w:rPr>
      </w:pPr>
      <w:r>
        <w:rPr>
          <w:lang w:eastAsia="zh-CN"/>
        </w:rPr>
        <w:t>2.4.2 Discussions</w:t>
      </w:r>
    </w:p>
    <w:p w14:paraId="126D5D7C" w14:textId="77777777" w:rsidR="00B543BE" w:rsidRDefault="005D445A">
      <w:pPr>
        <w:pStyle w:val="Heading5"/>
        <w:rPr>
          <w:lang w:eastAsia="zh-CN"/>
        </w:rPr>
      </w:pPr>
      <w:r>
        <w:rPr>
          <w:lang w:eastAsia="zh-CN"/>
        </w:rPr>
        <w:t>Moderator Summary of observations and proposals from Contributions:</w:t>
      </w:r>
    </w:p>
    <w:p w14:paraId="08A80BF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1E05CE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759A12E" w14:textId="77777777" w:rsidR="00B543BE" w:rsidRDefault="00B543BE">
      <w:pPr>
        <w:pStyle w:val="ListParagraph"/>
        <w:spacing w:line="256" w:lineRule="auto"/>
        <w:ind w:left="1296"/>
        <w:rPr>
          <w:lang w:eastAsia="zh-CN"/>
        </w:rPr>
      </w:pPr>
    </w:p>
    <w:p w14:paraId="14891437" w14:textId="77777777" w:rsidR="00B543BE" w:rsidRDefault="005D445A">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181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D945C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73EFB" w14:textId="77777777" w:rsidR="00B543BE" w:rsidRDefault="005D445A">
            <w:pPr>
              <w:spacing w:after="0"/>
              <w:rPr>
                <w:lang w:val="sv-SE"/>
              </w:rPr>
            </w:pPr>
            <w:r>
              <w:rPr>
                <w:rStyle w:val="Strong"/>
                <w:color w:val="000000"/>
                <w:lang w:val="sv-SE"/>
              </w:rPr>
              <w:t>Comments</w:t>
            </w:r>
          </w:p>
        </w:tc>
      </w:tr>
      <w:tr w:rsidR="00B543BE" w14:paraId="104F5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9FB1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5426CA8" w14:textId="77777777" w:rsidR="00B543BE" w:rsidRDefault="005D445A">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543BE" w14:paraId="361B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D24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1633600" w14:textId="77777777" w:rsidR="00B543BE" w:rsidRDefault="005D445A">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543BE" w14:paraId="723BCA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B2E04" w14:textId="77777777" w:rsidR="00B543BE" w:rsidRDefault="005D445A">
            <w:pPr>
              <w:spacing w:after="0"/>
              <w:rPr>
                <w:lang w:val="sv-SE" w:eastAsia="zh-CN"/>
              </w:rPr>
            </w:pPr>
            <w:r>
              <w:rPr>
                <w:lang w:val="sv-SE" w:eastAsia="zh-CN"/>
              </w:rPr>
              <w:t>Lenovo/</w:t>
            </w:r>
          </w:p>
          <w:p w14:paraId="05B12C71" w14:textId="77777777" w:rsidR="00B543BE" w:rsidRDefault="005D445A">
            <w:pPr>
              <w:spacing w:after="0"/>
              <w:rPr>
                <w:lang w:val="sv-SE" w:eastAsia="zh-CN"/>
              </w:rPr>
            </w:pPr>
            <w:r>
              <w:rPr>
                <w:lang w:val="sv-SE" w:eastAsia="zh-CN"/>
              </w:rPr>
              <w:t>Motorola</w:t>
            </w:r>
          </w:p>
          <w:p w14:paraId="7902AE7C" w14:textId="77777777" w:rsidR="00B543BE" w:rsidRDefault="005D445A">
            <w:pPr>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76ECB72A" w14:textId="77777777" w:rsidR="00B543BE" w:rsidRDefault="005D445A">
            <w:pPr>
              <w:overflowPunct/>
              <w:autoSpaceDE/>
              <w:adjustRightInd/>
              <w:spacing w:after="0"/>
              <w:rPr>
                <w:lang w:val="sv-SE" w:eastAsia="zh-CN"/>
              </w:rPr>
            </w:pPr>
            <w:r>
              <w:rPr>
                <w:lang w:val="sv-SE" w:eastAsia="zh-CN"/>
              </w:rPr>
              <w:lastRenderedPageBreak/>
              <w:t>Considering coverage aspects, enhancements to PRACH could be considered</w:t>
            </w:r>
          </w:p>
        </w:tc>
      </w:tr>
      <w:tr w:rsidR="00B543BE" w14:paraId="06A121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A675E"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7BC8759" w14:textId="77777777" w:rsidR="00B543BE" w:rsidRDefault="005D445A">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543BE" w14:paraId="4714B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F85A9"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378C79" w14:textId="77777777" w:rsidR="00B543BE" w:rsidRDefault="005D445A">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543BE" w14:paraId="357FC8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26D1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F3F8330" w14:textId="77777777" w:rsidR="00B543BE" w:rsidRDefault="005D445A">
            <w:pPr>
              <w:overflowPunct/>
              <w:autoSpaceDE/>
              <w:adjustRightInd/>
              <w:spacing w:after="0"/>
              <w:rPr>
                <w:lang w:val="sv-SE" w:eastAsia="zh-CN"/>
              </w:rPr>
            </w:pPr>
            <w:r>
              <w:rPr>
                <w:lang w:val="sv-SE" w:eastAsia="zh-CN"/>
              </w:rPr>
              <w:t>We support the same numerologies for PRACH and other channels, i.e., 120kHz and 960kHz.</w:t>
            </w:r>
          </w:p>
          <w:p w14:paraId="5298A9FF" w14:textId="77777777" w:rsidR="00B543BE" w:rsidRDefault="005D445A">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45BE6D9C" w14:textId="77777777" w:rsidR="00B543BE" w:rsidRDefault="005D445A">
            <w:pPr>
              <w:overflowPunct/>
              <w:autoSpaceDE/>
              <w:adjustRightInd/>
              <w:spacing w:after="0"/>
              <w:rPr>
                <w:lang w:val="sv-SE" w:eastAsia="zh-CN"/>
              </w:rPr>
            </w:pPr>
            <w:r>
              <w:rPr>
                <w:lang w:val="sv-SE" w:eastAsia="zh-CN"/>
              </w:rPr>
              <w:t>Also, we don’t see any strong motivation for interaced PRACH.</w:t>
            </w:r>
          </w:p>
        </w:tc>
      </w:tr>
      <w:tr w:rsidR="00B543BE" w14:paraId="565DF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6D26"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FEDF1B2" w14:textId="77777777" w:rsidR="00B543BE" w:rsidRDefault="005D445A">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543BE" w14:paraId="14D386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F4C6" w14:textId="77777777" w:rsidR="00B543BE" w:rsidRDefault="005D445A">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331493E" w14:textId="77777777" w:rsidR="00B543BE" w:rsidRDefault="005D445A">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543BE" w14:paraId="6249E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8638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9E0A81" w14:textId="77777777" w:rsidR="00B543BE" w:rsidRDefault="005D445A">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7D05CB01" w14:textId="77777777" w:rsidR="00B543BE" w:rsidRDefault="005D445A">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543BE" w14:paraId="3E5901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EDEA9"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C10DF72" w14:textId="77777777" w:rsidR="00B543BE" w:rsidRDefault="005D445A">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543BE" w14:paraId="5CF7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71F2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B934C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543BE" w14:paraId="5F53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70D40"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FC40C0C" w14:textId="77777777" w:rsidR="00B543BE" w:rsidRDefault="005D445A">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3F0ED9E3" w14:textId="77777777" w:rsidR="00B543BE" w:rsidRDefault="005D445A">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7C9B5C7" w14:textId="77777777" w:rsidR="00B543BE" w:rsidRDefault="005D445A">
            <w:pPr>
              <w:overflowPunct/>
              <w:autoSpaceDE/>
              <w:adjustRightInd/>
              <w:spacing w:after="0"/>
              <w:rPr>
                <w:lang w:val="sv-SE" w:eastAsia="zh-CN"/>
              </w:rPr>
            </w:pPr>
            <w:r>
              <w:rPr>
                <w:lang w:val="sv-SE" w:eastAsia="zh-CN"/>
              </w:rPr>
              <w:t>Therefore, we prefer to support of the same SCS for PRACH as data/control.</w:t>
            </w:r>
          </w:p>
          <w:p w14:paraId="504F64BD" w14:textId="77777777" w:rsidR="00B543BE" w:rsidRDefault="005D445A">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10D89183" w14:textId="77777777" w:rsidR="00B543BE" w:rsidRDefault="005D445A">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543BE" w14:paraId="2D67AF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FD68F"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24F6DC21" w14:textId="77777777" w:rsidR="00B543BE" w:rsidRDefault="005D445A">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543BE" w14:paraId="5A408D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63F43" w14:textId="77777777" w:rsidR="00B543BE" w:rsidRDefault="005D445A">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1F45F7CF" w14:textId="77777777" w:rsidR="00B543BE" w:rsidRDefault="005D445A">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543BE" w14:paraId="55F16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F5907"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5876319" w14:textId="77777777" w:rsidR="00B543BE" w:rsidRDefault="005D445A">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29C1A0BE" w14:textId="77777777" w:rsidR="00B543BE" w:rsidRDefault="00B543BE">
      <w:pPr>
        <w:pStyle w:val="BodyText"/>
        <w:spacing w:after="0"/>
        <w:rPr>
          <w:rFonts w:ascii="Times New Roman" w:hAnsi="Times New Roman"/>
          <w:sz w:val="22"/>
          <w:szCs w:val="22"/>
          <w:lang w:val="sv-SE" w:eastAsia="zh-CN"/>
        </w:rPr>
      </w:pPr>
    </w:p>
    <w:p w14:paraId="044069E0" w14:textId="77777777" w:rsidR="00B543BE" w:rsidRDefault="00B543BE">
      <w:pPr>
        <w:pStyle w:val="BodyText"/>
        <w:spacing w:after="0"/>
        <w:rPr>
          <w:rFonts w:ascii="Times New Roman" w:hAnsi="Times New Roman"/>
          <w:sz w:val="22"/>
          <w:szCs w:val="22"/>
          <w:lang w:eastAsia="zh-CN"/>
        </w:rPr>
      </w:pPr>
    </w:p>
    <w:p w14:paraId="362A697A" w14:textId="77777777" w:rsidR="00B543BE" w:rsidRDefault="005D445A">
      <w:pPr>
        <w:pStyle w:val="Heading5"/>
        <w:rPr>
          <w:lang w:eastAsia="zh-CN"/>
        </w:rPr>
      </w:pPr>
      <w:r>
        <w:rPr>
          <w:lang w:eastAsia="zh-CN"/>
        </w:rPr>
        <w:t>Moderator summary of comments received:</w:t>
      </w:r>
    </w:p>
    <w:p w14:paraId="141D4284"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418D8996"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6DE40BD7"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60A73AD4"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using same numerology for PRACH and other uplink channels.</w:t>
      </w:r>
    </w:p>
    <w:p w14:paraId="0A88BD72"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commented that 120 kHz PRACH would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even if other channel may use different subcarrier spacing.</w:t>
      </w:r>
    </w:p>
    <w:p w14:paraId="3AD87D81" w14:textId="77777777" w:rsidR="00B543BE" w:rsidRDefault="00B543BE">
      <w:pPr>
        <w:pStyle w:val="BodyText"/>
        <w:spacing w:after="0"/>
        <w:rPr>
          <w:rFonts w:ascii="Times New Roman" w:hAnsi="Times New Roman"/>
          <w:sz w:val="22"/>
          <w:szCs w:val="22"/>
          <w:lang w:eastAsia="zh-CN"/>
        </w:rPr>
      </w:pPr>
    </w:p>
    <w:p w14:paraId="1E539575" w14:textId="77777777" w:rsidR="00B543BE" w:rsidRDefault="00B543BE">
      <w:pPr>
        <w:pStyle w:val="BodyText"/>
        <w:spacing w:after="0"/>
        <w:rPr>
          <w:rFonts w:ascii="Times New Roman" w:hAnsi="Times New Roman"/>
          <w:sz w:val="22"/>
          <w:szCs w:val="22"/>
          <w:lang w:eastAsia="zh-CN"/>
        </w:rPr>
      </w:pPr>
    </w:p>
    <w:p w14:paraId="079969F2"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2382247C"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52BE6C08" w14:textId="77777777" w:rsidR="00B543BE" w:rsidRDefault="005D445A">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E435794" w14:textId="77777777" w:rsidR="00B543BE" w:rsidRDefault="005D445A">
      <w:pPr>
        <w:pStyle w:val="BodyText"/>
        <w:numPr>
          <w:ilvl w:val="0"/>
          <w:numId w:val="90"/>
        </w:numPr>
        <w:spacing w:after="0"/>
        <w:rPr>
          <w:rFonts w:ascii="Times New Roman" w:hAnsi="Times New Roman"/>
          <w:sz w:val="22"/>
          <w:szCs w:val="22"/>
          <w:lang w:eastAsia="zh-CN"/>
        </w:rPr>
      </w:pPr>
      <w:del w:id="796" w:author="Lee, Daewon" w:date="2020-11-02T21:21:00Z">
        <w:r>
          <w:rPr>
            <w:rFonts w:ascii="Times New Roman" w:hAnsi="Times New Roman"/>
            <w:sz w:val="22"/>
            <w:szCs w:val="22"/>
            <w:lang w:eastAsia="zh-CN"/>
          </w:rPr>
          <w:delText xml:space="preserve">RAN1 </w:delText>
        </w:r>
      </w:del>
      <w:ins w:id="79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98" w:author="Lee, Daewon" w:date="2020-11-02T21:21:00Z">
        <w:r>
          <w:rPr>
            <w:rFonts w:ascii="Times New Roman" w:hAnsi="Times New Roman"/>
            <w:sz w:val="22"/>
            <w:szCs w:val="22"/>
            <w:lang w:eastAsia="zh-CN"/>
          </w:rPr>
          <w:t>ed</w:t>
        </w:r>
      </w:ins>
      <w:del w:id="79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80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801" w:author="Lee, Daewon" w:date="2020-11-02T21:21:00Z">
        <w:r>
          <w:rPr>
            <w:rFonts w:ascii="Times New Roman" w:hAnsi="Times New Roman"/>
            <w:sz w:val="22"/>
            <w:szCs w:val="22"/>
            <w:lang w:eastAsia="zh-CN"/>
          </w:rPr>
          <w:t>support</w:t>
        </w:r>
      </w:ins>
      <w:del w:id="80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2883BF74" w14:textId="77777777" w:rsidR="00B543BE" w:rsidRDefault="005D445A">
      <w:pPr>
        <w:pStyle w:val="BodyText"/>
        <w:numPr>
          <w:ilvl w:val="0"/>
          <w:numId w:val="90"/>
        </w:numPr>
        <w:spacing w:after="0"/>
        <w:rPr>
          <w:rFonts w:ascii="Times New Roman" w:hAnsi="Times New Roman"/>
          <w:sz w:val="22"/>
          <w:szCs w:val="22"/>
          <w:lang w:eastAsia="zh-CN"/>
        </w:rPr>
      </w:pPr>
      <w:ins w:id="803" w:author="Lee, Daewon" w:date="2020-11-03T11:02:00Z">
        <w:r>
          <w:rPr>
            <w:rFonts w:ascii="Times New Roman" w:hAnsi="Times New Roman"/>
            <w:sz w:val="22"/>
            <w:szCs w:val="22"/>
            <w:lang w:eastAsia="zh-CN"/>
          </w:rPr>
          <w:t>[</w:t>
        </w:r>
      </w:ins>
      <w:del w:id="804" w:author="Lee, Daewon" w:date="2020-11-02T21:17:00Z">
        <w:r>
          <w:rPr>
            <w:rFonts w:ascii="Times New Roman" w:hAnsi="Times New Roman"/>
            <w:sz w:val="22"/>
            <w:szCs w:val="22"/>
            <w:lang w:eastAsia="zh-CN"/>
          </w:rPr>
          <w:delText xml:space="preserve">RAN1 </w:delText>
        </w:r>
      </w:del>
      <w:ins w:id="80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06" w:author="Lee, Daewon" w:date="2020-11-02T21:17:00Z">
        <w:r>
          <w:rPr>
            <w:rFonts w:ascii="Times New Roman" w:hAnsi="Times New Roman"/>
            <w:sz w:val="22"/>
            <w:szCs w:val="22"/>
            <w:lang w:eastAsia="zh-CN"/>
          </w:rPr>
          <w:t>ed</w:t>
        </w:r>
      </w:ins>
      <w:del w:id="807" w:author="Lee, Daewon" w:date="2020-11-02T21:17:00Z">
        <w:r>
          <w:rPr>
            <w:rFonts w:ascii="Times New Roman" w:hAnsi="Times New Roman"/>
            <w:sz w:val="22"/>
            <w:szCs w:val="22"/>
            <w:lang w:eastAsia="zh-CN"/>
          </w:rPr>
          <w:delText>s</w:delText>
        </w:r>
      </w:del>
      <w:ins w:id="80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0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810" w:author="Lee, Daewon" w:date="2020-11-02T21:18:00Z">
        <w:r>
          <w:rPr>
            <w:rFonts w:ascii="Times New Roman" w:hAnsi="Times New Roman"/>
            <w:sz w:val="22"/>
            <w:szCs w:val="22"/>
            <w:lang w:eastAsia="zh-CN"/>
          </w:rPr>
          <w:t>configura</w:t>
        </w:r>
      </w:ins>
      <w:ins w:id="811" w:author="Lee, Daewon" w:date="2020-11-02T21:22:00Z">
        <w:r>
          <w:rPr>
            <w:rFonts w:ascii="Times New Roman" w:hAnsi="Times New Roman"/>
            <w:sz w:val="22"/>
            <w:szCs w:val="22"/>
            <w:lang w:eastAsia="zh-CN"/>
          </w:rPr>
          <w:t>tions</w:t>
        </w:r>
      </w:ins>
      <w:ins w:id="812"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81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81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15"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81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817" w:author="Lee, Daewon" w:date="2020-11-02T21:18:00Z">
        <w:r>
          <w:rPr>
            <w:rFonts w:ascii="Times New Roman" w:hAnsi="Times New Roman"/>
            <w:sz w:val="22"/>
            <w:szCs w:val="22"/>
            <w:lang w:eastAsia="zh-CN"/>
          </w:rPr>
          <w:t xml:space="preserve"> </w:t>
        </w:r>
        <w:del w:id="818" w:author="Intel2" w:date="2020-11-05T11:54:00Z">
          <w:r>
            <w:rPr>
              <w:rFonts w:ascii="Times New Roman" w:hAnsi="Times New Roman"/>
              <w:sz w:val="22"/>
              <w:szCs w:val="22"/>
              <w:lang w:eastAsia="zh-CN"/>
            </w:rPr>
            <w:delText>when</w:delText>
          </w:r>
        </w:del>
      </w:ins>
      <w:ins w:id="819" w:author="Intel2" w:date="2020-11-05T11:54:00Z">
        <w:r>
          <w:rPr>
            <w:rFonts w:ascii="Times New Roman" w:hAnsi="Times New Roman"/>
            <w:sz w:val="22"/>
            <w:szCs w:val="22"/>
            <w:lang w:eastAsia="zh-CN"/>
          </w:rPr>
          <w:t>if</w:t>
        </w:r>
      </w:ins>
      <w:ins w:id="82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21" w:author="Lee, Daewon" w:date="2020-11-03T11:02:00Z">
        <w:r>
          <w:rPr>
            <w:rFonts w:ascii="Times New Roman" w:hAnsi="Times New Roman"/>
            <w:sz w:val="22"/>
            <w:szCs w:val="22"/>
            <w:lang w:eastAsia="zh-CN"/>
          </w:rPr>
          <w:t>]</w:t>
        </w:r>
      </w:ins>
    </w:p>
    <w:p w14:paraId="61549430" w14:textId="77777777" w:rsidR="00B543BE" w:rsidRDefault="005D445A">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4C5E77B" w14:textId="77777777" w:rsidR="00B543BE" w:rsidRDefault="005D445A">
      <w:pPr>
        <w:pStyle w:val="BodyText"/>
        <w:numPr>
          <w:ilvl w:val="0"/>
          <w:numId w:val="90"/>
        </w:numPr>
        <w:spacing w:after="0"/>
        <w:rPr>
          <w:ins w:id="822" w:author="Lee, Daewon" w:date="2020-11-02T21:18:00Z"/>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w:t>
      </w:r>
      <w:ins w:id="823" w:author="Lee, Daewon" w:date="2020-11-02T21:19:00Z">
        <w:r>
          <w:rPr>
            <w:rFonts w:ascii="Times New Roman" w:hAnsi="Times New Roman"/>
            <w:sz w:val="22"/>
            <w:szCs w:val="22"/>
            <w:lang w:eastAsia="zh-CN"/>
          </w:rPr>
          <w:t xml:space="preserve"> </w:t>
        </w:r>
      </w:ins>
      <w:ins w:id="824" w:author="Lee, Daewon" w:date="2020-11-02T21:23:00Z">
        <w:r>
          <w:rPr>
            <w:rFonts w:ascii="Times New Roman" w:hAnsi="Times New Roman"/>
            <w:sz w:val="22"/>
            <w:szCs w:val="22"/>
            <w:lang w:eastAsia="zh-CN"/>
          </w:rPr>
          <w:t>[</w:t>
        </w:r>
      </w:ins>
      <w:ins w:id="825" w:author="Lee, Daewon" w:date="2020-11-02T21:19:00Z">
        <w:r>
          <w:rPr>
            <w:rFonts w:ascii="Times New Roman" w:hAnsi="Times New Roman"/>
            <w:sz w:val="22"/>
            <w:szCs w:val="22"/>
            <w:lang w:eastAsia="zh-CN"/>
          </w:rPr>
          <w:t>from coverage perspective</w:t>
        </w:r>
      </w:ins>
      <w:ins w:id="82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74E1EB2" w14:textId="77777777" w:rsidR="00B543BE" w:rsidRDefault="005D445A">
      <w:pPr>
        <w:pStyle w:val="BodyText"/>
        <w:numPr>
          <w:ilvl w:val="0"/>
          <w:numId w:val="90"/>
        </w:numPr>
        <w:spacing w:after="0"/>
        <w:rPr>
          <w:rFonts w:ascii="Times New Roman" w:hAnsi="Times New Roman"/>
          <w:sz w:val="22"/>
          <w:szCs w:val="22"/>
          <w:lang w:eastAsia="zh-CN"/>
        </w:rPr>
      </w:pPr>
      <w:ins w:id="827" w:author="Lee, Daewon" w:date="2020-11-03T11:02:00Z">
        <w:r>
          <w:rPr>
            <w:rFonts w:ascii="Times New Roman" w:hAnsi="Times New Roman"/>
            <w:sz w:val="22"/>
            <w:szCs w:val="22"/>
            <w:lang w:eastAsia="zh-CN"/>
          </w:rPr>
          <w:t>[</w:t>
        </w:r>
      </w:ins>
      <w:ins w:id="828" w:author="Lee, Daewon" w:date="2020-11-02T21:20:00Z">
        <w:r>
          <w:rPr>
            <w:rFonts w:ascii="Times New Roman" w:hAnsi="Times New Roman"/>
            <w:sz w:val="22"/>
            <w:szCs w:val="22"/>
            <w:lang w:eastAsia="zh-CN"/>
          </w:rPr>
          <w:t xml:space="preserve">It was identified that potential enhancements for PRACH should </w:t>
        </w:r>
      </w:ins>
      <w:ins w:id="829" w:author="Lee, Daewon" w:date="2020-11-02T21:22:00Z">
        <w:r>
          <w:rPr>
            <w:rFonts w:ascii="Times New Roman" w:hAnsi="Times New Roman"/>
            <w:sz w:val="22"/>
            <w:szCs w:val="22"/>
            <w:lang w:eastAsia="zh-CN"/>
          </w:rPr>
          <w:t>consider</w:t>
        </w:r>
      </w:ins>
      <w:ins w:id="830" w:author="Lee, Daewon" w:date="2020-11-02T21:20:00Z">
        <w:r>
          <w:rPr>
            <w:rFonts w:ascii="Times New Roman" w:hAnsi="Times New Roman"/>
            <w:sz w:val="22"/>
            <w:szCs w:val="22"/>
            <w:lang w:eastAsia="zh-CN"/>
          </w:rPr>
          <w:t xml:space="preserve"> system coverage</w:t>
        </w:r>
      </w:ins>
      <w:ins w:id="831" w:author="Lee, Daewon" w:date="2020-11-02T21:21:00Z">
        <w:r>
          <w:rPr>
            <w:rFonts w:ascii="Times New Roman" w:hAnsi="Times New Roman"/>
            <w:sz w:val="22"/>
            <w:szCs w:val="22"/>
            <w:lang w:eastAsia="zh-CN"/>
          </w:rPr>
          <w:t xml:space="preserve"> for PRACH </w:t>
        </w:r>
      </w:ins>
      <w:ins w:id="832" w:author="Lee, Daewon" w:date="2020-11-02T21:23:00Z">
        <w:r>
          <w:rPr>
            <w:rFonts w:ascii="Times New Roman" w:hAnsi="Times New Roman"/>
            <w:sz w:val="22"/>
            <w:szCs w:val="22"/>
            <w:lang w:eastAsia="zh-CN"/>
          </w:rPr>
          <w:t xml:space="preserve">with </w:t>
        </w:r>
      </w:ins>
      <w:ins w:id="833" w:author="Lee, Daewon" w:date="2020-11-02T21:21:00Z">
        <w:r>
          <w:rPr>
            <w:rFonts w:ascii="Times New Roman" w:hAnsi="Times New Roman"/>
            <w:sz w:val="22"/>
            <w:szCs w:val="22"/>
            <w:lang w:eastAsia="zh-CN"/>
          </w:rPr>
          <w:t>subcarrier spacing larger than</w:t>
        </w:r>
      </w:ins>
      <w:ins w:id="834" w:author="Lee, Daewon" w:date="2020-11-02T21:19:00Z">
        <w:r>
          <w:rPr>
            <w:rFonts w:ascii="Times New Roman" w:hAnsi="Times New Roman"/>
            <w:sz w:val="22"/>
            <w:szCs w:val="22"/>
            <w:lang w:eastAsia="zh-CN"/>
          </w:rPr>
          <w:t xml:space="preserve"> 120 kHz</w:t>
        </w:r>
      </w:ins>
      <w:ins w:id="835" w:author="Intel2" w:date="2020-11-05T11:54:00Z">
        <w:r>
          <w:rPr>
            <w:rFonts w:ascii="Times New Roman" w:hAnsi="Times New Roman"/>
            <w:sz w:val="22"/>
            <w:szCs w:val="22"/>
            <w:lang w:eastAsia="zh-CN"/>
          </w:rPr>
          <w:t>, if supported</w:t>
        </w:r>
      </w:ins>
      <w:ins w:id="836" w:author="Lee, Daewon" w:date="2020-11-02T21:21:00Z">
        <w:r>
          <w:rPr>
            <w:rFonts w:ascii="Times New Roman" w:hAnsi="Times New Roman"/>
            <w:sz w:val="22"/>
            <w:szCs w:val="22"/>
            <w:lang w:eastAsia="zh-CN"/>
          </w:rPr>
          <w:t>.</w:t>
        </w:r>
      </w:ins>
      <w:ins w:id="837" w:author="Lee, Daewon" w:date="2020-11-03T11:02:00Z">
        <w:r>
          <w:rPr>
            <w:rFonts w:ascii="Times New Roman" w:hAnsi="Times New Roman"/>
            <w:sz w:val="22"/>
            <w:szCs w:val="22"/>
            <w:lang w:eastAsia="zh-CN"/>
          </w:rPr>
          <w:t>]</w:t>
        </w:r>
      </w:ins>
    </w:p>
    <w:p w14:paraId="4AFC514E" w14:textId="77777777" w:rsidR="00B543BE" w:rsidRDefault="00B543BE">
      <w:pPr>
        <w:pStyle w:val="BodyText"/>
        <w:spacing w:after="0"/>
        <w:rPr>
          <w:rFonts w:ascii="Times New Roman" w:hAnsi="Times New Roman"/>
          <w:sz w:val="22"/>
          <w:szCs w:val="22"/>
          <w:lang w:eastAsia="zh-CN"/>
        </w:rPr>
      </w:pPr>
    </w:p>
    <w:p w14:paraId="4CC7F17B"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9F681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87D4D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FD6884" w14:textId="77777777" w:rsidR="00B543BE" w:rsidRDefault="005D445A">
            <w:pPr>
              <w:spacing w:after="0"/>
              <w:rPr>
                <w:lang w:val="sv-SE"/>
              </w:rPr>
            </w:pPr>
            <w:r>
              <w:rPr>
                <w:rStyle w:val="Strong"/>
                <w:color w:val="000000"/>
                <w:lang w:val="sv-SE"/>
              </w:rPr>
              <w:t>Comments</w:t>
            </w:r>
          </w:p>
        </w:tc>
      </w:tr>
      <w:tr w:rsidR="00B543BE" w14:paraId="6066A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84566"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3AF8C7" w14:textId="77777777" w:rsidR="00B543BE" w:rsidRDefault="005D445A">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543BE" w14:paraId="226B7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70F53"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93DE43" w14:textId="77777777" w:rsidR="00B543BE" w:rsidRDefault="005D445A">
            <w:pPr>
              <w:rPr>
                <w:lang w:eastAsia="zh-CN"/>
              </w:rPr>
            </w:pPr>
            <w:r>
              <w:rPr>
                <w:lang w:eastAsia="zh-CN"/>
              </w:rPr>
              <w:t>Agree with Nokia’s proposed update.</w:t>
            </w:r>
          </w:p>
          <w:p w14:paraId="7BC27485" w14:textId="77777777" w:rsidR="00B543BE" w:rsidRDefault="005D445A">
            <w:pPr>
              <w:rPr>
                <w:lang w:eastAsia="zh-CN"/>
              </w:rPr>
            </w:pPr>
            <w:r>
              <w:rPr>
                <w:lang w:eastAsia="zh-CN"/>
              </w:rPr>
              <w:t>Also propose to add new bullet:</w:t>
            </w:r>
          </w:p>
          <w:p w14:paraId="6DFD1DC1" w14:textId="77777777" w:rsidR="00B543BE" w:rsidRDefault="005D445A">
            <w:pPr>
              <w:pStyle w:val="ListParagraph"/>
              <w:numPr>
                <w:ilvl w:val="0"/>
                <w:numId w:val="8"/>
              </w:numPr>
              <w:rPr>
                <w:lang w:eastAsia="zh-CN"/>
              </w:rPr>
            </w:pPr>
            <w:r>
              <w:rPr>
                <w:lang w:eastAsia="zh-CN"/>
              </w:rPr>
              <w:t xml:space="preserve">If higher SCS is agreed to be supported for PRACH, then enhancements should be considered by </w:t>
            </w:r>
            <w:proofErr w:type="gramStart"/>
            <w:r>
              <w:rPr>
                <w:lang w:eastAsia="zh-CN"/>
              </w:rPr>
              <w:t>taking into account</w:t>
            </w:r>
            <w:proofErr w:type="gramEnd"/>
            <w:r>
              <w:rPr>
                <w:lang w:eastAsia="zh-CN"/>
              </w:rPr>
              <w:t xml:space="preserve"> the coverage for PRACH</w:t>
            </w:r>
          </w:p>
        </w:tc>
      </w:tr>
      <w:tr w:rsidR="00B543BE" w14:paraId="1D54DB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33D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F35C861" w14:textId="77777777" w:rsidR="00B543BE" w:rsidRDefault="005D445A">
            <w:pPr>
              <w:rPr>
                <w:lang w:eastAsia="zh-CN"/>
              </w:rPr>
            </w:pPr>
            <w:r>
              <w:rPr>
                <w:lang w:eastAsia="zh-CN"/>
              </w:rPr>
              <w:t>Agree with Moderator recommendations and Nokia’s update.</w:t>
            </w:r>
          </w:p>
        </w:tc>
      </w:tr>
      <w:tr w:rsidR="00B543BE" w14:paraId="39A3B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21AC"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0DE98AE" w14:textId="77777777" w:rsidR="00B543BE" w:rsidRDefault="005D445A">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469412D8" w14:textId="77777777" w:rsidR="00B543BE" w:rsidRDefault="005D445A">
            <w:pPr>
              <w:rPr>
                <w:lang w:eastAsia="zh-CN"/>
              </w:rPr>
            </w:pPr>
            <w:r>
              <w:rPr>
                <w:lang w:eastAsia="zh-CN"/>
              </w:rPr>
              <w:t>1)</w:t>
            </w:r>
            <w:r>
              <w:rPr>
                <w:lang w:eastAsia="zh-CN"/>
              </w:rPr>
              <w:tab/>
              <w:t xml:space="preserve">Some companies noted that 120 kHz SCS for PRACH (even if data/control channel may have different SCS) may be </w:t>
            </w:r>
            <w:proofErr w:type="gramStart"/>
            <w:r>
              <w:rPr>
                <w:lang w:eastAsia="zh-CN"/>
              </w:rPr>
              <w:t>sufficient</w:t>
            </w:r>
            <w:proofErr w:type="gramEnd"/>
            <w:r>
              <w:rPr>
                <w:lang w:eastAsia="zh-CN"/>
              </w:rPr>
              <w:t xml:space="preserve"> to support NR operating in 52.6 GHz to 71 GHz </w:t>
            </w:r>
            <w:r>
              <w:rPr>
                <w:color w:val="FF0000"/>
                <w:lang w:eastAsia="zh-CN"/>
              </w:rPr>
              <w:t>from the perspective of coverage</w:t>
            </w:r>
            <w:r>
              <w:rPr>
                <w:lang w:eastAsia="zh-CN"/>
              </w:rPr>
              <w:t>.</w:t>
            </w:r>
          </w:p>
        </w:tc>
      </w:tr>
      <w:tr w:rsidR="00B543BE" w14:paraId="6FA25A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CB9A6"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4AFB94" w14:textId="77777777" w:rsidR="00B543BE" w:rsidRDefault="005D445A">
            <w:pPr>
              <w:rPr>
                <w:lang w:eastAsia="zh-CN"/>
              </w:rPr>
            </w:pPr>
            <w:r>
              <w:rPr>
                <w:lang w:eastAsia="zh-CN"/>
              </w:rPr>
              <w:t xml:space="preserve">We are fine with Moderator’s proposals. </w:t>
            </w:r>
          </w:p>
        </w:tc>
      </w:tr>
      <w:tr w:rsidR="00B543BE" w14:paraId="3727F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C4BC6"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73D10F" w14:textId="77777777" w:rsidR="00B543BE" w:rsidRDefault="005D445A">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0A2D2F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6529F"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6C5CB3" w14:textId="77777777" w:rsidR="00B543BE" w:rsidRDefault="005D445A">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18E00A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2A80B"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A568D2" w14:textId="77777777" w:rsidR="00B543BE" w:rsidRDefault="005D445A">
            <w:pPr>
              <w:pStyle w:val="BodyText"/>
              <w:numPr>
                <w:ilvl w:val="0"/>
                <w:numId w:val="6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 xml:space="preserve">in </w:t>
            </w:r>
            <w:proofErr w:type="gramStart"/>
            <w:r>
              <w:rPr>
                <w:color w:val="FF0000"/>
                <w:lang w:eastAsia="zh-CN"/>
              </w:rPr>
              <w:t>time</w:t>
            </w:r>
            <w:r>
              <w:rPr>
                <w:lang w:eastAsia="zh-CN"/>
              </w:rPr>
              <w:t xml:space="preserve">) </w:t>
            </w:r>
            <w:r>
              <w:rPr>
                <w:rFonts w:ascii="Times New Roman" w:hAnsi="Times New Roman"/>
                <w:szCs w:val="20"/>
                <w:lang w:eastAsia="zh-CN"/>
              </w:rPr>
              <w:t xml:space="preserve"> configurations</w:t>
            </w:r>
            <w:proofErr w:type="gramEnd"/>
            <w:r>
              <w:rPr>
                <w:rFonts w:ascii="Times New Roman" w:hAnsi="Times New Roman"/>
                <w:szCs w:val="20"/>
                <w:lang w:eastAsia="zh-CN"/>
              </w:rPr>
              <w:t xml:space="preserve"> to aid LBT processes</w:t>
            </w:r>
            <w:r>
              <w:rPr>
                <w:rFonts w:ascii="Times New Roman" w:hAnsi="Times New Roman" w:hint="eastAsia"/>
                <w:szCs w:val="20"/>
                <w:lang w:eastAsia="zh-CN"/>
              </w:rPr>
              <w:t xml:space="preserve"> </w:t>
            </w:r>
            <w:r>
              <w:rPr>
                <w:color w:val="FF0000"/>
              </w:rPr>
              <w:t>when LBT is required</w:t>
            </w:r>
          </w:p>
          <w:p w14:paraId="7BB2E3F4" w14:textId="77777777" w:rsidR="00B543BE" w:rsidRDefault="005D445A">
            <w:pPr>
              <w:rPr>
                <w:rFonts w:eastAsiaTheme="minorEastAsia"/>
                <w:lang w:eastAsia="ko-KR"/>
              </w:rPr>
            </w:pPr>
            <w:r>
              <w:rPr>
                <w:rFonts w:hint="eastAsia"/>
                <w:lang w:eastAsia="zh-CN"/>
              </w:rPr>
              <w:lastRenderedPageBreak/>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543BE" w14:paraId="38BCB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27B44" w14:textId="77777777" w:rsidR="00B543BE" w:rsidRDefault="005D445A">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226FDEA2"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543BE" w14:paraId="011225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499E4"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D7087B0" w14:textId="77777777" w:rsidR="00B543BE" w:rsidRDefault="005D445A">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543BE" w14:paraId="532BB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22D6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D3A346"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2C229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84F0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E4CA2E5" w14:textId="77777777" w:rsidR="00B543BE" w:rsidRDefault="005D445A">
            <w:pPr>
              <w:pStyle w:val="BodyText"/>
              <w:spacing w:after="0"/>
              <w:rPr>
                <w:rFonts w:eastAsiaTheme="minorEastAsia"/>
                <w:lang w:eastAsia="ko-KR"/>
              </w:rPr>
            </w:pPr>
            <w:r>
              <w:rPr>
                <w:rFonts w:eastAsiaTheme="minorEastAsia"/>
                <w:lang w:eastAsia="ko-KR"/>
              </w:rPr>
              <w:t xml:space="preserve">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w:t>
            </w:r>
            <w:proofErr w:type="spellStart"/>
            <w:r>
              <w:rPr>
                <w:rFonts w:eastAsiaTheme="minorEastAsia"/>
                <w:lang w:eastAsia="ko-KR"/>
              </w:rPr>
              <w:t>selft</w:t>
            </w:r>
            <w:proofErr w:type="spellEnd"/>
            <w:r>
              <w:rPr>
                <w:rFonts w:eastAsiaTheme="minorEastAsia"/>
                <w:lang w:eastAsia="ko-KR"/>
              </w:rPr>
              <w:t xml:space="preserve"> deferral due to interference exceeding the LBT threshold has been shown by many companies to be rare, it is not beneficial to design for LBT gaps between RACH occasions.</w:t>
            </w:r>
          </w:p>
          <w:p w14:paraId="3D1225D9" w14:textId="77777777" w:rsidR="00B543BE" w:rsidRDefault="00B543BE">
            <w:pPr>
              <w:pStyle w:val="BodyText"/>
              <w:spacing w:after="0"/>
              <w:rPr>
                <w:rFonts w:eastAsiaTheme="minorEastAsia"/>
                <w:lang w:eastAsia="ko-KR"/>
              </w:rPr>
            </w:pPr>
          </w:p>
          <w:p w14:paraId="7C42DCEE" w14:textId="77777777" w:rsidR="00B543BE" w:rsidRDefault="005D445A">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543BE" w14:paraId="63696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ECDA5" w14:textId="77777777" w:rsidR="00B543BE" w:rsidRDefault="005D445A">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7843FDB7" w14:textId="77777777" w:rsidR="00B543BE" w:rsidRDefault="005D445A">
            <w:pPr>
              <w:pStyle w:val="BodyText"/>
              <w:spacing w:after="0"/>
              <w:rPr>
                <w:rFonts w:eastAsiaTheme="minorEastAsia"/>
                <w:lang w:eastAsia="ko-KR"/>
              </w:rPr>
            </w:pPr>
            <w:r>
              <w:rPr>
                <w:rFonts w:eastAsiaTheme="minorEastAsia"/>
                <w:lang w:eastAsia="ko-KR"/>
              </w:rPr>
              <w:t xml:space="preserve">Agree with moderato’s proposal </w:t>
            </w:r>
          </w:p>
        </w:tc>
      </w:tr>
      <w:tr w:rsidR="00B543BE" w14:paraId="28048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119F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B6DA29F" w14:textId="77777777" w:rsidR="00B543BE" w:rsidRDefault="005D445A">
            <w:pPr>
              <w:pStyle w:val="BodyText"/>
              <w:spacing w:after="0"/>
              <w:rPr>
                <w:rFonts w:eastAsiaTheme="minorEastAsia"/>
                <w:lang w:eastAsia="ko-KR"/>
              </w:rPr>
            </w:pPr>
            <w:r>
              <w:rPr>
                <w:lang w:eastAsia="zh-CN"/>
              </w:rPr>
              <w:t xml:space="preserve">Agree with 3) on non-consecutive RACH occasion. </w:t>
            </w:r>
          </w:p>
        </w:tc>
      </w:tr>
      <w:tr w:rsidR="00B543BE" w14:paraId="7C8E6F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0722B"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C18C01A" w14:textId="77777777" w:rsidR="00B543BE" w:rsidRDefault="005D445A">
            <w:pPr>
              <w:pStyle w:val="BodyText"/>
              <w:spacing w:after="0"/>
              <w:rPr>
                <w:lang w:eastAsia="zh-CN"/>
              </w:rPr>
            </w:pPr>
            <w:r>
              <w:rPr>
                <w:lang w:eastAsia="zh-CN"/>
              </w:rPr>
              <w:t>Agree with moderator’s proposal</w:t>
            </w:r>
          </w:p>
        </w:tc>
      </w:tr>
      <w:tr w:rsidR="00B543BE" w14:paraId="030FF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BE0FE"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0373C6" w14:textId="77777777" w:rsidR="00B543BE" w:rsidRDefault="005D445A">
            <w:pPr>
              <w:pStyle w:val="BodyText"/>
              <w:spacing w:after="0"/>
              <w:rPr>
                <w:rFonts w:ascii="Times New Roman" w:hAnsi="Times New Roman"/>
                <w:sz w:val="22"/>
                <w:szCs w:val="22"/>
                <w:lang w:eastAsia="zh-CN"/>
              </w:rPr>
            </w:pPr>
            <w:r>
              <w:rPr>
                <w:rFonts w:eastAsiaTheme="minorEastAsia"/>
                <w:lang w:eastAsia="ko-KR"/>
              </w:rPr>
              <w:t xml:space="preserve"> Again, 3) is clearly </w:t>
            </w:r>
            <w:proofErr w:type="gramStart"/>
            <w:r>
              <w:rPr>
                <w:rFonts w:eastAsiaTheme="minorEastAsia"/>
                <w:lang w:eastAsia="ko-KR"/>
              </w:rPr>
              <w:t xml:space="preserve">stating  </w:t>
            </w:r>
            <w:ins w:id="838" w:author="Lee, Daewon" w:date="2020-11-02T21:18:00Z">
              <w:r>
                <w:rPr>
                  <w:rFonts w:ascii="Times New Roman" w:hAnsi="Times New Roman"/>
                  <w:sz w:val="22"/>
                  <w:szCs w:val="22"/>
                  <w:lang w:eastAsia="zh-CN"/>
                </w:rPr>
                <w:t>when</w:t>
              </w:r>
              <w:proofErr w:type="gramEnd"/>
              <w:r>
                <w:rPr>
                  <w:rFonts w:ascii="Times New Roman" w:hAnsi="Times New Roman"/>
                  <w:sz w:val="22"/>
                  <w:szCs w:val="22"/>
                  <w:lang w:eastAsia="zh-CN"/>
                </w:rPr>
                <w:t xml:space="preserve"> LBT is required</w:t>
              </w:r>
            </w:ins>
            <w:r>
              <w:rPr>
                <w:rFonts w:ascii="Times New Roman" w:hAnsi="Times New Roman"/>
                <w:sz w:val="22"/>
                <w:szCs w:val="22"/>
                <w:lang w:eastAsia="zh-CN"/>
              </w:rPr>
              <w:t xml:space="preserve">  , not sure what is Ericsson’s concern</w:t>
            </w:r>
          </w:p>
          <w:p w14:paraId="287D4461" w14:textId="77777777" w:rsidR="00B543BE" w:rsidRDefault="00B543BE">
            <w:pPr>
              <w:pStyle w:val="BodyText"/>
              <w:spacing w:after="0"/>
              <w:rPr>
                <w:rFonts w:ascii="Times New Roman" w:hAnsi="Times New Roman"/>
                <w:sz w:val="22"/>
                <w:szCs w:val="22"/>
                <w:lang w:eastAsia="zh-CN"/>
              </w:rPr>
            </w:pPr>
          </w:p>
          <w:p w14:paraId="68B501B8" w14:textId="77777777" w:rsidR="00B543BE" w:rsidRDefault="005D445A">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543BE" w14:paraId="63E584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58CB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5450535" w14:textId="77777777" w:rsidR="00B543BE" w:rsidRDefault="005D445A">
            <w:pPr>
              <w:pStyle w:val="BodyText"/>
              <w:spacing w:after="0"/>
              <w:rPr>
                <w:rFonts w:eastAsiaTheme="minorEastAsia"/>
                <w:lang w:eastAsia="ko-KR"/>
              </w:rPr>
            </w:pPr>
            <w:r>
              <w:rPr>
                <w:rFonts w:eastAsiaTheme="minorEastAsia"/>
                <w:lang w:eastAsia="ko-KR"/>
              </w:rPr>
              <w:t>Put (3) and (6) in brackets. Suggest to further discuss in GTW.</w:t>
            </w:r>
          </w:p>
        </w:tc>
      </w:tr>
      <w:tr w:rsidR="00B543BE" w14:paraId="74FA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E7B"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FD999D" w14:textId="77777777" w:rsidR="00B543BE" w:rsidRDefault="005D445A">
            <w:pPr>
              <w:pStyle w:val="BodyText"/>
              <w:spacing w:after="0"/>
              <w:rPr>
                <w:rFonts w:eastAsiaTheme="minorEastAsia"/>
                <w:lang w:eastAsia="ko-KR"/>
              </w:rPr>
            </w:pPr>
            <w:r>
              <w:rPr>
                <w:rFonts w:eastAsiaTheme="minorEastAsia"/>
                <w:lang w:eastAsia="ko-KR"/>
              </w:rPr>
              <w:t>Agree with updated proposal from moderator</w:t>
            </w:r>
          </w:p>
        </w:tc>
      </w:tr>
      <w:tr w:rsidR="00B543BE" w14:paraId="2CBC26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479C6" w14:textId="77777777" w:rsidR="00B543BE" w:rsidRDefault="005D445A">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A507C44" w14:textId="77777777" w:rsidR="00B543BE" w:rsidRDefault="005D445A">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051E9F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3A85D"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7FECD80" w14:textId="77777777" w:rsidR="00B543BE" w:rsidRDefault="005D445A">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27453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98397"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369F871" w14:textId="77777777" w:rsidR="00B543BE" w:rsidRDefault="005D445A">
            <w:pPr>
              <w:pStyle w:val="BodyText"/>
              <w:spacing w:after="0"/>
              <w:rPr>
                <w:lang w:eastAsia="zh-CN"/>
              </w:rPr>
            </w:pPr>
            <w:r>
              <w:rPr>
                <w:lang w:eastAsia="zh-CN"/>
              </w:rPr>
              <w:t>Our preference is to remove bullets 3 and 6.</w:t>
            </w:r>
          </w:p>
          <w:p w14:paraId="236CF6EC" w14:textId="77777777" w:rsidR="00B543BE" w:rsidRDefault="00B543BE">
            <w:pPr>
              <w:pStyle w:val="BodyText"/>
              <w:spacing w:after="0"/>
              <w:rPr>
                <w:lang w:eastAsia="zh-CN"/>
              </w:rPr>
            </w:pPr>
          </w:p>
          <w:p w14:paraId="26498D7C" w14:textId="77777777" w:rsidR="00B543BE" w:rsidRDefault="005D445A">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EC5880A" w14:textId="77777777" w:rsidR="00B543BE" w:rsidRDefault="00B543BE">
            <w:pPr>
              <w:pStyle w:val="BodyText"/>
              <w:spacing w:after="0"/>
              <w:rPr>
                <w:lang w:eastAsia="zh-CN"/>
              </w:rPr>
            </w:pPr>
          </w:p>
          <w:p w14:paraId="2B00D81A" w14:textId="77777777" w:rsidR="00B543BE" w:rsidRDefault="005D445A">
            <w:pPr>
              <w:pStyle w:val="BodyText"/>
              <w:numPr>
                <w:ilvl w:val="0"/>
                <w:numId w:val="91"/>
              </w:numPr>
              <w:spacing w:after="0"/>
              <w:rPr>
                <w:rFonts w:ascii="Times New Roman" w:hAnsi="Times New Roman"/>
                <w:sz w:val="22"/>
                <w:szCs w:val="22"/>
                <w:lang w:eastAsia="zh-CN"/>
              </w:rPr>
            </w:pPr>
            <w:ins w:id="839" w:author="Lee, Daewon" w:date="2020-11-03T11:02:00Z">
              <w:r>
                <w:rPr>
                  <w:rFonts w:ascii="Times New Roman" w:hAnsi="Times New Roman"/>
                  <w:sz w:val="22"/>
                  <w:szCs w:val="22"/>
                  <w:lang w:eastAsia="zh-CN"/>
                </w:rPr>
                <w:t>[</w:t>
              </w:r>
            </w:ins>
            <w:del w:id="840" w:author="Lee, Daewon" w:date="2020-11-02T21:17:00Z">
              <w:r>
                <w:rPr>
                  <w:rFonts w:ascii="Times New Roman" w:hAnsi="Times New Roman"/>
                  <w:sz w:val="22"/>
                  <w:szCs w:val="22"/>
                  <w:lang w:eastAsia="zh-CN"/>
                </w:rPr>
                <w:delText xml:space="preserve">RAN1 </w:delText>
              </w:r>
            </w:del>
            <w:ins w:id="84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42" w:author="Lee, Daewon" w:date="2020-11-02T21:17:00Z">
              <w:r>
                <w:rPr>
                  <w:rFonts w:ascii="Times New Roman" w:hAnsi="Times New Roman"/>
                  <w:sz w:val="22"/>
                  <w:szCs w:val="22"/>
                  <w:lang w:eastAsia="zh-CN"/>
                </w:rPr>
                <w:t>ed</w:t>
              </w:r>
            </w:ins>
            <w:del w:id="843" w:author="Lee, Daewon" w:date="2020-11-02T21:17:00Z">
              <w:r>
                <w:rPr>
                  <w:rFonts w:ascii="Times New Roman" w:hAnsi="Times New Roman"/>
                  <w:sz w:val="22"/>
                  <w:szCs w:val="22"/>
                  <w:lang w:eastAsia="zh-CN"/>
                </w:rPr>
                <w:delText>s</w:delText>
              </w:r>
            </w:del>
            <w:ins w:id="84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45" w:author="Lee, Daewon" w:date="2020-11-02T21:22:00Z">
              <w:r>
                <w:rPr>
                  <w:rFonts w:ascii="Times New Roman" w:hAnsi="Times New Roman"/>
                  <w:sz w:val="22"/>
                  <w:szCs w:val="22"/>
                  <w:lang w:eastAsia="zh-CN"/>
                </w:rPr>
                <w:t xml:space="preserve">further investigate </w:t>
              </w:r>
            </w:ins>
            <w:proofErr w:type="gramStart"/>
            <w:r>
              <w:rPr>
                <w:rFonts w:ascii="Times New Roman" w:hAnsi="Times New Roman"/>
                <w:color w:val="0070C0"/>
                <w:sz w:val="22"/>
                <w:szCs w:val="22"/>
                <w:lang w:eastAsia="zh-CN"/>
              </w:rPr>
              <w:t>whether or not</w:t>
            </w:r>
            <w:proofErr w:type="gramEnd"/>
            <w:r>
              <w:rPr>
                <w:rFonts w:ascii="Times New Roman" w:hAnsi="Times New Roman"/>
                <w:color w:val="0070C0"/>
                <w:sz w:val="22"/>
                <w:szCs w:val="22"/>
                <w:lang w:eastAsia="zh-CN"/>
              </w:rPr>
              <w:t xml:space="preserve"> to </w:t>
            </w:r>
            <w:r>
              <w:rPr>
                <w:rFonts w:ascii="Times New Roman" w:hAnsi="Times New Roman"/>
                <w:sz w:val="22"/>
                <w:szCs w:val="22"/>
                <w:lang w:eastAsia="zh-CN"/>
              </w:rPr>
              <w:t xml:space="preserve">support </w:t>
            </w:r>
            <w:ins w:id="846" w:author="Lee, Daewon" w:date="2020-11-02T21:18:00Z">
              <w:r>
                <w:rPr>
                  <w:rFonts w:ascii="Times New Roman" w:hAnsi="Times New Roman"/>
                  <w:sz w:val="22"/>
                  <w:szCs w:val="22"/>
                  <w:lang w:eastAsia="zh-CN"/>
                </w:rPr>
                <w:t>configura</w:t>
              </w:r>
            </w:ins>
            <w:ins w:id="847" w:author="Lee, Daewon" w:date="2020-11-02T21:22:00Z">
              <w:r>
                <w:rPr>
                  <w:rFonts w:ascii="Times New Roman" w:hAnsi="Times New Roman"/>
                  <w:sz w:val="22"/>
                  <w:szCs w:val="22"/>
                  <w:lang w:eastAsia="zh-CN"/>
                </w:rPr>
                <w:t>tions</w:t>
              </w:r>
            </w:ins>
            <w:ins w:id="848"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84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85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51"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85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85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85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55" w:author="Lee, Daewon" w:date="2020-11-03T11:02:00Z">
              <w:r>
                <w:rPr>
                  <w:rFonts w:ascii="Times New Roman" w:hAnsi="Times New Roman"/>
                  <w:sz w:val="22"/>
                  <w:szCs w:val="22"/>
                  <w:lang w:eastAsia="zh-CN"/>
                </w:rPr>
                <w:t>]</w:t>
              </w:r>
            </w:ins>
          </w:p>
          <w:p w14:paraId="5A6F29A5" w14:textId="77777777" w:rsidR="00B543BE" w:rsidRDefault="00B543BE">
            <w:pPr>
              <w:pStyle w:val="BodyText"/>
              <w:spacing w:after="0"/>
              <w:rPr>
                <w:lang w:eastAsia="zh-CN"/>
              </w:rPr>
            </w:pPr>
          </w:p>
          <w:p w14:paraId="759D94BA" w14:textId="77777777" w:rsidR="00B543BE" w:rsidRDefault="005D445A">
            <w:pPr>
              <w:pStyle w:val="BodyText"/>
              <w:numPr>
                <w:ilvl w:val="0"/>
                <w:numId w:val="92"/>
              </w:numPr>
              <w:spacing w:after="0"/>
              <w:rPr>
                <w:rFonts w:ascii="Times New Roman" w:hAnsi="Times New Roman"/>
                <w:sz w:val="22"/>
                <w:szCs w:val="22"/>
                <w:lang w:eastAsia="zh-CN"/>
              </w:rPr>
            </w:pPr>
            <w:ins w:id="856" w:author="Lee, Daewon" w:date="2020-11-03T11:02:00Z">
              <w:r>
                <w:rPr>
                  <w:rFonts w:ascii="Times New Roman" w:hAnsi="Times New Roman"/>
                  <w:sz w:val="22"/>
                  <w:szCs w:val="22"/>
                  <w:lang w:eastAsia="zh-CN"/>
                </w:rPr>
                <w:t>[</w:t>
              </w:r>
            </w:ins>
            <w:ins w:id="85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858" w:author="Lee, Daewon" w:date="2020-11-02T21:22:00Z">
              <w:r>
                <w:rPr>
                  <w:rFonts w:ascii="Times New Roman" w:hAnsi="Times New Roman"/>
                  <w:sz w:val="22"/>
                  <w:szCs w:val="22"/>
                  <w:lang w:eastAsia="zh-CN"/>
                </w:rPr>
                <w:t>consider</w:t>
              </w:r>
            </w:ins>
            <w:ins w:id="859" w:author="Lee, Daewon" w:date="2020-11-02T21:20:00Z">
              <w:r>
                <w:rPr>
                  <w:rFonts w:ascii="Times New Roman" w:hAnsi="Times New Roman"/>
                  <w:sz w:val="22"/>
                  <w:szCs w:val="22"/>
                  <w:lang w:eastAsia="zh-CN"/>
                </w:rPr>
                <w:t xml:space="preserve"> system coverage</w:t>
              </w:r>
            </w:ins>
            <w:ins w:id="860" w:author="Lee, Daewon" w:date="2020-11-02T21:21:00Z">
              <w:r>
                <w:rPr>
                  <w:rFonts w:ascii="Times New Roman" w:hAnsi="Times New Roman"/>
                  <w:sz w:val="22"/>
                  <w:szCs w:val="22"/>
                  <w:lang w:eastAsia="zh-CN"/>
                </w:rPr>
                <w:t xml:space="preserve"> for PRACH </w:t>
              </w:r>
            </w:ins>
            <w:ins w:id="861" w:author="Lee, Daewon" w:date="2020-11-02T21:23:00Z">
              <w:r>
                <w:rPr>
                  <w:rFonts w:ascii="Times New Roman" w:hAnsi="Times New Roman"/>
                  <w:sz w:val="22"/>
                  <w:szCs w:val="22"/>
                  <w:lang w:eastAsia="zh-CN"/>
                </w:rPr>
                <w:t xml:space="preserve">with </w:t>
              </w:r>
            </w:ins>
            <w:ins w:id="862" w:author="Lee, Daewon" w:date="2020-11-02T21:21:00Z">
              <w:r>
                <w:rPr>
                  <w:rFonts w:ascii="Times New Roman" w:hAnsi="Times New Roman"/>
                  <w:sz w:val="22"/>
                  <w:szCs w:val="22"/>
                  <w:lang w:eastAsia="zh-CN"/>
                </w:rPr>
                <w:t>subcarrier spacing larger than</w:t>
              </w:r>
            </w:ins>
            <w:ins w:id="86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864" w:author="Lee, Daewon" w:date="2020-11-02T21:21:00Z">
              <w:r>
                <w:rPr>
                  <w:rFonts w:ascii="Times New Roman" w:hAnsi="Times New Roman"/>
                  <w:sz w:val="22"/>
                  <w:szCs w:val="22"/>
                  <w:lang w:eastAsia="zh-CN"/>
                </w:rPr>
                <w:t>.</w:t>
              </w:r>
            </w:ins>
            <w:ins w:id="865" w:author="Lee, Daewon" w:date="2020-11-03T11:02:00Z">
              <w:r>
                <w:rPr>
                  <w:rFonts w:ascii="Times New Roman" w:hAnsi="Times New Roman"/>
                  <w:sz w:val="22"/>
                  <w:szCs w:val="22"/>
                  <w:lang w:eastAsia="zh-CN"/>
                </w:rPr>
                <w:t>]</w:t>
              </w:r>
            </w:ins>
          </w:p>
          <w:p w14:paraId="395F9217" w14:textId="77777777" w:rsidR="00B543BE" w:rsidRDefault="00B543BE">
            <w:pPr>
              <w:pStyle w:val="BodyText"/>
              <w:spacing w:after="0"/>
              <w:rPr>
                <w:lang w:eastAsia="zh-CN"/>
              </w:rPr>
            </w:pPr>
          </w:p>
        </w:tc>
      </w:tr>
      <w:tr w:rsidR="00B543BE" w14:paraId="451372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89302"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51C9881" w14:textId="77777777" w:rsidR="00B543BE" w:rsidRDefault="005D445A">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543BE" w14:paraId="73F40C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B24C3"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A5E050A" w14:textId="77777777" w:rsidR="00B543BE" w:rsidRDefault="005D445A">
            <w:pPr>
              <w:pStyle w:val="BodyText"/>
              <w:spacing w:after="0"/>
              <w:rPr>
                <w:rFonts w:eastAsia="MS Mincho"/>
                <w:lang w:eastAsia="ja-JP"/>
              </w:rPr>
            </w:pPr>
            <w:r>
              <w:rPr>
                <w:lang w:eastAsia="zh-CN"/>
              </w:rPr>
              <w:t xml:space="preserve"> We support moderator’s proposal with the updates for bullet 3) proposed by Ericsson.</w:t>
            </w:r>
          </w:p>
        </w:tc>
      </w:tr>
      <w:tr w:rsidR="00B543BE" w14:paraId="756828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1A895" w14:textId="77777777" w:rsidR="00B543BE" w:rsidRDefault="005D445A">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8CD41F4" w14:textId="77777777" w:rsidR="00B543BE" w:rsidRDefault="005D445A">
            <w:pPr>
              <w:pStyle w:val="BodyText"/>
              <w:spacing w:after="0"/>
              <w:rPr>
                <w:lang w:eastAsia="zh-CN"/>
              </w:rPr>
            </w:pPr>
            <w:r>
              <w:rPr>
                <w:lang w:eastAsia="zh-CN"/>
              </w:rPr>
              <w:t xml:space="preserve">We are fine with </w:t>
            </w:r>
            <w:proofErr w:type="gramStart"/>
            <w:r>
              <w:rPr>
                <w:lang w:eastAsia="zh-CN"/>
              </w:rPr>
              <w:t>the  Steve’s</w:t>
            </w:r>
            <w:proofErr w:type="gramEnd"/>
            <w:r>
              <w:rPr>
                <w:lang w:eastAsia="zh-CN"/>
              </w:rPr>
              <w:t xml:space="preserve"> updates</w:t>
            </w:r>
          </w:p>
        </w:tc>
      </w:tr>
      <w:tr w:rsidR="00B543BE" w14:paraId="61B05B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9130C"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BC73BA" w14:textId="77777777" w:rsidR="00B543BE" w:rsidRDefault="005D445A">
            <w:pPr>
              <w:pStyle w:val="BodyText"/>
              <w:spacing w:after="0"/>
              <w:rPr>
                <w:lang w:eastAsia="zh-CN"/>
              </w:rPr>
            </w:pPr>
            <w:r>
              <w:rPr>
                <w:lang w:eastAsia="zh-CN"/>
              </w:rPr>
              <w:t>Updated based on comment. Suggest to further discuss (3) and (6).</w:t>
            </w:r>
          </w:p>
        </w:tc>
      </w:tr>
    </w:tbl>
    <w:p w14:paraId="45A66E17" w14:textId="77777777" w:rsidR="00B543BE" w:rsidRDefault="00B543BE">
      <w:pPr>
        <w:pStyle w:val="BodyText"/>
        <w:spacing w:after="0"/>
        <w:rPr>
          <w:rFonts w:ascii="Times New Roman" w:hAnsi="Times New Roman"/>
          <w:sz w:val="22"/>
          <w:szCs w:val="22"/>
          <w:lang w:eastAsia="zh-CN"/>
        </w:rPr>
      </w:pPr>
    </w:p>
    <w:p w14:paraId="1CDA50A8" w14:textId="77777777" w:rsidR="00B543BE" w:rsidRDefault="00B543BE">
      <w:pPr>
        <w:pStyle w:val="BodyText"/>
        <w:spacing w:after="0"/>
        <w:rPr>
          <w:rFonts w:ascii="Times New Roman" w:hAnsi="Times New Roman"/>
          <w:sz w:val="22"/>
          <w:szCs w:val="22"/>
          <w:lang w:val="sv-SE" w:eastAsia="zh-CN"/>
        </w:rPr>
      </w:pPr>
    </w:p>
    <w:p w14:paraId="7E5510DF"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20754508"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DE60DDC"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0DAE957B"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DA93A04" w14:textId="77777777" w:rsidR="00B543BE" w:rsidRDefault="005D445A">
      <w:pPr>
        <w:pStyle w:val="BodyText"/>
        <w:numPr>
          <w:ilvl w:val="0"/>
          <w:numId w:val="93"/>
        </w:numPr>
        <w:spacing w:after="0"/>
        <w:rPr>
          <w:rFonts w:ascii="Times New Roman" w:hAnsi="Times New Roman"/>
          <w:sz w:val="22"/>
          <w:szCs w:val="22"/>
          <w:lang w:eastAsia="zh-CN"/>
        </w:rPr>
      </w:pPr>
      <w:del w:id="86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proofErr w:type="gramStart"/>
      <w:ins w:id="867" w:author="Intel2" w:date="2020-11-08T23:05:00Z">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w:t>
        </w:r>
      </w:ins>
      <w:r>
        <w:rPr>
          <w:rFonts w:ascii="Times New Roman" w:hAnsi="Times New Roman"/>
          <w:sz w:val="22"/>
          <w:szCs w:val="22"/>
          <w:lang w:eastAsia="zh-CN"/>
        </w:rPr>
        <w:t>support configurations that enable</w:t>
      </w:r>
      <w:ins w:id="868"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 xml:space="preserve">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del w:id="869" w:author="Intel2" w:date="2020-11-08T23:05:00Z">
        <w:r>
          <w:rPr>
            <w:rFonts w:ascii="Times New Roman" w:hAnsi="Times New Roman"/>
            <w:sz w:val="22"/>
            <w:szCs w:val="22"/>
            <w:lang w:eastAsia="zh-CN"/>
          </w:rPr>
          <w:delText>]</w:delText>
        </w:r>
      </w:del>
    </w:p>
    <w:p w14:paraId="60239D58"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51581667"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3B605AAA"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7A82FF26" w14:textId="77777777" w:rsidR="00B543BE" w:rsidRDefault="00B543BE">
      <w:pPr>
        <w:pStyle w:val="BodyText"/>
        <w:spacing w:after="0"/>
        <w:rPr>
          <w:rFonts w:ascii="Times New Roman" w:hAnsi="Times New Roman"/>
          <w:sz w:val="22"/>
          <w:szCs w:val="22"/>
          <w:lang w:eastAsia="zh-CN"/>
        </w:rPr>
      </w:pPr>
    </w:p>
    <w:p w14:paraId="0E835B6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A2415D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55546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93EE27" w14:textId="77777777" w:rsidR="00B543BE" w:rsidRDefault="005D445A">
            <w:pPr>
              <w:spacing w:after="0"/>
              <w:rPr>
                <w:lang w:val="sv-SE"/>
              </w:rPr>
            </w:pPr>
            <w:r>
              <w:rPr>
                <w:rStyle w:val="Strong"/>
                <w:color w:val="000000"/>
                <w:lang w:val="sv-SE"/>
              </w:rPr>
              <w:t>Comments</w:t>
            </w:r>
          </w:p>
        </w:tc>
      </w:tr>
      <w:tr w:rsidR="00B543BE" w14:paraId="51262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805B2"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AF56E8" w14:textId="77777777" w:rsidR="00B543BE" w:rsidRDefault="005D445A">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6BA5C291" w14:textId="77777777" w:rsidR="00B543BE" w:rsidRDefault="005D445A">
            <w:pPr>
              <w:rPr>
                <w:lang w:val="sv-SE" w:eastAsia="zh-CN"/>
              </w:rPr>
            </w:pPr>
            <w:r>
              <w:rPr>
                <w:sz w:val="22"/>
                <w:szCs w:val="22"/>
                <w:lang w:eastAsia="zh-CN"/>
              </w:rPr>
              <w:t xml:space="preserve">[It is recommended to further investigate </w:t>
            </w:r>
            <w:proofErr w:type="gramStart"/>
            <w:r>
              <w:rPr>
                <w:color w:val="FF0000"/>
                <w:sz w:val="22"/>
                <w:szCs w:val="22"/>
                <w:lang w:eastAsia="zh-CN"/>
              </w:rPr>
              <w:t>whether or not</w:t>
            </w:r>
            <w:proofErr w:type="gramEnd"/>
            <w:r>
              <w:rPr>
                <w:color w:val="FF0000"/>
                <w:sz w:val="22"/>
                <w:szCs w:val="22"/>
                <w:lang w:eastAsia="zh-CN"/>
              </w:rPr>
              <w:t xml:space="preserve"> to </w:t>
            </w:r>
            <w:r>
              <w:rPr>
                <w:sz w:val="22"/>
                <w:szCs w:val="22"/>
                <w:lang w:eastAsia="zh-CN"/>
              </w:rPr>
              <w:t>support configurations that enable non-consecutive RACH occasions in time domain to aid LBT processes if LBT is required.]</w:t>
            </w:r>
          </w:p>
        </w:tc>
      </w:tr>
      <w:tr w:rsidR="00B543BE" w14:paraId="53B50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73793"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14BCAF0" w14:textId="77777777" w:rsidR="00B543BE" w:rsidRDefault="005D445A">
            <w:pPr>
              <w:rPr>
                <w:lang w:val="sv-SE" w:eastAsia="zh-CN"/>
              </w:rPr>
            </w:pPr>
            <w:r>
              <w:rPr>
                <w:lang w:val="sv-SE" w:eastAsia="zh-CN"/>
              </w:rPr>
              <w:t>We agree with moderator’s proposal and are fine with suggested addition by Ericsson to bullet 3</w:t>
            </w:r>
          </w:p>
        </w:tc>
      </w:tr>
      <w:tr w:rsidR="00B543BE" w14:paraId="323585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6B2CF"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5F6A570" w14:textId="77777777" w:rsidR="00B543BE" w:rsidRDefault="005D445A">
            <w:pPr>
              <w:rPr>
                <w:lang w:val="sv-SE" w:eastAsia="zh-CN"/>
              </w:rPr>
            </w:pPr>
            <w:r>
              <w:rPr>
                <w:lang w:val="sv-SE" w:eastAsia="zh-CN"/>
              </w:rPr>
              <w:t>We support Moderator’s proposal and are fine with the update from Ericsson.</w:t>
            </w:r>
          </w:p>
        </w:tc>
      </w:tr>
      <w:tr w:rsidR="00B543BE" w14:paraId="261C0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74C49" w14:textId="77777777" w:rsidR="00B543BE" w:rsidRDefault="005D445A">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2C4675A5" w14:textId="77777777" w:rsidR="00B543BE" w:rsidRDefault="005D445A">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543BE" w14:paraId="7AA883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D38CE" w14:textId="77777777" w:rsidR="00B543BE" w:rsidRDefault="005D445A">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022904C4" w14:textId="77777777" w:rsidR="00B543BE" w:rsidRDefault="005D445A">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543BE" w14:paraId="73401B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99918"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32FDD1" w14:textId="77777777" w:rsidR="00B543BE" w:rsidRDefault="005D445A">
            <w:pPr>
              <w:rPr>
                <w:rFonts w:eastAsiaTheme="minorEastAsia"/>
                <w:lang w:eastAsia="ko-KR"/>
              </w:rPr>
            </w:pPr>
            <w:r>
              <w:rPr>
                <w:lang w:val="sv-SE" w:eastAsia="zh-CN"/>
              </w:rPr>
              <w:t>Remove square brackets, otherwise,  OK with the FL proposal</w:t>
            </w:r>
          </w:p>
        </w:tc>
      </w:tr>
      <w:tr w:rsidR="00B543BE" w14:paraId="19BD85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495D"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B305F1C" w14:textId="77777777" w:rsidR="00B543BE" w:rsidRDefault="005D445A">
            <w:pPr>
              <w:rPr>
                <w:lang w:val="sv-SE" w:eastAsia="zh-CN"/>
              </w:rPr>
            </w:pPr>
            <w:r>
              <w:rPr>
                <w:rFonts w:eastAsiaTheme="minorEastAsia"/>
                <w:lang w:eastAsia="ko-KR"/>
              </w:rPr>
              <w:t>We agree with Moderator’s updated proposal with Ericsson’s suggested change.</w:t>
            </w:r>
          </w:p>
        </w:tc>
      </w:tr>
      <w:tr w:rsidR="00B543BE" w14:paraId="4BEC44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4485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471B3A" w14:textId="77777777" w:rsidR="00B543BE" w:rsidRDefault="005D445A">
            <w:pPr>
              <w:rPr>
                <w:rFonts w:eastAsiaTheme="minorEastAsia"/>
                <w:lang w:eastAsia="ko-KR"/>
              </w:rPr>
            </w:pPr>
            <w:r>
              <w:rPr>
                <w:rFonts w:eastAsiaTheme="minorEastAsia"/>
                <w:lang w:eastAsia="ko-KR"/>
              </w:rPr>
              <w:t xml:space="preserve">Updated based on </w:t>
            </w:r>
            <w:proofErr w:type="spellStart"/>
            <w:r>
              <w:rPr>
                <w:rFonts w:eastAsiaTheme="minorEastAsia"/>
                <w:lang w:eastAsia="ko-KR"/>
              </w:rPr>
              <w:t>coments</w:t>
            </w:r>
            <w:proofErr w:type="spellEnd"/>
            <w:r>
              <w:rPr>
                <w:rFonts w:eastAsiaTheme="minorEastAsia"/>
                <w:lang w:eastAsia="ko-KR"/>
              </w:rPr>
              <w:t xml:space="preserve"> received.</w:t>
            </w:r>
          </w:p>
        </w:tc>
      </w:tr>
      <w:tr w:rsidR="00B543BE" w14:paraId="59B75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495EA"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C81AC2"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7111B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85F7E"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5845730" w14:textId="77777777" w:rsidR="00B543BE" w:rsidRDefault="005D445A">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B543BE" w14:paraId="7B403C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E4B6E" w14:textId="77777777" w:rsidR="00B543BE" w:rsidRDefault="005D445A">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3E09EFE" w14:textId="77777777" w:rsidR="00B543BE" w:rsidRDefault="005D445A">
            <w:pPr>
              <w:rPr>
                <w:rFonts w:eastAsia="MS Mincho"/>
                <w:lang w:val="sv-SE" w:eastAsia="ja-JP"/>
              </w:rPr>
            </w:pPr>
            <w:r>
              <w:rPr>
                <w:rFonts w:eastAsia="MS Mincho" w:hint="eastAsia"/>
                <w:lang w:val="sv-SE" w:eastAsia="ja-JP"/>
              </w:rPr>
              <w:t xml:space="preserve">It may be obvious, but for clarity we could add </w:t>
            </w:r>
            <w:r>
              <w:rPr>
                <w:rFonts w:eastAsia="MS Mincho"/>
                <w:lang w:val="sv-SE" w:eastAsia="ja-JP"/>
              </w:rPr>
              <w:t>“uplink” before “data/control channel” in bullets 4 and 5</w:t>
            </w:r>
          </w:p>
        </w:tc>
      </w:tr>
      <w:tr w:rsidR="00B543BE" w14:paraId="04218F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FBF5"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F51E740" w14:textId="77777777" w:rsidR="00B543BE" w:rsidRDefault="005D445A">
            <w:pPr>
              <w:rPr>
                <w:lang w:val="sv-SE" w:eastAsia="zh-CN"/>
              </w:rPr>
            </w:pPr>
            <w:r>
              <w:rPr>
                <w:rFonts w:hint="eastAsia"/>
                <w:lang w:val="sv-SE" w:eastAsia="zh-CN"/>
              </w:rPr>
              <w:t>Agree with Ericsson</w:t>
            </w:r>
            <w:r>
              <w:rPr>
                <w:lang w:val="sv-SE" w:eastAsia="zh-CN"/>
              </w:rPr>
              <w:t>’s modification</w:t>
            </w:r>
          </w:p>
        </w:tc>
      </w:tr>
      <w:tr w:rsidR="00B543BE" w14:paraId="43D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C37F6"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7B857A" w14:textId="77777777" w:rsidR="00B543BE" w:rsidRDefault="005D445A">
            <w:pPr>
              <w:rPr>
                <w:rFonts w:eastAsia="MS Mincho"/>
                <w:lang w:val="sv-SE" w:eastAsia="ja-JP"/>
              </w:rPr>
            </w:pPr>
            <w:r>
              <w:rPr>
                <w:rFonts w:eastAsia="MS Mincho"/>
                <w:lang w:val="sv-SE" w:eastAsia="ja-JP"/>
              </w:rPr>
              <w:t>Agree with Moderator’s updated proposal. Fix Typo’s in the following (essentially add spacing where needed):</w:t>
            </w:r>
          </w:p>
          <w:p w14:paraId="3BBC5A22" w14:textId="77777777" w:rsidR="00B543BE" w:rsidRDefault="005D445A">
            <w:pPr>
              <w:rPr>
                <w:lang w:val="sv-SE" w:eastAsia="zh-CN"/>
              </w:rPr>
            </w:pPr>
            <w:r>
              <w:rPr>
                <w:sz w:val="22"/>
                <w:szCs w:val="22"/>
                <w:lang w:eastAsia="zh-CN"/>
              </w:rPr>
              <w:t xml:space="preserve">It is recommended to further investigate </w:t>
            </w:r>
            <w:proofErr w:type="gramStart"/>
            <w:ins w:id="870" w:author="Intel2" w:date="2020-11-08T23:05:00Z">
              <w:r>
                <w:rPr>
                  <w:sz w:val="22"/>
                  <w:szCs w:val="22"/>
                  <w:lang w:eastAsia="zh-CN"/>
                </w:rPr>
                <w:t>whether or not</w:t>
              </w:r>
              <w:proofErr w:type="gramEnd"/>
              <w:r>
                <w:rPr>
                  <w:sz w:val="22"/>
                  <w:szCs w:val="22"/>
                  <w:lang w:eastAsia="zh-CN"/>
                </w:rPr>
                <w:t xml:space="preserve"> to </w:t>
              </w:r>
            </w:ins>
            <w:r>
              <w:rPr>
                <w:sz w:val="22"/>
                <w:szCs w:val="22"/>
                <w:lang w:eastAsia="zh-CN"/>
              </w:rPr>
              <w:t xml:space="preserve">support configurations that </w:t>
            </w:r>
            <w:proofErr w:type="spellStart"/>
            <w:r>
              <w:rPr>
                <w:sz w:val="22"/>
                <w:szCs w:val="22"/>
                <w:lang w:eastAsia="zh-CN"/>
              </w:rPr>
              <w:t>enablenon</w:t>
            </w:r>
            <w:proofErr w:type="spellEnd"/>
            <w:r>
              <w:rPr>
                <w:sz w:val="22"/>
                <w:szCs w:val="22"/>
                <w:lang w:eastAsia="zh-CN"/>
              </w:rPr>
              <w:t xml:space="preserve">-consecutive RACH occasions in time </w:t>
            </w:r>
            <w:proofErr w:type="spellStart"/>
            <w:r>
              <w:rPr>
                <w:sz w:val="22"/>
                <w:szCs w:val="22"/>
                <w:lang w:eastAsia="zh-CN"/>
              </w:rPr>
              <w:t>domainto</w:t>
            </w:r>
            <w:proofErr w:type="spellEnd"/>
            <w:r>
              <w:rPr>
                <w:sz w:val="22"/>
                <w:szCs w:val="22"/>
                <w:lang w:eastAsia="zh-CN"/>
              </w:rPr>
              <w:t xml:space="preserve"> aid LBT processes if LBT is required.</w:t>
            </w:r>
          </w:p>
        </w:tc>
      </w:tr>
      <w:tr w:rsidR="00B543BE" w14:paraId="634AD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91596"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0DDFAD" w14:textId="77777777" w:rsidR="00B543BE" w:rsidRDefault="005D445A">
            <w:pPr>
              <w:rPr>
                <w:rFonts w:eastAsia="MS Mincho"/>
                <w:lang w:val="sv-SE" w:eastAsia="ja-JP"/>
              </w:rPr>
            </w:pPr>
            <w:r>
              <w:rPr>
                <w:rFonts w:eastAsia="MS Mincho"/>
                <w:lang w:val="sv-SE" w:eastAsia="ja-JP"/>
              </w:rPr>
              <w:t>Corrected spacing typo.</w:t>
            </w:r>
          </w:p>
        </w:tc>
      </w:tr>
      <w:tr w:rsidR="00B543BE" w14:paraId="1EFBAA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6336"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0A05E3AA" w14:textId="77777777" w:rsidR="00B543BE" w:rsidRDefault="005D445A">
            <w:pPr>
              <w:rPr>
                <w:rFonts w:eastAsia="MS Mincho"/>
                <w:lang w:val="sv-SE" w:eastAsia="ja-JP"/>
              </w:rPr>
            </w:pPr>
            <w:r>
              <w:rPr>
                <w:rFonts w:eastAsia="MS Mincho"/>
                <w:lang w:val="sv-SE" w:eastAsia="ja-JP"/>
              </w:rPr>
              <w:t>Support Moderator’s updated proposal</w:t>
            </w:r>
          </w:p>
        </w:tc>
      </w:tr>
      <w:tr w:rsidR="00B543BE" w14:paraId="48985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F8BC"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74120E8" w14:textId="77777777" w:rsidR="00B543BE" w:rsidRDefault="005D445A">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167F5B50" w14:textId="77777777" w:rsidR="00B543BE" w:rsidRDefault="00B543BE">
      <w:pPr>
        <w:pStyle w:val="BodyText"/>
        <w:spacing w:after="0"/>
        <w:rPr>
          <w:rFonts w:ascii="Times New Roman" w:hAnsi="Times New Roman"/>
          <w:sz w:val="22"/>
          <w:szCs w:val="22"/>
          <w:lang w:eastAsia="zh-CN"/>
        </w:rPr>
      </w:pPr>
    </w:p>
    <w:p w14:paraId="2EDEC1CA" w14:textId="77777777" w:rsidR="00B543BE" w:rsidRDefault="00B543BE">
      <w:pPr>
        <w:pStyle w:val="BodyText"/>
        <w:spacing w:after="0"/>
        <w:rPr>
          <w:rFonts w:ascii="Times New Roman" w:hAnsi="Times New Roman"/>
          <w:sz w:val="22"/>
          <w:szCs w:val="22"/>
          <w:lang w:eastAsia="zh-CN"/>
        </w:rPr>
      </w:pPr>
    </w:p>
    <w:p w14:paraId="32BD1EED"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1C583AF3" w14:textId="77777777" w:rsidR="00B543BE" w:rsidRDefault="005D445A">
      <w:pPr>
        <w:rPr>
          <w:sz w:val="22"/>
          <w:szCs w:val="22"/>
          <w:lang w:val="en-GB" w:eastAsia="zh-CN"/>
        </w:rPr>
      </w:pPr>
      <w:r>
        <w:rPr>
          <w:sz w:val="22"/>
          <w:szCs w:val="22"/>
          <w:lang w:val="en-GB" w:eastAsia="zh-CN"/>
        </w:rPr>
        <w:t>Please provide comments on the following proposal.</w:t>
      </w:r>
    </w:p>
    <w:p w14:paraId="7FDA2F60"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7058716E"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C047709"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2257414E"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71072F"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732D523D"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CB8E8E5" w14:textId="77777777" w:rsidR="00B543BE" w:rsidRDefault="00B543BE">
      <w:pPr>
        <w:pStyle w:val="BodyText"/>
        <w:spacing w:after="0"/>
        <w:rPr>
          <w:rFonts w:ascii="Times New Roman" w:hAnsi="Times New Roman"/>
          <w:sz w:val="22"/>
          <w:szCs w:val="22"/>
          <w:lang w:eastAsia="zh-CN"/>
        </w:rPr>
      </w:pPr>
    </w:p>
    <w:p w14:paraId="4CCB610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0118A1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56EA9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738065" w14:textId="77777777" w:rsidR="00B543BE" w:rsidRDefault="005D445A">
            <w:pPr>
              <w:spacing w:after="0"/>
              <w:rPr>
                <w:lang w:val="sv-SE"/>
              </w:rPr>
            </w:pPr>
            <w:r>
              <w:rPr>
                <w:rStyle w:val="Strong"/>
                <w:color w:val="000000"/>
                <w:lang w:val="sv-SE"/>
              </w:rPr>
              <w:t>Comments</w:t>
            </w:r>
          </w:p>
        </w:tc>
      </w:tr>
      <w:tr w:rsidR="00B543BE" w14:paraId="38DB9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B87AC"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C099DE" w14:textId="77777777" w:rsidR="00B543BE" w:rsidRDefault="005D445A">
            <w:pPr>
              <w:rPr>
                <w:lang w:val="sv-SE" w:eastAsia="zh-CN"/>
              </w:rPr>
            </w:pPr>
            <w:r>
              <w:rPr>
                <w:rFonts w:eastAsiaTheme="minorEastAsia"/>
                <w:lang w:val="sv-SE" w:eastAsia="ko-KR"/>
              </w:rPr>
              <w:t xml:space="preserve">Agree with moderator’s proposal </w:t>
            </w:r>
          </w:p>
        </w:tc>
      </w:tr>
      <w:tr w:rsidR="00B543BE" w14:paraId="5B0A8D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DF784" w14:textId="77777777" w:rsidR="00B543BE" w:rsidRDefault="005D445A">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1BD6CFB" w14:textId="77777777" w:rsidR="00B543BE" w:rsidRDefault="005D445A">
            <w:pPr>
              <w:rPr>
                <w:rFonts w:eastAsiaTheme="minorEastAsia"/>
                <w:lang w:val="sv-SE" w:eastAsia="ko-KR"/>
              </w:rPr>
            </w:pPr>
            <w:r>
              <w:rPr>
                <w:rFonts w:eastAsiaTheme="minorEastAsia"/>
                <w:lang w:val="sv-SE" w:eastAsia="ko-KR"/>
              </w:rPr>
              <w:t>Agree</w:t>
            </w:r>
          </w:p>
        </w:tc>
      </w:tr>
      <w:tr w:rsidR="00B543BE" w14:paraId="5E4AED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29FA6"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713665E" w14:textId="77777777" w:rsidR="00B543BE" w:rsidRDefault="005D445A">
            <w:pPr>
              <w:rPr>
                <w:rFonts w:eastAsiaTheme="minorEastAsia"/>
                <w:lang w:val="sv-SE" w:eastAsia="ko-KR"/>
              </w:rPr>
            </w:pPr>
            <w:r>
              <w:rPr>
                <w:rFonts w:eastAsiaTheme="minorEastAsia"/>
                <w:lang w:val="sv-SE" w:eastAsia="ko-KR"/>
              </w:rPr>
              <w:t>We are fine with the proposal</w:t>
            </w:r>
          </w:p>
        </w:tc>
      </w:tr>
      <w:tr w:rsidR="00B543BE" w14:paraId="1EB79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3612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A3357AE" w14:textId="77777777" w:rsidR="00B543BE" w:rsidRDefault="005D445A">
            <w:pPr>
              <w:rPr>
                <w:rFonts w:eastAsiaTheme="minorEastAsia"/>
                <w:lang w:val="sv-SE" w:eastAsia="ko-KR"/>
              </w:rPr>
            </w:pPr>
            <w:r>
              <w:rPr>
                <w:rFonts w:eastAsiaTheme="minorEastAsia"/>
                <w:lang w:val="sv-SE" w:eastAsia="ko-KR"/>
              </w:rPr>
              <w:t>Support the proposal</w:t>
            </w:r>
          </w:p>
        </w:tc>
      </w:tr>
      <w:tr w:rsidR="00B543BE" w14:paraId="0D50ED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488C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A0001C7" w14:textId="77777777" w:rsidR="00B543BE" w:rsidRDefault="005D445A">
            <w:pPr>
              <w:rPr>
                <w:rFonts w:eastAsiaTheme="minorEastAsia"/>
                <w:lang w:val="sv-SE" w:eastAsia="ko-KR"/>
              </w:rPr>
            </w:pPr>
            <w:r>
              <w:rPr>
                <w:rFonts w:eastAsiaTheme="minorEastAsia" w:hint="eastAsia"/>
                <w:lang w:val="sv-SE" w:eastAsia="ko-KR"/>
              </w:rPr>
              <w:t>Agree</w:t>
            </w:r>
          </w:p>
        </w:tc>
      </w:tr>
      <w:tr w:rsidR="00B543BE" w14:paraId="4FD04F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C1E5B"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E56E95" w14:textId="77777777" w:rsidR="00B543BE" w:rsidRDefault="005D445A">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0578685A" w14:textId="77777777" w:rsidR="00B543BE" w:rsidRDefault="00B543BE">
      <w:pPr>
        <w:pStyle w:val="BodyText"/>
        <w:spacing w:after="0"/>
        <w:rPr>
          <w:rFonts w:ascii="Times New Roman" w:hAnsi="Times New Roman"/>
          <w:sz w:val="22"/>
          <w:szCs w:val="22"/>
          <w:lang w:eastAsia="zh-CN"/>
        </w:rPr>
      </w:pPr>
    </w:p>
    <w:p w14:paraId="7748037B" w14:textId="77777777" w:rsidR="00B543BE" w:rsidRDefault="00B543BE">
      <w:pPr>
        <w:pStyle w:val="BodyText"/>
        <w:spacing w:after="0"/>
        <w:rPr>
          <w:rFonts w:ascii="Times New Roman" w:hAnsi="Times New Roman"/>
          <w:sz w:val="22"/>
          <w:szCs w:val="22"/>
          <w:lang w:eastAsia="zh-CN"/>
        </w:rPr>
      </w:pPr>
    </w:p>
    <w:p w14:paraId="20BA8E21" w14:textId="77777777" w:rsidR="00B543BE" w:rsidRDefault="005D445A">
      <w:pPr>
        <w:pStyle w:val="Heading5"/>
        <w:rPr>
          <w:lang w:eastAsia="zh-CN"/>
        </w:rPr>
      </w:pPr>
      <w:r>
        <w:rPr>
          <w:lang w:eastAsia="zh-CN"/>
        </w:rPr>
        <w:lastRenderedPageBreak/>
        <w:t>Conclusions from GTW Session:</w:t>
      </w:r>
    </w:p>
    <w:p w14:paraId="2FEB58FD" w14:textId="77777777" w:rsidR="00B543BE" w:rsidRDefault="005D445A">
      <w:pPr>
        <w:rPr>
          <w:sz w:val="22"/>
          <w:szCs w:val="28"/>
          <w:lang w:eastAsia="zh-CN"/>
        </w:rPr>
      </w:pPr>
      <w:r>
        <w:rPr>
          <w:sz w:val="22"/>
          <w:szCs w:val="28"/>
          <w:highlight w:val="green"/>
          <w:lang w:eastAsia="zh-CN"/>
        </w:rPr>
        <w:t>Agreement:</w:t>
      </w:r>
    </w:p>
    <w:p w14:paraId="72C1A2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95113B"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6C2CCE4"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A3B131A"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7758C933"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42B93ED"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36D6C23D"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7E68183" w14:textId="77777777" w:rsidR="00B543BE" w:rsidRDefault="00B543BE">
      <w:pPr>
        <w:pStyle w:val="BodyText"/>
        <w:spacing w:after="0"/>
        <w:rPr>
          <w:rFonts w:ascii="Times New Roman" w:hAnsi="Times New Roman"/>
          <w:sz w:val="22"/>
          <w:szCs w:val="22"/>
          <w:lang w:eastAsia="zh-CN"/>
        </w:rPr>
      </w:pPr>
    </w:p>
    <w:p w14:paraId="11037940" w14:textId="77777777" w:rsidR="00B543BE" w:rsidRDefault="00B543BE">
      <w:pPr>
        <w:pStyle w:val="BodyText"/>
        <w:spacing w:after="0"/>
        <w:rPr>
          <w:rFonts w:ascii="Times New Roman" w:hAnsi="Times New Roman"/>
          <w:sz w:val="22"/>
          <w:szCs w:val="22"/>
          <w:lang w:eastAsia="zh-CN"/>
        </w:rPr>
      </w:pPr>
    </w:p>
    <w:p w14:paraId="4D4F4CFD" w14:textId="77777777" w:rsidR="00B543BE" w:rsidRDefault="00B543BE">
      <w:pPr>
        <w:pStyle w:val="BodyText"/>
        <w:spacing w:after="0"/>
        <w:rPr>
          <w:rFonts w:ascii="Times New Roman" w:hAnsi="Times New Roman"/>
          <w:sz w:val="22"/>
          <w:szCs w:val="22"/>
          <w:lang w:eastAsia="zh-CN"/>
        </w:rPr>
      </w:pPr>
    </w:p>
    <w:p w14:paraId="76495D59" w14:textId="77777777" w:rsidR="00B543BE" w:rsidRDefault="005D445A">
      <w:pPr>
        <w:pStyle w:val="Heading2"/>
        <w:rPr>
          <w:lang w:eastAsia="zh-CN"/>
        </w:rPr>
      </w:pPr>
      <w:r>
        <w:rPr>
          <w:lang w:eastAsia="zh-CN"/>
        </w:rPr>
        <w:t>2.5 PDCCH - concluded</w:t>
      </w:r>
    </w:p>
    <w:p w14:paraId="778F1E8F" w14:textId="77777777" w:rsidR="00B543BE" w:rsidRDefault="005D445A">
      <w:pPr>
        <w:pStyle w:val="Heading3"/>
        <w:rPr>
          <w:lang w:eastAsia="zh-CN"/>
        </w:rPr>
      </w:pPr>
      <w:r>
        <w:rPr>
          <w:lang w:eastAsia="zh-CN"/>
        </w:rPr>
        <w:t>2.5.1 PDCCH – Observations and Proposals from Contributions</w:t>
      </w:r>
    </w:p>
    <w:p w14:paraId="48943E4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A25D3A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1836824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7E31473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3851B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485DB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7E4B660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D9522BC"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4D624F3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4F854D9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47FF6410" w14:textId="77777777" w:rsidR="00B543BE" w:rsidRDefault="00B543BE">
      <w:pPr>
        <w:pStyle w:val="BodyText"/>
        <w:spacing w:after="0"/>
        <w:rPr>
          <w:rFonts w:ascii="Times New Roman" w:hAnsi="Times New Roman"/>
          <w:sz w:val="22"/>
          <w:szCs w:val="22"/>
          <w:lang w:eastAsia="zh-CN"/>
        </w:rPr>
      </w:pPr>
    </w:p>
    <w:p w14:paraId="2BAEA676" w14:textId="77777777" w:rsidR="00B543BE" w:rsidRDefault="00B543BE">
      <w:pPr>
        <w:pStyle w:val="BodyText"/>
        <w:spacing w:after="0"/>
        <w:rPr>
          <w:rFonts w:ascii="Times New Roman" w:hAnsi="Times New Roman"/>
          <w:sz w:val="22"/>
          <w:szCs w:val="22"/>
          <w:lang w:eastAsia="zh-CN"/>
        </w:rPr>
      </w:pPr>
    </w:p>
    <w:p w14:paraId="6634BEE1" w14:textId="77777777" w:rsidR="00B543BE" w:rsidRDefault="005D445A">
      <w:pPr>
        <w:pStyle w:val="Heading3"/>
        <w:rPr>
          <w:lang w:eastAsia="zh-CN"/>
        </w:rPr>
      </w:pPr>
      <w:r>
        <w:rPr>
          <w:lang w:eastAsia="zh-CN"/>
        </w:rPr>
        <w:t>2.5.2 PDCCH Monitoring – Observations and Proposals from Contributions</w:t>
      </w:r>
    </w:p>
    <w:p w14:paraId="108B988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566838C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775634A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12EE4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3EF28A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79B43EA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12D5419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1A4260D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F895B1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537946E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6EA2880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6C4A3D0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7141B5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It would be beneficial in terms of UE implementation complexity or power consumption to perform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or symbol)-group level processing instead of every slot(or symbol) processing, e.g. PDCCH monitoring and CSI processing unit availability check.</w:t>
      </w:r>
    </w:p>
    <w:p w14:paraId="596ADFA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413094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195782B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4D3EA0F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13: To reduce PDCCH monitoring complexity, reduce the limits per slot or define PDCCH monitoring </w:t>
      </w:r>
      <w:proofErr w:type="gramStart"/>
      <w:r>
        <w:rPr>
          <w:rFonts w:ascii="Times New Roman" w:hAnsi="Times New Roman"/>
          <w:sz w:val="22"/>
          <w:szCs w:val="22"/>
          <w:lang w:eastAsia="zh-CN"/>
        </w:rPr>
        <w:t>limits  over</w:t>
      </w:r>
      <w:proofErr w:type="gramEnd"/>
      <w:r>
        <w:rPr>
          <w:rFonts w:ascii="Times New Roman" w:hAnsi="Times New Roman"/>
          <w:sz w:val="22"/>
          <w:szCs w:val="22"/>
          <w:lang w:eastAsia="zh-CN"/>
        </w:rPr>
        <w:t xml:space="preserve"> a group of slots.</w:t>
      </w:r>
    </w:p>
    <w:p w14:paraId="76B2E3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47BE2F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663465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32DBC6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CA156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246DC3C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21FD72F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1330671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42EF375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A778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6E386EA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05FACD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01B4E034" w14:textId="77777777" w:rsidR="00B543BE" w:rsidRDefault="00B543BE">
      <w:pPr>
        <w:pStyle w:val="BodyText"/>
        <w:spacing w:after="0"/>
        <w:ind w:left="1440"/>
        <w:rPr>
          <w:rFonts w:ascii="Times New Roman" w:hAnsi="Times New Roman"/>
          <w:sz w:val="22"/>
          <w:szCs w:val="22"/>
          <w:lang w:eastAsia="zh-CN"/>
        </w:rPr>
      </w:pPr>
    </w:p>
    <w:p w14:paraId="1309D202" w14:textId="77777777" w:rsidR="00B543BE" w:rsidRDefault="00B543BE">
      <w:pPr>
        <w:pStyle w:val="BodyText"/>
        <w:spacing w:after="0"/>
        <w:ind w:left="1440"/>
        <w:rPr>
          <w:rFonts w:ascii="Times New Roman" w:hAnsi="Times New Roman"/>
          <w:sz w:val="22"/>
          <w:szCs w:val="22"/>
          <w:lang w:eastAsia="zh-CN"/>
        </w:rPr>
      </w:pPr>
    </w:p>
    <w:p w14:paraId="7ACA4328" w14:textId="77777777" w:rsidR="00B543BE" w:rsidRDefault="00B543BE">
      <w:pPr>
        <w:pStyle w:val="BodyText"/>
        <w:spacing w:after="0"/>
        <w:ind w:left="1440"/>
        <w:rPr>
          <w:rFonts w:ascii="Times New Roman" w:hAnsi="Times New Roman"/>
          <w:sz w:val="22"/>
          <w:szCs w:val="22"/>
          <w:lang w:eastAsia="zh-CN"/>
        </w:rPr>
      </w:pPr>
    </w:p>
    <w:p w14:paraId="3C7F61B9" w14:textId="77777777" w:rsidR="00B543BE" w:rsidRDefault="005D445A">
      <w:pPr>
        <w:pStyle w:val="Heading3"/>
        <w:rPr>
          <w:lang w:eastAsia="zh-CN"/>
        </w:rPr>
      </w:pPr>
      <w:r>
        <w:rPr>
          <w:lang w:eastAsia="zh-CN"/>
        </w:rPr>
        <w:t>2.5.3 DCI Formats – Observations and Proposals from Contributions</w:t>
      </w:r>
    </w:p>
    <w:p w14:paraId="7DD4CA5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763B7D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779152C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D209C2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0713E0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2093E36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6486903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1956C27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306EB26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21BE36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92CE33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A14D7C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CA67BE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9EC36D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601B6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1ABD23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50EE8FB"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080CE1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1307F7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6C97D26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176F73C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9B9D30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58E20B7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72DF809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03560EC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1782D3C6" w14:textId="77777777" w:rsidR="00B543BE" w:rsidRDefault="00B543BE">
      <w:pPr>
        <w:pStyle w:val="BodyText"/>
        <w:spacing w:after="0"/>
        <w:rPr>
          <w:rFonts w:ascii="Times New Roman" w:hAnsi="Times New Roman"/>
          <w:sz w:val="22"/>
          <w:szCs w:val="22"/>
          <w:lang w:eastAsia="zh-CN"/>
        </w:rPr>
      </w:pPr>
    </w:p>
    <w:p w14:paraId="11030BBB" w14:textId="77777777" w:rsidR="00B543BE" w:rsidRDefault="00B543BE">
      <w:pPr>
        <w:pStyle w:val="ListParagraph"/>
        <w:spacing w:line="256" w:lineRule="auto"/>
        <w:ind w:left="1296"/>
        <w:rPr>
          <w:lang w:eastAsia="zh-CN"/>
        </w:rPr>
      </w:pPr>
    </w:p>
    <w:p w14:paraId="3CE5AC45" w14:textId="77777777" w:rsidR="00B543BE" w:rsidRDefault="005D445A">
      <w:pPr>
        <w:pStyle w:val="Heading3"/>
        <w:rPr>
          <w:lang w:eastAsia="zh-CN"/>
        </w:rPr>
      </w:pPr>
      <w:r>
        <w:rPr>
          <w:lang w:eastAsia="zh-CN"/>
        </w:rPr>
        <w:t>2.5.4 Discussions</w:t>
      </w:r>
    </w:p>
    <w:p w14:paraId="520EBAC4" w14:textId="77777777" w:rsidR="00B543BE" w:rsidRDefault="005D445A">
      <w:pPr>
        <w:pStyle w:val="Heading5"/>
        <w:rPr>
          <w:lang w:eastAsia="zh-CN"/>
        </w:rPr>
      </w:pPr>
      <w:r>
        <w:rPr>
          <w:lang w:eastAsia="zh-CN"/>
        </w:rPr>
        <w:t>Moderator Summary of observations and proposals from Contributions:</w:t>
      </w:r>
    </w:p>
    <w:p w14:paraId="1A1FDA0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52FC1CC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CE9D1A5" w14:textId="77777777" w:rsidR="00B543BE" w:rsidRDefault="005D445A">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211C735F" w14:textId="77777777" w:rsidR="00B543BE" w:rsidRDefault="00B543BE">
      <w:pPr>
        <w:pStyle w:val="BodyText"/>
        <w:spacing w:after="0"/>
        <w:ind w:left="1440"/>
        <w:rPr>
          <w:rFonts w:ascii="Times New Roman" w:hAnsi="Times New Roman"/>
          <w:sz w:val="22"/>
          <w:szCs w:val="22"/>
          <w:lang w:eastAsia="zh-CN"/>
        </w:rPr>
      </w:pPr>
    </w:p>
    <w:p w14:paraId="5B82C17A" w14:textId="77777777" w:rsidR="00B543BE" w:rsidRDefault="005D445A">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F352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245477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3EB35" w14:textId="77777777" w:rsidR="00B543BE" w:rsidRDefault="005D445A">
            <w:pPr>
              <w:spacing w:after="0"/>
              <w:rPr>
                <w:lang w:val="sv-SE"/>
              </w:rPr>
            </w:pPr>
            <w:r>
              <w:rPr>
                <w:rStyle w:val="Strong"/>
                <w:color w:val="000000"/>
                <w:lang w:val="sv-SE"/>
              </w:rPr>
              <w:t>Comments</w:t>
            </w:r>
          </w:p>
        </w:tc>
      </w:tr>
      <w:tr w:rsidR="00B543BE" w14:paraId="4D0E8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45E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8A3C021" w14:textId="77777777" w:rsidR="00B543BE" w:rsidRDefault="005D445A">
            <w:pPr>
              <w:overflowPunct/>
              <w:autoSpaceDE/>
              <w:adjustRightInd/>
              <w:spacing w:after="0"/>
              <w:rPr>
                <w:lang w:val="sv-SE" w:eastAsia="zh-CN"/>
              </w:rPr>
            </w:pPr>
            <w:r>
              <w:rPr>
                <w:lang w:val="sv-SE" w:eastAsia="zh-CN"/>
              </w:rPr>
              <w:t>The use of  SCS (240kHz) can provide enough coverage for PDCCH.</w:t>
            </w:r>
          </w:p>
        </w:tc>
      </w:tr>
      <w:tr w:rsidR="00B543BE" w14:paraId="1499B5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3D465" w14:textId="77777777" w:rsidR="00B543BE" w:rsidRDefault="005D445A">
            <w:pPr>
              <w:spacing w:after="0"/>
              <w:rPr>
                <w:lang w:val="sv-SE" w:eastAsia="zh-CN"/>
              </w:rPr>
            </w:pPr>
            <w:r>
              <w:rPr>
                <w:lang w:val="sv-SE" w:eastAsia="zh-CN"/>
              </w:rPr>
              <w:t>Lenovo/</w:t>
            </w:r>
          </w:p>
          <w:p w14:paraId="5967FD3B" w14:textId="77777777" w:rsidR="00B543BE" w:rsidRDefault="005D445A">
            <w:pPr>
              <w:spacing w:after="0"/>
              <w:rPr>
                <w:lang w:val="sv-SE" w:eastAsia="zh-CN"/>
              </w:rPr>
            </w:pPr>
            <w:r>
              <w:rPr>
                <w:lang w:val="sv-SE" w:eastAsia="zh-CN"/>
              </w:rPr>
              <w:t xml:space="preserve">Motorola </w:t>
            </w:r>
          </w:p>
          <w:p w14:paraId="056AB8C6"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A3F2C77" w14:textId="77777777" w:rsidR="00B543BE" w:rsidRDefault="005D445A">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543BE" w14:paraId="66808E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E717E"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5E4D306" w14:textId="77777777" w:rsidR="00B543BE" w:rsidRDefault="005D445A">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543BE" w14:paraId="0E8E9C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07805"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0393AB8" w14:textId="77777777" w:rsidR="00B543BE" w:rsidRDefault="005D445A">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543BE" w14:paraId="1D063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59E8E"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2A05C6B" w14:textId="77777777" w:rsidR="00B543BE" w:rsidRDefault="005D445A">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543BE" w14:paraId="1B5CD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BED3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2D83457" w14:textId="77777777" w:rsidR="00B543BE" w:rsidRDefault="005D445A">
            <w:pPr>
              <w:overflowPunct/>
              <w:autoSpaceDE/>
              <w:adjustRightInd/>
              <w:spacing w:after="0"/>
              <w:rPr>
                <w:lang w:val="sv-SE" w:eastAsia="zh-CN"/>
              </w:rPr>
            </w:pPr>
            <w:r>
              <w:rPr>
                <w:lang w:val="sv-SE" w:eastAsia="zh-CN"/>
              </w:rPr>
              <w:t>We are fine with same numerology for data and PDCCH.</w:t>
            </w:r>
          </w:p>
        </w:tc>
      </w:tr>
      <w:tr w:rsidR="00B543BE" w14:paraId="394032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95C9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A2F93B" w14:textId="77777777" w:rsidR="00B543BE" w:rsidRDefault="005D445A">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543BE" w14:paraId="7F9DB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DA80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83B403" w14:textId="77777777" w:rsidR="00B543BE" w:rsidRDefault="005D445A">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543BE" w14:paraId="6AC9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2D8FE"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8B65B5" w14:textId="77777777" w:rsidR="00B543BE" w:rsidRDefault="005D445A">
            <w:pPr>
              <w:rPr>
                <w:rFonts w:eastAsia="MS Mincho"/>
                <w:lang w:val="sv-SE" w:eastAsia="ja-JP"/>
              </w:rPr>
            </w:pPr>
            <w:r>
              <w:rPr>
                <w:rFonts w:eastAsia="MS Mincho"/>
                <w:lang w:val="sv-SE" w:eastAsia="ja-JP"/>
              </w:rPr>
              <w:pgNum/>
            </w:r>
            <w:r>
              <w:rPr>
                <w:rFonts w:eastAsia="MS Mincho"/>
                <w:lang w:val="sv-SE" w:eastAsia="ja-JP"/>
              </w:rPr>
              <w:t xml:space="preserve">oderato Nokia view that mixed numerology can be considered to ensure PDCCH coverage. </w:t>
            </w:r>
          </w:p>
        </w:tc>
      </w:tr>
      <w:tr w:rsidR="00B543BE" w14:paraId="0AE45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AD965" w14:textId="77777777" w:rsidR="00B543BE" w:rsidRDefault="005D445A">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61C2D7F9" w14:textId="77777777" w:rsidR="00B543BE" w:rsidRDefault="005D445A">
            <w:pPr>
              <w:rPr>
                <w:rFonts w:eastAsia="MS Mincho"/>
                <w:lang w:val="sv-SE" w:eastAsia="ja-JP"/>
              </w:rPr>
            </w:pPr>
            <w:r>
              <w:rPr>
                <w:rFonts w:eastAsia="MS Mincho"/>
                <w:lang w:val="sv-SE" w:eastAsia="ja-JP"/>
              </w:rPr>
              <w:pgNum/>
            </w:r>
            <w:r>
              <w:rPr>
                <w:rFonts w:eastAsia="MS Mincho"/>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14:paraId="749C0B40" w14:textId="77777777" w:rsidR="00B543BE" w:rsidRDefault="00B543BE">
      <w:pPr>
        <w:pStyle w:val="ListParagraph"/>
        <w:spacing w:line="256" w:lineRule="auto"/>
        <w:ind w:left="1296"/>
        <w:rPr>
          <w:lang w:eastAsia="zh-CN"/>
        </w:rPr>
      </w:pPr>
    </w:p>
    <w:p w14:paraId="216884B2" w14:textId="77777777" w:rsidR="00B543BE" w:rsidRDefault="005D445A">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455F9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B7709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68099B" w14:textId="77777777" w:rsidR="00B543BE" w:rsidRDefault="005D445A">
            <w:pPr>
              <w:spacing w:after="0"/>
              <w:rPr>
                <w:lang w:val="sv-SE"/>
              </w:rPr>
            </w:pPr>
            <w:r>
              <w:rPr>
                <w:rStyle w:val="Strong"/>
                <w:color w:val="000000"/>
                <w:lang w:val="sv-SE"/>
              </w:rPr>
              <w:t>Comments</w:t>
            </w:r>
          </w:p>
        </w:tc>
      </w:tr>
      <w:tr w:rsidR="00B543BE" w14:paraId="22229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10D5B"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1A2C4E" w14:textId="77777777" w:rsidR="00B543BE" w:rsidRDefault="005D445A">
            <w:pPr>
              <w:overflowPunct/>
              <w:autoSpaceDE/>
              <w:adjustRightInd/>
              <w:spacing w:after="0"/>
              <w:rPr>
                <w:lang w:val="sv-SE" w:eastAsia="zh-CN"/>
              </w:rPr>
            </w:pPr>
            <w:r>
              <w:rPr>
                <w:lang w:val="sv-SE" w:eastAsia="zh-CN"/>
              </w:rPr>
              <w:t>Reducing PDCCH monitoring to reduce UE monitoring complexity should be supported</w:t>
            </w:r>
          </w:p>
        </w:tc>
      </w:tr>
      <w:tr w:rsidR="00B543BE" w14:paraId="374B17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8BA75" w14:textId="77777777" w:rsidR="00B543BE" w:rsidRDefault="005D445A">
            <w:pPr>
              <w:spacing w:after="0"/>
              <w:rPr>
                <w:lang w:val="sv-SE" w:eastAsia="zh-CN"/>
              </w:rPr>
            </w:pPr>
            <w:r>
              <w:rPr>
                <w:lang w:val="sv-SE" w:eastAsia="zh-CN"/>
              </w:rPr>
              <w:lastRenderedPageBreak/>
              <w:t>Lenovo/</w:t>
            </w:r>
          </w:p>
          <w:p w14:paraId="1235DF24" w14:textId="77777777" w:rsidR="00B543BE" w:rsidRDefault="005D445A">
            <w:pPr>
              <w:spacing w:after="0"/>
              <w:rPr>
                <w:lang w:val="sv-SE" w:eastAsia="zh-CN"/>
              </w:rPr>
            </w:pPr>
            <w:r>
              <w:rPr>
                <w:lang w:val="sv-SE" w:eastAsia="zh-CN"/>
              </w:rPr>
              <w:t>Motorola</w:t>
            </w:r>
          </w:p>
          <w:p w14:paraId="37BE2A3E"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5674EEA" w14:textId="77777777" w:rsidR="00B543BE" w:rsidRDefault="005D445A">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543BE" w14:paraId="4B66F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21D1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B83D3F4" w14:textId="77777777" w:rsidR="00B543BE" w:rsidRDefault="005D445A">
            <w:pPr>
              <w:overflowPunct/>
              <w:autoSpaceDE/>
              <w:adjustRightInd/>
              <w:spacing w:after="0"/>
              <w:rPr>
                <w:lang w:val="sv-SE" w:eastAsia="zh-CN"/>
              </w:rPr>
            </w:pPr>
            <w:r>
              <w:rPr>
                <w:lang w:val="sv-SE" w:eastAsia="zh-CN"/>
              </w:rPr>
              <w:t xml:space="preserve">For higher SCS, </w:t>
            </w:r>
            <w:bookmarkStart w:id="871" w:name="OLE_LINK3"/>
            <w:r>
              <w:rPr>
                <w:lang w:val="sv-SE" w:eastAsia="zh-CN"/>
              </w:rPr>
              <w:t>multi-slot-based PDCCH monitoring capability would be discussed to reduce complexity</w:t>
            </w:r>
            <w:bookmarkEnd w:id="871"/>
            <w:r>
              <w:rPr>
                <w:lang w:val="sv-SE" w:eastAsia="zh-CN"/>
              </w:rPr>
              <w:t>. The span-based PDCCH monitoring capability, which was introduced in Rel-16, can be a baseline.</w:t>
            </w:r>
          </w:p>
        </w:tc>
      </w:tr>
      <w:tr w:rsidR="00B543BE" w14:paraId="5157D9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03763"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409A6FC" w14:textId="77777777" w:rsidR="00B543BE" w:rsidRDefault="005D445A">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543BE" w14:paraId="1EA6BB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A632"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648749" w14:textId="77777777" w:rsidR="00B543BE" w:rsidRDefault="005D445A">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543BE" w14:paraId="6B514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309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B6FCE7C"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543BE" w14:paraId="256F8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EF808"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B5E22F3" w14:textId="77777777" w:rsidR="00B543BE" w:rsidRDefault="005D445A">
            <w:pPr>
              <w:rPr>
                <w:lang w:val="sv-SE" w:eastAsia="zh-CN"/>
              </w:rPr>
            </w:pPr>
            <w:r>
              <w:rPr>
                <w:lang w:val="sv-SE" w:eastAsia="zh-CN"/>
              </w:rPr>
              <w:t xml:space="preserve">Reducing UE monitoring PDCCH complexity should be studied for higher SCS if supported.  </w:t>
            </w:r>
          </w:p>
        </w:tc>
      </w:tr>
      <w:tr w:rsidR="00B543BE" w14:paraId="3944F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77C77"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9FEA676" w14:textId="77777777" w:rsidR="00B543BE" w:rsidRDefault="005D445A">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543BE" w14:paraId="214E5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BF827"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72BAB10" w14:textId="77777777" w:rsidR="00B543BE" w:rsidRDefault="005D445A">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543BE" w14:paraId="091F94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ECD99" w14:textId="77777777" w:rsidR="00B543BE" w:rsidRDefault="005D445A">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656259E5" w14:textId="77777777" w:rsidR="00B543BE" w:rsidRDefault="005D445A">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BA18080" w14:textId="77777777" w:rsidR="00B543BE" w:rsidRDefault="00B543BE">
      <w:pPr>
        <w:pStyle w:val="ListParagraph"/>
        <w:spacing w:line="256" w:lineRule="auto"/>
        <w:ind w:left="1296"/>
        <w:rPr>
          <w:lang w:eastAsia="zh-CN"/>
        </w:rPr>
      </w:pPr>
    </w:p>
    <w:p w14:paraId="1DCB62A7" w14:textId="77777777" w:rsidR="00B543BE" w:rsidRDefault="005D445A">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6E47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94645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D9C52E" w14:textId="77777777" w:rsidR="00B543BE" w:rsidRDefault="005D445A">
            <w:pPr>
              <w:spacing w:after="0"/>
              <w:rPr>
                <w:lang w:val="sv-SE"/>
              </w:rPr>
            </w:pPr>
            <w:r>
              <w:rPr>
                <w:rStyle w:val="Strong"/>
                <w:color w:val="000000"/>
                <w:lang w:val="sv-SE"/>
              </w:rPr>
              <w:t>Comments</w:t>
            </w:r>
          </w:p>
        </w:tc>
      </w:tr>
      <w:tr w:rsidR="00B543BE" w14:paraId="46E77B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2741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1D9B9B" w14:textId="77777777" w:rsidR="00B543BE" w:rsidRDefault="005D445A">
            <w:pPr>
              <w:overflowPunct/>
              <w:autoSpaceDE/>
              <w:adjustRightInd/>
              <w:spacing w:after="0"/>
              <w:rPr>
                <w:lang w:val="sv-SE" w:eastAsia="zh-CN"/>
              </w:rPr>
            </w:pPr>
            <w:r>
              <w:rPr>
                <w:lang w:val="sv-SE" w:eastAsia="zh-CN"/>
              </w:rPr>
              <w:t>Support multi-PDSCH scheduling per DCI</w:t>
            </w:r>
          </w:p>
        </w:tc>
      </w:tr>
      <w:tr w:rsidR="00B543BE" w14:paraId="3CE895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8715F" w14:textId="77777777" w:rsidR="00B543BE" w:rsidRDefault="005D445A">
            <w:pPr>
              <w:spacing w:after="0"/>
              <w:rPr>
                <w:lang w:val="sv-SE" w:eastAsia="zh-CN"/>
              </w:rPr>
            </w:pPr>
            <w:r>
              <w:rPr>
                <w:lang w:val="sv-SE" w:eastAsia="zh-CN"/>
              </w:rPr>
              <w:t>Lenovo/</w:t>
            </w:r>
          </w:p>
          <w:p w14:paraId="76D22692" w14:textId="77777777" w:rsidR="00B543BE" w:rsidRDefault="005D445A">
            <w:pPr>
              <w:spacing w:after="0"/>
              <w:rPr>
                <w:lang w:val="sv-SE" w:eastAsia="zh-CN"/>
              </w:rPr>
            </w:pPr>
            <w:r>
              <w:rPr>
                <w:lang w:val="sv-SE" w:eastAsia="zh-CN"/>
              </w:rPr>
              <w:t xml:space="preserve">Motorola </w:t>
            </w:r>
          </w:p>
          <w:p w14:paraId="771E9FCE"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CE589E9" w14:textId="77777777" w:rsidR="00B543BE" w:rsidRDefault="005D445A">
            <w:pPr>
              <w:overflowPunct/>
              <w:autoSpaceDE/>
              <w:adjustRightInd/>
              <w:spacing w:after="0"/>
              <w:rPr>
                <w:lang w:val="sv-SE" w:eastAsia="zh-CN"/>
              </w:rPr>
            </w:pPr>
            <w:r>
              <w:rPr>
                <w:lang w:val="sv-SE" w:eastAsia="zh-CN"/>
              </w:rPr>
              <w:t>New DCI format to support both multi-PDSCH and multi-PUSCH scheduling could be considered</w:t>
            </w:r>
          </w:p>
        </w:tc>
      </w:tr>
      <w:tr w:rsidR="00B543BE" w14:paraId="3D837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9D7E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BCB9E44" w14:textId="77777777" w:rsidR="00B543BE" w:rsidRDefault="005D445A">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543BE" w14:paraId="1E8B10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B4FF5"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80763C4" w14:textId="77777777" w:rsidR="00B543BE" w:rsidRDefault="005D445A">
            <w:pPr>
              <w:overflowPunct/>
              <w:autoSpaceDE/>
              <w:adjustRightInd/>
              <w:spacing w:after="0"/>
              <w:rPr>
                <w:lang w:val="sv-SE" w:eastAsia="zh-CN"/>
              </w:rPr>
            </w:pPr>
            <w:r>
              <w:rPr>
                <w:lang w:val="sv-SE" w:eastAsia="zh-CN"/>
              </w:rPr>
              <w:t>We support a new DCI format for multi-PDSCH scheduling.</w:t>
            </w:r>
          </w:p>
        </w:tc>
      </w:tr>
      <w:tr w:rsidR="00B543BE" w14:paraId="4C814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65EC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19E2F17" w14:textId="77777777" w:rsidR="00B543BE" w:rsidRDefault="005D445A">
            <w:pPr>
              <w:overflowPunct/>
              <w:autoSpaceDE/>
              <w:adjustRightInd/>
              <w:spacing w:after="0"/>
              <w:rPr>
                <w:lang w:val="sv-SE" w:eastAsia="zh-CN"/>
              </w:rPr>
            </w:pPr>
            <w:r>
              <w:rPr>
                <w:lang w:val="sv-SE" w:eastAsia="zh-CN"/>
              </w:rPr>
              <w:t xml:space="preserve">Multi-slot scheduling or slot-aggregation could be considered. </w:t>
            </w:r>
          </w:p>
        </w:tc>
      </w:tr>
      <w:tr w:rsidR="00B543BE" w14:paraId="27A2E7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84917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3CE2D0B" w14:textId="77777777" w:rsidR="00B543BE" w:rsidRDefault="005D445A">
            <w:pPr>
              <w:overflowPunct/>
              <w:autoSpaceDE/>
              <w:adjustRightInd/>
              <w:spacing w:after="0"/>
              <w:rPr>
                <w:lang w:val="sv-SE" w:eastAsia="zh-CN"/>
              </w:rPr>
            </w:pPr>
            <w:r>
              <w:rPr>
                <w:lang w:val="sv-SE" w:eastAsia="zh-CN"/>
              </w:rPr>
              <w:t>Support multi-PDSCH/multi-PUSCH scheduling</w:t>
            </w:r>
          </w:p>
        </w:tc>
      </w:tr>
      <w:tr w:rsidR="00B543BE" w14:paraId="1C920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8C211"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259DD78"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543BE" w14:paraId="45F933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A53BC"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C1B14C9" w14:textId="77777777" w:rsidR="00B543BE" w:rsidRDefault="005D445A">
            <w:pPr>
              <w:overflowPunct/>
              <w:autoSpaceDE/>
              <w:adjustRightInd/>
              <w:spacing w:after="0"/>
              <w:rPr>
                <w:lang w:val="sv-SE" w:eastAsia="zh-CN"/>
              </w:rPr>
            </w:pPr>
            <w:r>
              <w:rPr>
                <w:lang w:val="sv-SE" w:eastAsia="zh-CN"/>
              </w:rPr>
              <w:t xml:space="preserve">New DCI format can be studied or considered for NR 52.6 -71 GHz. </w:t>
            </w:r>
          </w:p>
        </w:tc>
      </w:tr>
      <w:tr w:rsidR="00B543BE" w14:paraId="455BD2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665E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5EFA363" w14:textId="77777777" w:rsidR="00B543BE" w:rsidRDefault="005D445A">
            <w:pPr>
              <w:overflowPunct/>
              <w:autoSpaceDE/>
              <w:adjustRightInd/>
              <w:spacing w:after="0"/>
              <w:rPr>
                <w:lang w:val="sv-SE" w:eastAsia="zh-CN"/>
              </w:rPr>
            </w:pPr>
            <w:r>
              <w:rPr>
                <w:lang w:val="sv-SE" w:eastAsia="zh-CN"/>
              </w:rPr>
              <w:t>Support Multi-PDSCH DCI for reaching peak data-rates for the case of a high SCS</w:t>
            </w:r>
          </w:p>
        </w:tc>
      </w:tr>
      <w:tr w:rsidR="00B543BE" w14:paraId="5CB22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81D0" w14:textId="77777777" w:rsidR="00B543BE" w:rsidRDefault="005D445A">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44FDEE77" w14:textId="77777777" w:rsidR="00B543BE" w:rsidRDefault="005D445A">
            <w:pPr>
              <w:overflowPunct/>
              <w:autoSpaceDE/>
              <w:adjustRightInd/>
              <w:spacing w:after="0"/>
              <w:rPr>
                <w:lang w:val="sv-SE" w:eastAsia="zh-CN"/>
              </w:rPr>
            </w:pPr>
            <w:r>
              <w:rPr>
                <w:rFonts w:eastAsia="MS Mincho"/>
                <w:lang w:eastAsia="ja-JP"/>
              </w:rPr>
              <w:t>Support multi-PDSCH/multi-PUSCH scheduling per DCI.</w:t>
            </w:r>
          </w:p>
        </w:tc>
      </w:tr>
    </w:tbl>
    <w:p w14:paraId="3972F324" w14:textId="77777777" w:rsidR="00B543BE" w:rsidRDefault="00B543BE">
      <w:pPr>
        <w:pStyle w:val="BodyText"/>
        <w:spacing w:after="0"/>
        <w:rPr>
          <w:rFonts w:ascii="Times New Roman" w:hAnsi="Times New Roman"/>
          <w:sz w:val="22"/>
          <w:szCs w:val="22"/>
          <w:lang w:val="sv-SE" w:eastAsia="zh-CN"/>
        </w:rPr>
      </w:pPr>
    </w:p>
    <w:p w14:paraId="09E69043" w14:textId="77777777" w:rsidR="00B543BE" w:rsidRDefault="00B543BE">
      <w:pPr>
        <w:pStyle w:val="BodyText"/>
        <w:spacing w:after="0"/>
        <w:rPr>
          <w:rFonts w:ascii="Times New Roman" w:hAnsi="Times New Roman"/>
          <w:sz w:val="22"/>
          <w:szCs w:val="22"/>
          <w:lang w:eastAsia="zh-CN"/>
        </w:rPr>
      </w:pPr>
    </w:p>
    <w:p w14:paraId="6D390832"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3FFC464C" w14:textId="77777777" w:rsidR="00B543BE" w:rsidRDefault="005D445A">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C21AD3F" w14:textId="77777777" w:rsidR="00B543BE" w:rsidRDefault="005D445A">
      <w:pPr>
        <w:rPr>
          <w:sz w:val="22"/>
          <w:szCs w:val="22"/>
          <w:lang w:val="en-GB" w:eastAsia="zh-CN"/>
        </w:rPr>
      </w:pPr>
      <w:r>
        <w:rPr>
          <w:sz w:val="22"/>
          <w:szCs w:val="22"/>
          <w:lang w:val="en-GB" w:eastAsia="zh-CN"/>
        </w:rPr>
        <w:lastRenderedPageBreak/>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3002958" w14:textId="77777777" w:rsidR="00B543BE" w:rsidRDefault="005D445A">
      <w:pPr>
        <w:pStyle w:val="BodyText"/>
        <w:numPr>
          <w:ilvl w:val="0"/>
          <w:numId w:val="96"/>
        </w:numPr>
        <w:spacing w:after="0"/>
        <w:rPr>
          <w:ins w:id="872" w:author="Lee, Daewon" w:date="2020-11-03T11:06:00Z"/>
          <w:rFonts w:ascii="Times New Roman" w:hAnsi="Times New Roman"/>
          <w:sz w:val="22"/>
          <w:szCs w:val="22"/>
          <w:lang w:eastAsia="zh-CN"/>
        </w:rPr>
      </w:pPr>
      <w:ins w:id="873" w:author="Lee, Daewon" w:date="2020-11-02T21:31:00Z">
        <w:r>
          <w:rPr>
            <w:rFonts w:ascii="Times New Roman" w:hAnsi="Times New Roman"/>
            <w:sz w:val="22"/>
            <w:szCs w:val="22"/>
            <w:lang w:eastAsia="zh-CN"/>
          </w:rPr>
          <w:t>It was identified that the potential enhancements to PDCCH monitoring</w:t>
        </w:r>
      </w:ins>
      <w:ins w:id="874" w:author="Intel2" w:date="2020-11-05T11:59:00Z">
        <w:r>
          <w:rPr>
            <w:rFonts w:ascii="Times New Roman" w:hAnsi="Times New Roman"/>
            <w:sz w:val="22"/>
            <w:szCs w:val="22"/>
            <w:lang w:eastAsia="zh-CN"/>
          </w:rPr>
          <w:t xml:space="preserve"> (e.g. reducing the capability of non-overlapped CCE monitoring)</w:t>
        </w:r>
      </w:ins>
      <w:ins w:id="87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876" w:author="Intel2" w:date="2020-11-05T11:57:00Z">
        <w:r>
          <w:rPr>
            <w:rFonts w:ascii="Times New Roman" w:hAnsi="Times New Roman"/>
            <w:sz w:val="22"/>
            <w:szCs w:val="22"/>
            <w:lang w:eastAsia="zh-CN"/>
          </w:rPr>
          <w:t xml:space="preserve"> with a single DCI (using existing DCI formats or new DCI format(s)</w:t>
        </w:r>
      </w:ins>
      <w:ins w:id="877" w:author="Intel2" w:date="2020-11-05T11:58:00Z">
        <w:r>
          <w:rPr>
            <w:rFonts w:ascii="Times New Roman" w:hAnsi="Times New Roman"/>
            <w:sz w:val="22"/>
            <w:szCs w:val="22"/>
            <w:lang w:eastAsia="zh-CN"/>
          </w:rPr>
          <w:t>)</w:t>
        </w:r>
      </w:ins>
      <w:ins w:id="87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783EFE8A" w14:textId="77777777" w:rsidR="00B543BE" w:rsidRDefault="005D445A">
      <w:pPr>
        <w:pStyle w:val="BodyText"/>
        <w:numPr>
          <w:ilvl w:val="0"/>
          <w:numId w:val="96"/>
        </w:numPr>
        <w:spacing w:after="0"/>
        <w:rPr>
          <w:ins w:id="879" w:author="Intel2" w:date="2020-11-05T12:00:00Z"/>
          <w:rFonts w:ascii="Times New Roman" w:hAnsi="Times New Roman"/>
          <w:sz w:val="22"/>
          <w:szCs w:val="22"/>
          <w:lang w:eastAsia="zh-CN"/>
        </w:rPr>
      </w:pPr>
      <w:ins w:id="880" w:author="Lee, Daewon" w:date="2020-11-03T11:07:00Z">
        <w:r>
          <w:rPr>
            <w:rFonts w:ascii="Times New Roman" w:hAnsi="Times New Roman"/>
            <w:sz w:val="22"/>
            <w:szCs w:val="22"/>
            <w:lang w:eastAsia="zh-CN"/>
          </w:rPr>
          <w:t>[It was observed that PDCCH processing capabilitie</w:t>
        </w:r>
      </w:ins>
      <w:ins w:id="881" w:author="Lee, Daewon" w:date="2020-11-03T11:08:00Z">
        <w:r>
          <w:rPr>
            <w:rFonts w:ascii="Times New Roman" w:hAnsi="Times New Roman"/>
            <w:sz w:val="22"/>
            <w:szCs w:val="22"/>
            <w:lang w:eastAsia="zh-CN"/>
          </w:rPr>
          <w:t xml:space="preserve">s per multiple slots </w:t>
        </w:r>
        <w:del w:id="882" w:author="Intel2" w:date="2020-11-05T11:58:00Z">
          <w:r>
            <w:rPr>
              <w:rFonts w:ascii="Times New Roman" w:hAnsi="Times New Roman"/>
              <w:sz w:val="22"/>
              <w:szCs w:val="22"/>
              <w:lang w:eastAsia="zh-CN"/>
            </w:rPr>
            <w:delText>monitoring periods</w:delText>
          </w:r>
        </w:del>
      </w:ins>
      <w:ins w:id="883" w:author="Intel2" w:date="2020-11-05T11:58:00Z">
        <w:r>
          <w:rPr>
            <w:rFonts w:ascii="Times New Roman" w:hAnsi="Times New Roman"/>
            <w:sz w:val="22"/>
            <w:szCs w:val="22"/>
            <w:lang w:eastAsia="zh-CN"/>
          </w:rPr>
          <w:t>for larger SCS (e.g. 480 or 960 kHz)</w:t>
        </w:r>
      </w:ins>
      <w:ins w:id="884" w:author="Lee, Daewon" w:date="2020-11-03T11:08:00Z">
        <w:r>
          <w:rPr>
            <w:rFonts w:ascii="Times New Roman" w:hAnsi="Times New Roman"/>
            <w:sz w:val="22"/>
            <w:szCs w:val="22"/>
            <w:lang w:eastAsia="zh-CN"/>
          </w:rPr>
          <w:t xml:space="preserve"> can maintain </w:t>
        </w:r>
        <w:del w:id="88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886" w:author="Intel2" w:date="2020-11-05T11:58:00Z">
        <w:r>
          <w:rPr>
            <w:rFonts w:ascii="Times New Roman" w:hAnsi="Times New Roman"/>
            <w:sz w:val="22"/>
            <w:szCs w:val="22"/>
            <w:lang w:eastAsia="zh-CN"/>
          </w:rPr>
          <w:t xml:space="preserve"> same as for smaller SCS (e.g. 120 kHz)</w:t>
        </w:r>
      </w:ins>
      <w:ins w:id="887" w:author="Lee, Daewon" w:date="2020-11-03T11:08:00Z">
        <w:r>
          <w:rPr>
            <w:rFonts w:ascii="Times New Roman" w:hAnsi="Times New Roman"/>
            <w:sz w:val="22"/>
            <w:szCs w:val="22"/>
            <w:lang w:eastAsia="zh-CN"/>
          </w:rPr>
          <w:t xml:space="preserve"> when the UE is configured to monitor the PDCCH every multiple slots</w:t>
        </w:r>
      </w:ins>
      <w:ins w:id="888" w:author="Lee, Daewon" w:date="2020-11-03T11:07:00Z">
        <w:r>
          <w:rPr>
            <w:rFonts w:ascii="Times New Roman" w:hAnsi="Times New Roman"/>
            <w:sz w:val="22"/>
            <w:szCs w:val="22"/>
            <w:lang w:eastAsia="zh-CN"/>
          </w:rPr>
          <w:t>]</w:t>
        </w:r>
      </w:ins>
    </w:p>
    <w:p w14:paraId="23B7F1B7" w14:textId="77777777" w:rsidR="00B543BE" w:rsidRDefault="005D445A">
      <w:pPr>
        <w:pStyle w:val="BodyText"/>
        <w:numPr>
          <w:ilvl w:val="0"/>
          <w:numId w:val="96"/>
        </w:numPr>
        <w:spacing w:after="0"/>
        <w:rPr>
          <w:ins w:id="889" w:author="Lee, Daewon" w:date="2020-11-02T21:31:00Z"/>
          <w:rFonts w:ascii="Times New Roman" w:hAnsi="Times New Roman"/>
          <w:sz w:val="22"/>
          <w:szCs w:val="22"/>
          <w:lang w:eastAsia="zh-CN"/>
        </w:rPr>
      </w:pPr>
      <w:ins w:id="890" w:author="Intel2" w:date="2020-11-05T12:01:00Z">
        <w:r>
          <w:rPr>
            <w:rFonts w:ascii="Times New Roman" w:hAnsi="Times New Roman"/>
            <w:sz w:val="22"/>
            <w:szCs w:val="22"/>
            <w:lang w:eastAsia="zh-CN"/>
          </w:rPr>
          <w:t>[</w:t>
        </w:r>
      </w:ins>
      <w:ins w:id="89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892" w:author="Intel2" w:date="2020-11-05T12:01:00Z">
        <w:r>
          <w:rPr>
            <w:rFonts w:ascii="Times New Roman" w:hAnsi="Times New Roman"/>
            <w:sz w:val="22"/>
            <w:szCs w:val="22"/>
            <w:lang w:eastAsia="zh-CN"/>
          </w:rPr>
          <w:t>]</w:t>
        </w:r>
      </w:ins>
    </w:p>
    <w:p w14:paraId="62C0BD70" w14:textId="77777777" w:rsidR="00B543BE" w:rsidRDefault="00B543BE">
      <w:pPr>
        <w:pStyle w:val="BodyText"/>
        <w:spacing w:after="0"/>
        <w:rPr>
          <w:rFonts w:ascii="Times New Roman" w:hAnsi="Times New Roman"/>
          <w:sz w:val="22"/>
          <w:szCs w:val="22"/>
          <w:lang w:eastAsia="zh-CN"/>
        </w:rPr>
      </w:pPr>
    </w:p>
    <w:p w14:paraId="1730683A" w14:textId="77777777" w:rsidR="00B543BE" w:rsidRDefault="00B543BE">
      <w:pPr>
        <w:pStyle w:val="BodyText"/>
        <w:spacing w:after="0"/>
        <w:rPr>
          <w:rFonts w:ascii="Times New Roman" w:hAnsi="Times New Roman"/>
          <w:sz w:val="22"/>
          <w:szCs w:val="22"/>
          <w:lang w:val="en-GB" w:eastAsia="zh-CN"/>
        </w:rPr>
      </w:pPr>
    </w:p>
    <w:p w14:paraId="371B3A2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277F3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A93F0F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912AE6" w14:textId="77777777" w:rsidR="00B543BE" w:rsidRDefault="005D445A">
            <w:pPr>
              <w:spacing w:after="0"/>
              <w:rPr>
                <w:lang w:val="sv-SE"/>
              </w:rPr>
            </w:pPr>
            <w:r>
              <w:rPr>
                <w:rStyle w:val="Strong"/>
                <w:color w:val="000000"/>
                <w:lang w:val="sv-SE"/>
              </w:rPr>
              <w:t>Comments</w:t>
            </w:r>
          </w:p>
        </w:tc>
      </w:tr>
      <w:tr w:rsidR="00B543BE" w14:paraId="5728B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91E27"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169397" w14:textId="77777777" w:rsidR="00B543BE" w:rsidRDefault="005D445A">
            <w:pPr>
              <w:overflowPunct/>
              <w:autoSpaceDE/>
              <w:adjustRightInd/>
              <w:spacing w:after="0"/>
              <w:rPr>
                <w:lang w:val="sv-SE" w:eastAsia="zh-CN"/>
              </w:rPr>
            </w:pPr>
            <w:r>
              <w:rPr>
                <w:lang w:val="sv-SE" w:eastAsia="zh-CN"/>
              </w:rPr>
              <w:t xml:space="preserve"> We added input to first round questions, sorry for delay</w:t>
            </w:r>
          </w:p>
        </w:tc>
      </w:tr>
      <w:tr w:rsidR="00B543BE" w14:paraId="251669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EF8E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6F47AD" w14:textId="77777777" w:rsidR="00B543BE" w:rsidRDefault="005D445A">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361D9390" w14:textId="77777777" w:rsidR="00B543BE" w:rsidRDefault="005D445A">
            <w:pPr>
              <w:pStyle w:val="ListParagraph"/>
              <w:numPr>
                <w:ilvl w:val="0"/>
                <w:numId w:val="8"/>
              </w:numPr>
              <w:rPr>
                <w:lang w:val="sv-SE" w:eastAsia="ko-KR"/>
              </w:rPr>
            </w:pPr>
            <w:r>
              <w:rPr>
                <w:lang w:val="sv-SE" w:eastAsia="ko-KR"/>
              </w:rPr>
              <w:t>PDCCH coverage issue can be considered if high SCS (e.g., 480 kHz or 960 kHz) is supported.</w:t>
            </w:r>
          </w:p>
          <w:p w14:paraId="27B2BB61" w14:textId="77777777" w:rsidR="00B543BE" w:rsidRDefault="005D445A">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0ECB3755" w14:textId="77777777" w:rsidR="00B543BE" w:rsidRDefault="005D445A">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543BE" w14:paraId="46DA54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B179C"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559D9A" w14:textId="77777777" w:rsidR="00B543BE" w:rsidRDefault="005D445A">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708C064B" w14:textId="77777777" w:rsidR="00B543BE" w:rsidRDefault="005D445A">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543BE" w14:paraId="3970D7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814E0"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CA5A327" w14:textId="77777777" w:rsidR="00B543BE" w:rsidRDefault="005D445A">
            <w:pPr>
              <w:overflowPunct/>
              <w:autoSpaceDE/>
              <w:adjustRightInd/>
              <w:spacing w:after="0"/>
              <w:rPr>
                <w:rFonts w:eastAsia="MS Mincho"/>
                <w:lang w:eastAsia="ja-JP"/>
              </w:rPr>
            </w:pPr>
            <w:proofErr w:type="gramStart"/>
            <w:r>
              <w:rPr>
                <w:rFonts w:hint="eastAsia"/>
                <w:lang w:eastAsia="zh-CN"/>
              </w:rPr>
              <w:t xml:space="preserve">Support </w:t>
            </w:r>
            <w:r>
              <w:rPr>
                <w:lang w:val="sv-SE" w:eastAsia="zh-CN"/>
              </w:rPr>
              <w:t xml:space="preserve"> multi</w:t>
            </w:r>
            <w:proofErr w:type="gramEnd"/>
            <w:r>
              <w:rPr>
                <w:lang w:val="sv-SE" w:eastAsia="zh-CN"/>
              </w:rPr>
              <w:t>-PDSCH</w:t>
            </w:r>
            <w:r>
              <w:rPr>
                <w:rFonts w:hint="eastAsia"/>
                <w:lang w:eastAsia="zh-CN"/>
              </w:rPr>
              <w:t>/</w:t>
            </w:r>
            <w:r>
              <w:rPr>
                <w:lang w:val="sv-SE" w:eastAsia="zh-CN"/>
              </w:rPr>
              <w:t>multi-PUSCH scheduling</w:t>
            </w:r>
            <w:r>
              <w:rPr>
                <w:rFonts w:hint="eastAsia"/>
                <w:lang w:eastAsia="zh-CN"/>
              </w:rPr>
              <w:t>.</w:t>
            </w:r>
          </w:p>
        </w:tc>
      </w:tr>
      <w:tr w:rsidR="00B543BE" w14:paraId="4C500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721A9"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1A32F07" w14:textId="77777777" w:rsidR="00B543BE" w:rsidRDefault="005D445A">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543BE" w14:paraId="2A3DC5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D7AF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E3FBC0" w14:textId="77777777" w:rsidR="00B543BE" w:rsidRDefault="005D445A">
            <w:pPr>
              <w:tabs>
                <w:tab w:val="left" w:pos="832"/>
              </w:tabs>
              <w:overflowPunct/>
              <w:autoSpaceDE/>
              <w:adjustRightInd/>
              <w:spacing w:after="0"/>
              <w:rPr>
                <w:lang w:val="sv-SE" w:eastAsia="zh-CN"/>
              </w:rPr>
            </w:pPr>
            <w:r>
              <w:rPr>
                <w:lang w:val="sv-SE" w:eastAsia="zh-CN"/>
              </w:rPr>
              <w:t>Added text proposal based on comments received.</w:t>
            </w:r>
          </w:p>
        </w:tc>
      </w:tr>
      <w:tr w:rsidR="00B543BE" w14:paraId="0E1CD1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6D891"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6EF1FD" w14:textId="77777777" w:rsidR="00B543BE" w:rsidRDefault="005D445A">
            <w:pPr>
              <w:rPr>
                <w:lang w:eastAsia="zh-CN"/>
              </w:rPr>
            </w:pPr>
            <w:r>
              <w:rPr>
                <w:lang w:eastAsia="zh-CN"/>
              </w:rPr>
              <w:t>In reference to the above 3 tables:</w:t>
            </w:r>
          </w:p>
          <w:p w14:paraId="34466368" w14:textId="77777777" w:rsidR="00B543BE" w:rsidRDefault="005D445A">
            <w:pPr>
              <w:pStyle w:val="ListParagraph"/>
              <w:numPr>
                <w:ilvl w:val="0"/>
                <w:numId w:val="20"/>
              </w:numPr>
              <w:rPr>
                <w:lang w:eastAsia="zh-CN"/>
              </w:rPr>
            </w:pPr>
            <w:r>
              <w:rPr>
                <w:lang w:eastAsia="zh-CN"/>
              </w:rPr>
              <w:t xml:space="preserve">We do not see the need to enhance the coverage of PDCCH for SCS up to 480 </w:t>
            </w:r>
            <w:proofErr w:type="spellStart"/>
            <w:r>
              <w:rPr>
                <w:lang w:eastAsia="zh-CN"/>
              </w:rPr>
              <w:t>KHz</w:t>
            </w:r>
            <w:proofErr w:type="spellEnd"/>
            <w:r>
              <w:rPr>
                <w:lang w:eastAsia="zh-CN"/>
              </w:rPr>
              <w:t xml:space="preserve"> </w:t>
            </w:r>
          </w:p>
          <w:p w14:paraId="0B606739" w14:textId="77777777" w:rsidR="00B543BE" w:rsidRDefault="005D445A">
            <w:pPr>
              <w:pStyle w:val="ListParagraph"/>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w:t>
            </w:r>
            <w:r>
              <w:rPr>
                <w:lang w:eastAsia="zh-CN"/>
              </w:rPr>
              <w:lastRenderedPageBreak/>
              <w:t xml:space="preserve">processing capabilities per multi-slot monitoring period can maintain same scheduling framework and flexibility as in rel-15, when the UE is configured to monitor the PDCCH every B </w:t>
            </w:r>
            <w:proofErr w:type="gramStart"/>
            <w:r>
              <w:rPr>
                <w:lang w:eastAsia="zh-CN"/>
              </w:rPr>
              <w:t>slots</w:t>
            </w:r>
            <w:proofErr w:type="gramEnd"/>
          </w:p>
          <w:p w14:paraId="0C64B267" w14:textId="77777777" w:rsidR="00B543BE" w:rsidRDefault="005D445A">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proofErr w:type="spellStart"/>
            <w:r>
              <w:rPr>
                <w:lang w:eastAsia="zh-CN"/>
              </w:rPr>
              <w:t>ollowing</w:t>
            </w:r>
            <w:proofErr w:type="spellEnd"/>
            <w:r>
              <w:rPr>
                <w:lang w:eastAsia="zh-CN"/>
              </w:rPr>
              <w:t xml:space="preserve"> similar extension as done for rel-</w:t>
            </w:r>
            <w:proofErr w:type="gramStart"/>
            <w:r>
              <w:rPr>
                <w:lang w:eastAsia="zh-CN"/>
              </w:rPr>
              <w:t>16  multi</w:t>
            </w:r>
            <w:proofErr w:type="gramEnd"/>
            <w:r>
              <w:rPr>
                <w:lang w:eastAsia="zh-CN"/>
              </w:rPr>
              <w:t>-PUSCH scheduling. Those design details can be left for the WI phase.</w:t>
            </w:r>
          </w:p>
        </w:tc>
      </w:tr>
      <w:tr w:rsidR="00B543BE" w14:paraId="133BD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AF655" w14:textId="77777777" w:rsidR="00B543BE" w:rsidRDefault="005D445A">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3B8CA75" w14:textId="77777777" w:rsidR="00B543BE" w:rsidRDefault="005D445A">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543BE" w14:paraId="56E2B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F561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AF66901" w14:textId="77777777" w:rsidR="00B543BE" w:rsidRDefault="005D445A">
            <w:pPr>
              <w:rPr>
                <w:lang w:eastAsia="zh-CN"/>
              </w:rPr>
            </w:pPr>
            <w:r>
              <w:rPr>
                <w:lang w:eastAsia="zh-CN"/>
              </w:rPr>
              <w:t>Agree Ericsson on their second bullet about UE PDCCH processing capabilities per multi-slot.</w:t>
            </w:r>
          </w:p>
          <w:p w14:paraId="4A270B21" w14:textId="77777777" w:rsidR="00B543BE" w:rsidRDefault="005D445A">
            <w:pPr>
              <w:rPr>
                <w:lang w:eastAsia="zh-CN"/>
              </w:rPr>
            </w:pPr>
            <w:r>
              <w:rPr>
                <w:lang w:eastAsia="zh-CN"/>
              </w:rPr>
              <w:t>Agree to support multi-PDSCH/PUSCH scheduling.</w:t>
            </w:r>
          </w:p>
        </w:tc>
      </w:tr>
      <w:tr w:rsidR="00B543BE" w14:paraId="5540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C34C0"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C208F0D" w14:textId="77777777" w:rsidR="00B543BE" w:rsidRDefault="005D445A">
            <w:pPr>
              <w:rPr>
                <w:lang w:eastAsia="zh-CN"/>
              </w:rPr>
            </w:pPr>
            <w:r>
              <w:rPr>
                <w:lang w:eastAsia="zh-CN"/>
              </w:rPr>
              <w:t>We agree with the moderator’s proposal.</w:t>
            </w:r>
          </w:p>
          <w:p w14:paraId="081CD5BF" w14:textId="77777777" w:rsidR="00B543BE" w:rsidRDefault="005D445A">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543BE" w14:paraId="3824F8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19472" w14:textId="77777777" w:rsidR="00B543BE" w:rsidRDefault="005D445A">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56989F52" w14:textId="77777777" w:rsidR="00B543BE" w:rsidRDefault="005D445A">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543BE" w14:paraId="009E05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540FD" w14:textId="77777777" w:rsidR="00B543BE" w:rsidRDefault="005D445A">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307B2DEF" w14:textId="77777777" w:rsidR="00B543BE" w:rsidRDefault="005D445A">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spellStart"/>
            <w:proofErr w:type="gramStart"/>
            <w:r>
              <w:rPr>
                <w:rFonts w:eastAsia="MS Mincho"/>
                <w:lang w:eastAsia="ja-JP"/>
              </w:rPr>
              <w:t>a</w:t>
            </w:r>
            <w:proofErr w:type="spellEnd"/>
            <w:proofErr w:type="gramEnd"/>
            <w:r>
              <w:rPr>
                <w:rFonts w:eastAsia="MS Mincho"/>
                <w:lang w:eastAsia="ja-JP"/>
              </w:rPr>
              <w:t xml:space="preserve"> important role.   We support Moderator’s summary. </w:t>
            </w:r>
          </w:p>
        </w:tc>
      </w:tr>
      <w:tr w:rsidR="00B543BE" w14:paraId="64DF91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DECF" w14:textId="77777777" w:rsidR="00B543BE" w:rsidRDefault="005D445A">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23844B" w14:textId="77777777" w:rsidR="00B543BE" w:rsidRDefault="005D445A">
            <w:pPr>
              <w:rPr>
                <w:lang w:eastAsia="zh-CN"/>
              </w:rPr>
            </w:pPr>
            <w:r>
              <w:rPr>
                <w:lang w:eastAsia="zh-CN"/>
              </w:rPr>
              <w:t>We are fine with the following wording from Ericsson</w:t>
            </w:r>
          </w:p>
          <w:p w14:paraId="2596EF10" w14:textId="77777777" w:rsidR="00B543BE" w:rsidRDefault="005D445A">
            <w:pPr>
              <w:rPr>
                <w:i/>
                <w:iCs/>
                <w:lang w:eastAsia="zh-CN"/>
              </w:rPr>
            </w:pPr>
            <w:r>
              <w:rPr>
                <w:i/>
                <w:iCs/>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Pr>
                <w:i/>
                <w:iCs/>
                <w:lang w:eastAsia="zh-CN"/>
              </w:rPr>
              <w:t>slots</w:t>
            </w:r>
            <w:proofErr w:type="gramEnd"/>
          </w:p>
          <w:p w14:paraId="2A5E0D09" w14:textId="77777777" w:rsidR="00B543BE" w:rsidRDefault="00B543BE">
            <w:pPr>
              <w:pStyle w:val="ListParagraph"/>
              <w:ind w:left="720"/>
              <w:rPr>
                <w:lang w:eastAsia="zh-CN"/>
              </w:rPr>
            </w:pPr>
          </w:p>
          <w:p w14:paraId="7526CC09" w14:textId="77777777" w:rsidR="00B543BE" w:rsidRDefault="005D445A">
            <w:pPr>
              <w:rPr>
                <w:lang w:eastAsia="zh-CN"/>
              </w:rPr>
            </w:pPr>
            <w:r>
              <w:rPr>
                <w:lang w:eastAsia="zh-CN"/>
              </w:rPr>
              <w:t>We think that PDCCH coverage enhancement is something to further investigate, this being applicable to both 480 and 960kHz SCS.</w:t>
            </w:r>
          </w:p>
          <w:p w14:paraId="6C6E7731" w14:textId="77777777" w:rsidR="00B543BE" w:rsidRDefault="00B543BE">
            <w:pPr>
              <w:rPr>
                <w:rFonts w:eastAsia="MS Mincho"/>
                <w:lang w:eastAsia="ja-JP"/>
              </w:rPr>
            </w:pPr>
          </w:p>
        </w:tc>
      </w:tr>
      <w:tr w:rsidR="00B543BE" w14:paraId="00E55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9612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741F747" w14:textId="77777777" w:rsidR="00B543BE" w:rsidRDefault="005D445A">
            <w:pPr>
              <w:rPr>
                <w:lang w:eastAsia="zh-CN"/>
              </w:rPr>
            </w:pPr>
            <w:r>
              <w:rPr>
                <w:lang w:eastAsia="zh-CN"/>
              </w:rPr>
              <w:t xml:space="preserve">Added (2) (small reformulation of Ericsson’s suggestion) in brackets [It was observed that PDCCH processing capabilities per multiple slots monitoring periods can maintain same scheduling framework when the UE is configured to monitor the PDCCH every multiple </w:t>
            </w:r>
            <w:proofErr w:type="gramStart"/>
            <w:r>
              <w:rPr>
                <w:lang w:eastAsia="zh-CN"/>
              </w:rPr>
              <w:t>slots</w:t>
            </w:r>
            <w:proofErr w:type="gramEnd"/>
            <w:r>
              <w:rPr>
                <w:lang w:eastAsia="zh-CN"/>
              </w:rPr>
              <w:t>].</w:t>
            </w:r>
          </w:p>
          <w:p w14:paraId="68B8496A" w14:textId="77777777" w:rsidR="00B543BE" w:rsidRDefault="005D445A">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543BE" w14:paraId="595804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34593"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1142F" w14:textId="77777777" w:rsidR="00B543BE" w:rsidRDefault="005D445A">
            <w:pPr>
              <w:rPr>
                <w:lang w:eastAsia="zh-CN"/>
              </w:rPr>
            </w:pPr>
            <w:r>
              <w:rPr>
                <w:lang w:eastAsia="zh-CN"/>
              </w:rPr>
              <w:t>We prefer the previous version of moderator’s proposal with further update as follows</w:t>
            </w:r>
          </w:p>
          <w:p w14:paraId="1F803727" w14:textId="77777777" w:rsidR="00B543BE" w:rsidRDefault="005D445A">
            <w:pPr>
              <w:pStyle w:val="BodyText"/>
              <w:numPr>
                <w:ilvl w:val="0"/>
                <w:numId w:val="9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4D09230" w14:textId="77777777" w:rsidR="00B543BE" w:rsidRDefault="00B543BE">
            <w:pPr>
              <w:rPr>
                <w:lang w:eastAsia="zh-CN"/>
              </w:rPr>
            </w:pPr>
          </w:p>
          <w:p w14:paraId="2084E5B3" w14:textId="77777777" w:rsidR="00B543BE" w:rsidRDefault="005D445A">
            <w:pPr>
              <w:rPr>
                <w:lang w:eastAsia="zh-CN"/>
              </w:rPr>
            </w:pPr>
            <w:r>
              <w:rPr>
                <w:lang w:eastAsia="zh-CN"/>
              </w:rPr>
              <w:lastRenderedPageBreak/>
              <w:t>For first bullet, if we remove single DCI, then actually it doesn’t really say much about what enhancements to multi-PDSCH/PUSCH enhancement. Single DCI may or may not mean a new DCI, if that is the concern. Updated accordingly</w:t>
            </w:r>
          </w:p>
          <w:p w14:paraId="256CC897" w14:textId="77777777" w:rsidR="00B543BE" w:rsidRDefault="005D445A">
            <w:pPr>
              <w:rPr>
                <w:lang w:eastAsia="zh-CN"/>
              </w:rPr>
            </w:pPr>
            <w:r>
              <w:rPr>
                <w:lang w:eastAsia="zh-CN"/>
              </w:rPr>
              <w:t>Regarding second bullet, as moderator pointed out, it is not clear to us what exactly does same scheduling framework mean. It can be quite a wide assumption.</w:t>
            </w:r>
          </w:p>
        </w:tc>
      </w:tr>
      <w:tr w:rsidR="00B543BE" w14:paraId="3BF20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02D3B"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BF4075A" w14:textId="77777777" w:rsidR="00B543BE" w:rsidRDefault="005D445A">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w:t>
            </w:r>
            <w:proofErr w:type="spellStart"/>
            <w:r>
              <w:rPr>
                <w:rFonts w:eastAsiaTheme="minorEastAsia"/>
                <w:lang w:eastAsia="ko-KR"/>
              </w:rPr>
              <w:t>impoved</w:t>
            </w:r>
            <w:proofErr w:type="spellEnd"/>
            <w:r>
              <w:rPr>
                <w:rFonts w:eastAsiaTheme="minorEastAsia"/>
                <w:lang w:eastAsia="ko-KR"/>
              </w:rPr>
              <w:t xml:space="preserve"> for clarity, e.g., </w:t>
            </w:r>
          </w:p>
          <w:p w14:paraId="1BCAD626" w14:textId="77777777" w:rsidR="00B543BE" w:rsidRDefault="00B543BE">
            <w:pPr>
              <w:rPr>
                <w:rFonts w:eastAsiaTheme="minorEastAsia"/>
                <w:lang w:eastAsia="ko-KR"/>
              </w:rPr>
            </w:pPr>
          </w:p>
          <w:p w14:paraId="4F862A19" w14:textId="77777777" w:rsidR="00B543BE" w:rsidRDefault="005D445A">
            <w:pPr>
              <w:rPr>
                <w:ins w:id="89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894" w:author="김선욱/책임연구원/미래기술센터 C&amp;M표준(연)5G무선통신표준Task(seonwook.kim@lge.com)" w:date="2020-11-04T10:38:00Z">
              <w:r>
                <w:rPr>
                  <w:rFonts w:eastAsiaTheme="minorEastAsia"/>
                  <w:lang w:eastAsia="ko-KR"/>
                </w:rPr>
                <w:delText xml:space="preserve">monitoring periods </w:delText>
              </w:r>
            </w:del>
            <w:ins w:id="895" w:author="김선욱/책임연구원/미래기술센터 C&amp;M표준(연)5G무선통신표준Task(seonwook.kim@lge.com)" w:date="2020-11-04T10:38:00Z">
              <w:r>
                <w:rPr>
                  <w:rFonts w:eastAsiaTheme="minorEastAsia"/>
                  <w:lang w:eastAsia="ko-KR"/>
                </w:rPr>
                <w:t xml:space="preserve">for </w:t>
              </w:r>
            </w:ins>
            <w:ins w:id="896" w:author="김선욱/책임연구원/미래기술센터 C&amp;M표준(연)5G무선통신표준Task(seonwook.kim@lge.com)" w:date="2020-11-04T10:39:00Z">
              <w:r>
                <w:rPr>
                  <w:rFonts w:eastAsiaTheme="minorEastAsia"/>
                  <w:lang w:eastAsia="ko-KR"/>
                </w:rPr>
                <w:t>larger</w:t>
              </w:r>
            </w:ins>
            <w:ins w:id="89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89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899" w:author="김선욱/책임연구원/미래기술센터 C&amp;M표준(연)5G무선통신표준Task(seonwook.kim@lge.com)" w:date="2020-11-04T10:40:00Z">
              <w:r>
                <w:rPr>
                  <w:rFonts w:eastAsiaTheme="minorEastAsia"/>
                  <w:lang w:eastAsia="ko-KR"/>
                </w:rPr>
                <w:t xml:space="preserve">same </w:t>
              </w:r>
            </w:ins>
            <w:ins w:id="900" w:author="김선욱/책임연구원/미래기술센터 C&amp;M표준(연)5G무선통신표준Task(seonwook.kim@lge.com)" w:date="2020-11-04T10:38:00Z">
              <w:r>
                <w:rPr>
                  <w:rFonts w:eastAsiaTheme="minorEastAsia"/>
                  <w:lang w:eastAsia="ko-KR"/>
                </w:rPr>
                <w:t xml:space="preserve">as for </w:t>
              </w:r>
            </w:ins>
            <w:ins w:id="901" w:author="김선욱/책임연구원/미래기술센터 C&amp;M표준(연)5G무선통신표준Task(seonwook.kim@lge.com)" w:date="2020-11-04T10:39:00Z">
              <w:r>
                <w:rPr>
                  <w:rFonts w:eastAsiaTheme="minorEastAsia"/>
                  <w:lang w:eastAsia="ko-KR"/>
                </w:rPr>
                <w:t>smaller SCS (e.g., 120 kHz)</w:t>
              </w:r>
            </w:ins>
            <w:ins w:id="90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909E70F" w14:textId="77777777" w:rsidR="00B543BE" w:rsidRDefault="00B543BE">
            <w:pPr>
              <w:rPr>
                <w:rFonts w:eastAsiaTheme="minorEastAsia"/>
                <w:lang w:eastAsia="ko-KR"/>
              </w:rPr>
            </w:pPr>
          </w:p>
        </w:tc>
      </w:tr>
      <w:tr w:rsidR="00B543BE" w14:paraId="7DBD47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AE75"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D35A30F" w14:textId="77777777" w:rsidR="00B543BE" w:rsidRDefault="005D445A">
            <w:pPr>
              <w:rPr>
                <w:rFonts w:eastAsiaTheme="minorEastAsia"/>
                <w:lang w:eastAsia="ko-KR"/>
              </w:rPr>
            </w:pPr>
            <w:r>
              <w:rPr>
                <w:lang w:eastAsia="zh-CN"/>
              </w:rPr>
              <w:t>For the first bullet, we support Lenovo’s update. For the other bullets, we agree with moderator’s updated proposal.</w:t>
            </w:r>
          </w:p>
        </w:tc>
      </w:tr>
      <w:tr w:rsidR="00B543BE" w14:paraId="2825B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F485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C251" w14:textId="77777777" w:rsidR="00B543BE" w:rsidRDefault="005D445A">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4439644F" w14:textId="77777777" w:rsidR="00B543BE" w:rsidRDefault="005D445A">
            <w:pPr>
              <w:pStyle w:val="BodyText"/>
              <w:numPr>
                <w:ilvl w:val="0"/>
                <w:numId w:val="9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68C9FE18" w14:textId="77777777" w:rsidR="00B543BE" w:rsidRDefault="00B543BE">
            <w:pPr>
              <w:rPr>
                <w:lang w:eastAsia="zh-CN"/>
              </w:rPr>
            </w:pPr>
          </w:p>
        </w:tc>
      </w:tr>
      <w:tr w:rsidR="00B543BE" w14:paraId="014D2F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6CA1"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FC630DB" w14:textId="77777777" w:rsidR="00B543BE" w:rsidRDefault="005D445A">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w:t>
            </w:r>
            <w:proofErr w:type="spellStart"/>
            <w:r>
              <w:rPr>
                <w:rFonts w:hint="eastAsia"/>
                <w:lang w:eastAsia="zh-CN"/>
              </w:rPr>
              <w:t>exitsted</w:t>
            </w:r>
            <w:proofErr w:type="spellEnd"/>
            <w:r>
              <w:rPr>
                <w:rFonts w:hint="eastAsia"/>
                <w:lang w:eastAsia="zh-CN"/>
              </w:rPr>
              <w:t xml:space="preserve"> DCI formats or new DCI formats. </w:t>
            </w:r>
          </w:p>
        </w:tc>
      </w:tr>
      <w:tr w:rsidR="00B543BE" w14:paraId="71A51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906D0"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5F70C72" w14:textId="77777777" w:rsidR="00B543BE" w:rsidRDefault="005D445A">
            <w:pPr>
              <w:rPr>
                <w:lang w:eastAsia="zh-CN"/>
              </w:rPr>
            </w:pPr>
            <w:r>
              <w:rPr>
                <w:lang w:eastAsia="zh-CN"/>
              </w:rPr>
              <w:t xml:space="preserve">For the first bullet, we support the updated proposal. For the second bullet, we agree with Ericsson. </w:t>
            </w:r>
          </w:p>
        </w:tc>
      </w:tr>
      <w:tr w:rsidR="00B543BE" w14:paraId="00C4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18BF" w14:textId="77777777" w:rsidR="00B543BE" w:rsidRDefault="005D445A">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2444981" w14:textId="77777777" w:rsidR="00B543BE" w:rsidRDefault="005D445A">
            <w:pPr>
              <w:rPr>
                <w:lang w:eastAsia="zh-CN"/>
              </w:rPr>
            </w:pPr>
            <w:r>
              <w:rPr>
                <w:lang w:eastAsia="zh-CN"/>
              </w:rPr>
              <w:t>We agree with FL’s updated proposal.</w:t>
            </w:r>
          </w:p>
        </w:tc>
      </w:tr>
      <w:tr w:rsidR="00B543BE" w14:paraId="319F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09FE"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5B036F" w14:textId="77777777" w:rsidR="00B543BE" w:rsidRDefault="005D445A">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w:t>
            </w:r>
            <w:proofErr w:type="spellStart"/>
            <w:r>
              <w:rPr>
                <w:rFonts w:eastAsia="MS Mincho"/>
                <w:lang w:eastAsia="ja-JP"/>
              </w:rPr>
              <w:t>Ericsosn’s</w:t>
            </w:r>
            <w:proofErr w:type="spellEnd"/>
            <w:r>
              <w:rPr>
                <w:rFonts w:eastAsia="MS Mincho"/>
                <w:lang w:eastAsia="ja-JP"/>
              </w:rPr>
              <w:t xml:space="preserve"> proposed 2) is ok for us. Or we can say “some companies observed …” at the beginning of 2). </w:t>
            </w:r>
          </w:p>
        </w:tc>
      </w:tr>
      <w:tr w:rsidR="00B543BE" w14:paraId="2C45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60989" w14:textId="77777777" w:rsidR="00B543BE" w:rsidRDefault="005D445A">
            <w:pPr>
              <w:spacing w:after="0"/>
              <w:rPr>
                <w:rFonts w:eastAsia="MS Mincho"/>
                <w:lang w:eastAsia="ja-JP"/>
              </w:rPr>
            </w:pPr>
            <w:proofErr w:type="spellStart"/>
            <w:r>
              <w:rPr>
                <w:lang w:eastAsia="zh-CN"/>
              </w:rPr>
              <w:t>Ercisson</w:t>
            </w:r>
            <w:proofErr w:type="spellEnd"/>
          </w:p>
        </w:tc>
        <w:tc>
          <w:tcPr>
            <w:tcW w:w="8594" w:type="dxa"/>
            <w:tcBorders>
              <w:top w:val="single" w:sz="4" w:space="0" w:color="auto"/>
              <w:left w:val="single" w:sz="4" w:space="0" w:color="auto"/>
              <w:bottom w:val="single" w:sz="4" w:space="0" w:color="auto"/>
              <w:right w:val="single" w:sz="4" w:space="0" w:color="auto"/>
            </w:tcBorders>
          </w:tcPr>
          <w:p w14:paraId="2D18A72C" w14:textId="77777777" w:rsidR="00B543BE" w:rsidRDefault="005D445A">
            <w:pPr>
              <w:rPr>
                <w:lang w:eastAsia="zh-CN"/>
              </w:rPr>
            </w:pPr>
            <w:r>
              <w:rPr>
                <w:lang w:eastAsia="zh-CN"/>
              </w:rPr>
              <w:t xml:space="preserve">What we meant with “The UE PDCCH processing capabilities per multi-slot monitoring period can maintain same scheduling framework and flexibility as in rel-15, when the UE is configured to monitor the PDCCH every B </w:t>
            </w:r>
            <w:proofErr w:type="gramStart"/>
            <w:r>
              <w:rPr>
                <w:lang w:eastAsia="zh-CN"/>
              </w:rPr>
              <w:t>slots</w:t>
            </w:r>
            <w:proofErr w:type="gramEnd"/>
            <w:r>
              <w:rPr>
                <w:lang w:eastAsia="zh-CN"/>
              </w:rPr>
              <w:t>”</w:t>
            </w:r>
          </w:p>
          <w:p w14:paraId="25D20F6A" w14:textId="77777777" w:rsidR="00B543BE" w:rsidRDefault="005D445A">
            <w:pPr>
              <w:rPr>
                <w:lang w:eastAsia="zh-CN"/>
              </w:rPr>
            </w:pPr>
            <w:r>
              <w:rPr>
                <w:lang w:eastAsia="zh-CN"/>
              </w:rPr>
              <w:t xml:space="preserve">Is that it should be possible to achieve the same PDCCH processing capability as a smaller SCS when the UE is configured to monitor the PDCCH every B </w:t>
            </w:r>
            <w:proofErr w:type="gramStart"/>
            <w:r>
              <w:rPr>
                <w:lang w:eastAsia="zh-CN"/>
              </w:rPr>
              <w:t>slots</w:t>
            </w:r>
            <w:proofErr w:type="gramEnd"/>
            <w:r>
              <w:rPr>
                <w:lang w:eastAsia="zh-CN"/>
              </w:rPr>
              <w:t>, where a B slot duration is equivalent to a slot duration of the smaller SCS. In a sense, UE PDCCH processing capabilities per multi-slot monitoring period scales with the size of the monitoring period.</w:t>
            </w:r>
          </w:p>
          <w:p w14:paraId="06A6137A" w14:textId="77777777" w:rsidR="00B543BE" w:rsidRDefault="005D445A">
            <w:pPr>
              <w:rPr>
                <w:rFonts w:eastAsia="MS Mincho"/>
                <w:lang w:eastAsia="ja-JP"/>
              </w:rPr>
            </w:pPr>
            <w:r>
              <w:rPr>
                <w:lang w:eastAsia="zh-CN"/>
              </w:rPr>
              <w:t xml:space="preserve">The </w:t>
            </w:r>
            <w:proofErr w:type="gramStart"/>
            <w:r>
              <w:rPr>
                <w:lang w:eastAsia="zh-CN"/>
              </w:rPr>
              <w:t>first  bullets</w:t>
            </w:r>
            <w:proofErr w:type="gramEnd"/>
            <w:r>
              <w:rPr>
                <w:lang w:eastAsia="zh-CN"/>
              </w:rPr>
              <w:t xml:space="preserve">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w:t>
            </w:r>
            <w:proofErr w:type="spellStart"/>
            <w:r>
              <w:rPr>
                <w:lang w:eastAsia="zh-CN"/>
              </w:rPr>
              <w:t>meen</w:t>
            </w:r>
            <w:proofErr w:type="spellEnd"/>
            <w:r>
              <w:rPr>
                <w:lang w:eastAsia="zh-CN"/>
              </w:rPr>
              <w:t xml:space="preserve"> with enhancements for multiple PDSCH scheduling.   </w:t>
            </w:r>
          </w:p>
        </w:tc>
      </w:tr>
      <w:tr w:rsidR="00B543BE" w14:paraId="38F4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98F6E"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3E024E9" w14:textId="77777777" w:rsidR="00B543BE" w:rsidRDefault="005D445A">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543BE" w14:paraId="08E73F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FED35" w14:textId="77777777" w:rsidR="00B543BE" w:rsidRDefault="005D445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39BBE7C" w14:textId="77777777" w:rsidR="00B543BE" w:rsidRDefault="005D445A">
            <w:pPr>
              <w:rPr>
                <w:lang w:eastAsia="zh-CN"/>
              </w:rPr>
            </w:pPr>
            <w:r>
              <w:rPr>
                <w:lang w:eastAsia="zh-CN"/>
              </w:rPr>
              <w:t>Single DCI shall not be removed</w:t>
            </w:r>
          </w:p>
        </w:tc>
      </w:tr>
      <w:tr w:rsidR="00B543BE" w14:paraId="1AF8D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4B69B" w14:textId="77777777" w:rsidR="00B543BE" w:rsidRDefault="005D445A">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5A8E2A47" w14:textId="77777777" w:rsidR="00B543BE" w:rsidRDefault="005D445A">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543BE" w14:paraId="29B6D9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88C30" w14:textId="77777777" w:rsidR="00B543BE" w:rsidRDefault="005D445A">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7527010D" w14:textId="77777777" w:rsidR="00B543BE" w:rsidRDefault="005D445A">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746033F9" w14:textId="77777777" w:rsidR="00B543BE" w:rsidRDefault="005D445A">
            <w:pPr>
              <w:rPr>
                <w:lang w:eastAsia="zh-CN"/>
              </w:rPr>
            </w:pPr>
            <w:r>
              <w:rPr>
                <w:rFonts w:eastAsiaTheme="minorEastAsia"/>
                <w:lang w:eastAsia="ko-KR"/>
              </w:rPr>
              <w:t xml:space="preserve"> </w:t>
            </w:r>
            <w:r>
              <w:rPr>
                <w:lang w:eastAsia="zh-CN"/>
              </w:rPr>
              <w:t>For the second bullet, we agree with Ericsson.</w:t>
            </w:r>
          </w:p>
        </w:tc>
      </w:tr>
      <w:tr w:rsidR="00B543BE" w14:paraId="6AB9AD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5BD8E"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535CB3F" w14:textId="77777777" w:rsidR="00B543BE" w:rsidRDefault="005D445A">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5BC327D8" w14:textId="77777777" w:rsidR="00B543BE" w:rsidRDefault="005D445A">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68DC8240" w14:textId="77777777" w:rsidR="00B543BE" w:rsidRDefault="005D445A">
            <w:pPr>
              <w:pStyle w:val="BodyText"/>
              <w:numPr>
                <w:ilvl w:val="0"/>
                <w:numId w:val="98"/>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7DC9F5" w14:textId="77777777" w:rsidR="00B543BE" w:rsidRDefault="00B543BE">
            <w:pPr>
              <w:tabs>
                <w:tab w:val="left" w:pos="1244"/>
              </w:tabs>
              <w:rPr>
                <w:rFonts w:eastAsiaTheme="minorEastAsia"/>
                <w:lang w:val="sv-SE" w:eastAsia="ko-KR"/>
              </w:rPr>
            </w:pPr>
          </w:p>
        </w:tc>
      </w:tr>
      <w:tr w:rsidR="00B543BE" w14:paraId="028AA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B4808"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175E55" w14:textId="77777777" w:rsidR="00B543BE" w:rsidRDefault="005D445A">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1D2C4AE7" w14:textId="77777777" w:rsidR="00B543BE" w:rsidRDefault="00B543BE">
      <w:pPr>
        <w:pStyle w:val="BodyText"/>
        <w:spacing w:after="0"/>
        <w:rPr>
          <w:rFonts w:ascii="Times New Roman" w:hAnsi="Times New Roman"/>
          <w:sz w:val="22"/>
          <w:szCs w:val="22"/>
          <w:lang w:val="sv-SE" w:eastAsia="zh-CN"/>
        </w:rPr>
      </w:pPr>
    </w:p>
    <w:p w14:paraId="47422FA6" w14:textId="77777777" w:rsidR="00B543BE" w:rsidRDefault="00B543BE">
      <w:pPr>
        <w:pStyle w:val="BodyText"/>
        <w:spacing w:after="0"/>
        <w:rPr>
          <w:rFonts w:ascii="Times New Roman" w:hAnsi="Times New Roman"/>
          <w:sz w:val="22"/>
          <w:szCs w:val="22"/>
          <w:lang w:val="sv-SE" w:eastAsia="zh-CN"/>
        </w:rPr>
      </w:pPr>
    </w:p>
    <w:p w14:paraId="512AD8D5"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73CD41F0" w14:textId="77777777" w:rsidR="00B543BE" w:rsidRDefault="005D445A">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46776DF" w14:textId="77777777" w:rsidR="00B543BE" w:rsidRDefault="005D445A">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903" w:author="Daewon2" w:date="2020-11-09T18:49:00Z">
        <w:r>
          <w:rPr>
            <w:rFonts w:ascii="Times New Roman" w:hAnsi="Times New Roman"/>
            <w:sz w:val="22"/>
            <w:szCs w:val="22"/>
            <w:lang w:eastAsia="zh-CN"/>
          </w:rPr>
          <w:t xml:space="preserve"> including potential limitation to UE PDCCH configuration,</w:t>
        </w:r>
      </w:ins>
      <w:del w:id="904"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905"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06" w:author="Intel3" w:date="2020-11-09T05:01:00Z">
        <w:r>
          <w:rPr>
            <w:rFonts w:ascii="Times New Roman" w:hAnsi="Times New Roman"/>
            <w:sz w:val="22"/>
            <w:szCs w:val="22"/>
            <w:lang w:eastAsia="zh-CN"/>
          </w:rPr>
          <w:t>spatial relation management</w:t>
        </w:r>
      </w:ins>
      <w:ins w:id="907" w:author="Intel3" w:date="2020-11-09T05:02:00Z">
        <w:r>
          <w:rPr>
            <w:rFonts w:ascii="Times New Roman" w:hAnsi="Times New Roman"/>
            <w:sz w:val="22"/>
            <w:szCs w:val="22"/>
            <w:lang w:eastAsia="zh-CN"/>
          </w:rPr>
          <w:t xml:space="preserve"> for GC-PDCCH, </w:t>
        </w:r>
      </w:ins>
      <w:ins w:id="908" w:author="Intel2" w:date="2020-11-08T23:07:00Z">
        <w:r>
          <w:rPr>
            <w:rFonts w:ascii="Times New Roman" w:hAnsi="Times New Roman"/>
            <w:sz w:val="22"/>
            <w:szCs w:val="22"/>
            <w:lang w:eastAsia="zh-CN"/>
          </w:rPr>
          <w:t>capability related to PDCCH mo</w:t>
        </w:r>
      </w:ins>
      <w:ins w:id="909"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30480508" w14:textId="77777777" w:rsidR="00B543BE" w:rsidRDefault="005D445A">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55F5CA56" w14:textId="77777777" w:rsidR="00B543BE" w:rsidRDefault="005D445A">
      <w:pPr>
        <w:pStyle w:val="BodyText"/>
        <w:numPr>
          <w:ilvl w:val="0"/>
          <w:numId w:val="99"/>
        </w:numPr>
        <w:spacing w:after="0"/>
        <w:rPr>
          <w:rFonts w:ascii="Times New Roman" w:hAnsi="Times New Roman"/>
          <w:sz w:val="22"/>
          <w:szCs w:val="22"/>
          <w:lang w:eastAsia="zh-CN"/>
        </w:rPr>
      </w:pPr>
      <w:del w:id="910"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51603B8E" w14:textId="77777777" w:rsidR="00B543BE" w:rsidRDefault="00B543BE">
      <w:pPr>
        <w:pStyle w:val="BodyText"/>
        <w:spacing w:after="0"/>
        <w:rPr>
          <w:rFonts w:ascii="Times New Roman" w:hAnsi="Times New Roman"/>
          <w:sz w:val="22"/>
          <w:szCs w:val="22"/>
          <w:lang w:eastAsia="zh-CN"/>
        </w:rPr>
      </w:pPr>
    </w:p>
    <w:p w14:paraId="73D98927"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831B2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B6FA3D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C4C24" w14:textId="77777777" w:rsidR="00B543BE" w:rsidRDefault="005D445A">
            <w:pPr>
              <w:spacing w:after="0"/>
              <w:rPr>
                <w:lang w:val="sv-SE"/>
              </w:rPr>
            </w:pPr>
            <w:r>
              <w:rPr>
                <w:rStyle w:val="Strong"/>
                <w:color w:val="000000"/>
                <w:lang w:val="sv-SE"/>
              </w:rPr>
              <w:t>Comments</w:t>
            </w:r>
          </w:p>
        </w:tc>
      </w:tr>
      <w:tr w:rsidR="00B543BE" w14:paraId="0D1C0B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6C1A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DC01615" w14:textId="77777777" w:rsidR="00B543BE" w:rsidRDefault="005D445A">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543BE" w14:paraId="686584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13E16"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CE781A5" w14:textId="77777777" w:rsidR="00B543BE" w:rsidRDefault="005D445A">
            <w:pPr>
              <w:overflowPunct/>
              <w:autoSpaceDE/>
              <w:adjustRightInd/>
              <w:spacing w:after="0"/>
              <w:rPr>
                <w:lang w:val="sv-SE" w:eastAsia="zh-CN"/>
              </w:rPr>
            </w:pPr>
            <w:r>
              <w:rPr>
                <w:lang w:val="sv-SE" w:eastAsia="zh-CN"/>
              </w:rPr>
              <w:t>We agree with the moderator’s updated proposal and also fine with suggested update by Ericsson</w:t>
            </w:r>
          </w:p>
        </w:tc>
      </w:tr>
      <w:tr w:rsidR="00B543BE" w14:paraId="6900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6D7AC"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0AC9C9B" w14:textId="77777777" w:rsidR="00B543BE" w:rsidRDefault="005D445A">
            <w:pPr>
              <w:overflowPunct/>
              <w:autoSpaceDE/>
              <w:adjustRightInd/>
              <w:spacing w:after="0"/>
              <w:rPr>
                <w:lang w:val="sv-SE" w:eastAsia="zh-CN"/>
              </w:rPr>
            </w:pPr>
            <w:r>
              <w:rPr>
                <w:lang w:val="sv-SE" w:eastAsia="zh-CN"/>
              </w:rPr>
              <w:t>We support Ericsson’s update.</w:t>
            </w:r>
          </w:p>
        </w:tc>
      </w:tr>
      <w:tr w:rsidR="00B543BE" w14:paraId="1AFEB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50DE"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D164916" w14:textId="77777777" w:rsidR="00B543BE" w:rsidRDefault="005D445A">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543BE" w14:paraId="634F3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92D34"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C80407" w14:textId="77777777" w:rsidR="00B543BE" w:rsidRDefault="005D445A">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543BE" w14:paraId="0F575C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D9283"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7A994A" w14:textId="77777777" w:rsidR="00B543BE" w:rsidRDefault="005D445A">
            <w:pPr>
              <w:rPr>
                <w:lang w:val="sv-SE" w:eastAsia="zh-CN"/>
              </w:rPr>
            </w:pPr>
            <w:r>
              <w:rPr>
                <w:lang w:eastAsia="zh-CN"/>
              </w:rPr>
              <w:t xml:space="preserve">(1) Not sure “e.g. reducing the capability of non-overlapped CCE monitoring </w:t>
            </w:r>
            <w:proofErr w:type="gramStart"/>
            <w:r>
              <w:rPr>
                <w:lang w:eastAsia="zh-CN"/>
              </w:rPr>
              <w:t>“ can</w:t>
            </w:r>
            <w:proofErr w:type="gramEnd"/>
            <w:r>
              <w:rPr>
                <w:lang w:eastAsia="zh-CN"/>
              </w:rPr>
              <w:t xml:space="preserve"> be called an enhancement. </w:t>
            </w:r>
            <w:r>
              <w:rPr>
                <w:rFonts w:ascii="Segoe UI Emoji" w:eastAsia="Segoe UI Emoji" w:hAnsi="Segoe UI Emoji" w:cs="Segoe UI Emoji"/>
                <w:lang w:eastAsia="zh-CN"/>
              </w:rPr>
              <w:t>😊</w:t>
            </w:r>
          </w:p>
        </w:tc>
      </w:tr>
      <w:tr w:rsidR="00B543BE" w14:paraId="4A4970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F2345" w14:textId="77777777" w:rsidR="00B543BE" w:rsidRDefault="005D445A">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1978CC7C" w14:textId="77777777" w:rsidR="00B543BE" w:rsidRDefault="005D445A">
            <w:pPr>
              <w:rPr>
                <w:lang w:eastAsia="zh-CN"/>
              </w:rPr>
            </w:pPr>
            <w:r>
              <w:rPr>
                <w:lang w:val="sv-SE" w:eastAsia="ko-KR"/>
              </w:rPr>
              <w:t>We support moderator’s updated proposal.</w:t>
            </w:r>
          </w:p>
        </w:tc>
      </w:tr>
      <w:tr w:rsidR="00B543BE" w14:paraId="486412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5860B"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7D458E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543BE" w14:paraId="129B3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B1EC5"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78492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543BE" w14:paraId="07DBE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98210" w14:textId="77777777" w:rsidR="00B543BE" w:rsidRDefault="005D445A">
            <w:pPr>
              <w:spacing w:after="0"/>
              <w:rPr>
                <w:lang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15F80C5" w14:textId="77777777" w:rsidR="00B543BE" w:rsidRDefault="005D445A">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B543BE" w14:paraId="0F48B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A79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60BD721" w14:textId="77777777" w:rsidR="00B543BE" w:rsidRDefault="005D445A">
            <w:pPr>
              <w:rPr>
                <w:lang w:eastAsia="zh-CN"/>
              </w:rPr>
            </w:pPr>
            <w:r>
              <w:rPr>
                <w:lang w:eastAsia="zh-CN"/>
              </w:rPr>
              <w:t>A</w:t>
            </w:r>
            <w:r>
              <w:rPr>
                <w:rFonts w:hint="eastAsia"/>
                <w:lang w:eastAsia="zh-CN"/>
              </w:rPr>
              <w:t xml:space="preserve">gree </w:t>
            </w:r>
            <w:r>
              <w:rPr>
                <w:lang w:eastAsia="zh-CN"/>
              </w:rPr>
              <w:t>with FL proposal.</w:t>
            </w:r>
          </w:p>
        </w:tc>
      </w:tr>
      <w:tr w:rsidR="00B543BE" w14:paraId="3F9DB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B0CB8" w14:textId="77777777" w:rsidR="00B543BE" w:rsidRDefault="005D445A">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573E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1AA0DCCD" w14:textId="77777777" w:rsidR="00B543BE" w:rsidRDefault="00B543BE">
            <w:pPr>
              <w:overflowPunct/>
              <w:autoSpaceDE/>
              <w:adjustRightInd/>
              <w:spacing w:after="0"/>
              <w:rPr>
                <w:rFonts w:eastAsiaTheme="minorEastAsia"/>
                <w:lang w:val="sv-SE" w:eastAsia="ko-KR"/>
              </w:rPr>
            </w:pPr>
          </w:p>
          <w:p w14:paraId="2843753F" w14:textId="77777777" w:rsidR="00B543BE" w:rsidRDefault="005D445A">
            <w:pPr>
              <w:rPr>
                <w:sz w:val="16"/>
                <w:szCs w:val="18"/>
              </w:rPr>
            </w:pPr>
            <w:r>
              <w:rPr>
                <w:lang w:eastAsia="zh-CN"/>
              </w:rPr>
              <w:t xml:space="preserve">One more issue related to DL control seems to be operation of DCI format 2_0 in </w:t>
            </w:r>
            <w:proofErr w:type="gramStart"/>
            <w:r>
              <w:rPr>
                <w:lang w:eastAsia="zh-CN"/>
              </w:rPr>
              <w:t>beam based</w:t>
            </w:r>
            <w:proofErr w:type="gramEnd"/>
            <w:r>
              <w:rPr>
                <w:lang w:eastAsia="zh-CN"/>
              </w:rPr>
              <w:t xml:space="preserve">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3EF5C462" w14:textId="77777777" w:rsidR="00B543BE" w:rsidRDefault="005D445A">
            <w:pPr>
              <w:rPr>
                <w:i/>
                <w:lang w:eastAsia="zh-CN"/>
              </w:rPr>
            </w:pPr>
            <w:bookmarkStart w:id="911" w:name="_Hlk53744457"/>
            <w:r>
              <w:rPr>
                <w:b/>
                <w:lang w:eastAsia="zh-CN"/>
              </w:rPr>
              <w:t>Observation 26:</w:t>
            </w:r>
            <w:r>
              <w:rPr>
                <w:lang w:eastAsia="zh-CN"/>
              </w:rPr>
              <w:t xml:space="preserve"> </w:t>
            </w:r>
            <w:r>
              <w:rPr>
                <w:i/>
                <w:lang w:eastAsia="zh-CN"/>
              </w:rPr>
              <w:t xml:space="preserve">GC-PDCCH is an essential part of unlicensed system, and there seems to be need to </w:t>
            </w:r>
            <w:proofErr w:type="spellStart"/>
            <w:r>
              <w:rPr>
                <w:i/>
                <w:lang w:eastAsia="zh-CN"/>
              </w:rPr>
              <w:t>supportbeam</w:t>
            </w:r>
            <w:proofErr w:type="spellEnd"/>
            <w:r>
              <w:rPr>
                <w:i/>
                <w:lang w:eastAsia="zh-CN"/>
              </w:rPr>
              <w:t>-dependent information, particularly if some form of directional LBT is chosen as coexistence mechanism.</w:t>
            </w:r>
          </w:p>
          <w:bookmarkEnd w:id="911"/>
          <w:p w14:paraId="757BBCEA" w14:textId="77777777" w:rsidR="00B543BE" w:rsidRDefault="005D445A">
            <w:pPr>
              <w:rPr>
                <w:i/>
                <w:lang w:eastAsia="zh-CN"/>
              </w:rPr>
            </w:pPr>
            <w:r>
              <w:rPr>
                <w:b/>
                <w:i/>
                <w:lang w:eastAsia="zh-CN"/>
              </w:rPr>
              <w:t xml:space="preserve">Proposal 19: </w:t>
            </w:r>
            <w:r>
              <w:rPr>
                <w:i/>
                <w:lang w:eastAsia="zh-CN"/>
              </w:rPr>
              <w:t>Changes to DCI format 2_0 may be beneficial for at least unlicensed 60GHz NR operation.</w:t>
            </w:r>
          </w:p>
          <w:p w14:paraId="270B4AA1" w14:textId="77777777" w:rsidR="00B543BE" w:rsidRDefault="00B543BE">
            <w:pPr>
              <w:overflowPunct/>
              <w:autoSpaceDE/>
              <w:adjustRightInd/>
              <w:spacing w:after="0"/>
              <w:rPr>
                <w:rFonts w:eastAsiaTheme="minorEastAsia"/>
                <w:lang w:eastAsia="ko-KR"/>
              </w:rPr>
            </w:pPr>
          </w:p>
          <w:p w14:paraId="773AD26F" w14:textId="77777777" w:rsidR="00B543BE" w:rsidRDefault="00B543BE">
            <w:pPr>
              <w:overflowPunct/>
              <w:autoSpaceDE/>
              <w:adjustRightInd/>
              <w:spacing w:after="0"/>
              <w:rPr>
                <w:rFonts w:eastAsiaTheme="minorEastAsia"/>
                <w:lang w:val="sv-SE" w:eastAsia="ko-KR"/>
              </w:rPr>
            </w:pPr>
          </w:p>
          <w:p w14:paraId="26A7E543" w14:textId="77777777" w:rsidR="00B543BE" w:rsidRDefault="005D445A">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1212F56A" w14:textId="77777777" w:rsidR="00B543BE" w:rsidRDefault="00B543BE">
            <w:pPr>
              <w:overflowPunct/>
              <w:autoSpaceDE/>
              <w:adjustRightInd/>
              <w:spacing w:after="0"/>
              <w:rPr>
                <w:rFonts w:eastAsiaTheme="minorEastAsia"/>
                <w:lang w:val="sv-SE" w:eastAsia="ko-KR"/>
              </w:rPr>
            </w:pPr>
          </w:p>
          <w:p w14:paraId="7C5D8E37" w14:textId="77777777" w:rsidR="00B543BE" w:rsidRDefault="00B543BE">
            <w:pPr>
              <w:overflowPunct/>
              <w:autoSpaceDE/>
              <w:adjustRightInd/>
              <w:spacing w:after="0"/>
              <w:rPr>
                <w:rFonts w:eastAsiaTheme="minorEastAsia"/>
                <w:lang w:val="sv-SE" w:eastAsia="ko-KR"/>
              </w:rPr>
            </w:pPr>
          </w:p>
          <w:p w14:paraId="2C25C25A" w14:textId="77777777" w:rsidR="00B543BE" w:rsidRDefault="00B543BE">
            <w:pPr>
              <w:rPr>
                <w:lang w:eastAsia="zh-CN"/>
              </w:rPr>
            </w:pPr>
          </w:p>
        </w:tc>
      </w:tr>
      <w:tr w:rsidR="00B543BE" w14:paraId="42B988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C46AC"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4BFF227" w14:textId="77777777" w:rsidR="00B543BE" w:rsidRDefault="005D445A">
            <w:pPr>
              <w:overflowPunct/>
              <w:autoSpaceDE/>
              <w:adjustRightInd/>
              <w:spacing w:after="0"/>
              <w:rPr>
                <w:rFonts w:eastAsiaTheme="minorEastAsia"/>
                <w:lang w:val="sv-SE" w:eastAsia="ko-KR"/>
              </w:rPr>
            </w:pPr>
            <w:r>
              <w:rPr>
                <w:lang w:eastAsia="zh-CN"/>
              </w:rPr>
              <w:t>Agree with Moderator’s proposal. Support Nokia’s update.</w:t>
            </w:r>
          </w:p>
        </w:tc>
      </w:tr>
      <w:tr w:rsidR="00B543BE" w14:paraId="768712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48C27"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3718EFB" w14:textId="77777777" w:rsidR="00B543BE" w:rsidRDefault="005D445A">
            <w:pPr>
              <w:overflowPunct/>
              <w:autoSpaceDE/>
              <w:adjustRightInd/>
              <w:spacing w:after="0"/>
              <w:rPr>
                <w:lang w:eastAsia="zh-CN"/>
              </w:rPr>
            </w:pPr>
            <w:r>
              <w:rPr>
                <w:lang w:eastAsia="zh-CN"/>
              </w:rPr>
              <w:t>Updated based on comments received.</w:t>
            </w:r>
          </w:p>
        </w:tc>
      </w:tr>
      <w:tr w:rsidR="00B543BE" w14:paraId="279CBB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5E706"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CDCA46D" w14:textId="77777777" w:rsidR="00B543BE" w:rsidRDefault="005D445A">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B543BE" w14:paraId="5ECABE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01E6C"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AFBE8DB" w14:textId="77777777" w:rsidR="00B543BE" w:rsidRDefault="005D445A">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UE PDCCH monitoring configuration as we agreed in the last meeting to investigate? If so, can we modify the first bullet as: </w:t>
            </w:r>
          </w:p>
          <w:p w14:paraId="1D20E850" w14:textId="77777777" w:rsidR="00B543BE" w:rsidRDefault="005D445A">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91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91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14" w:author="Intel3" w:date="2020-11-09T05:01:00Z">
              <w:r>
                <w:rPr>
                  <w:rFonts w:ascii="Times New Roman" w:hAnsi="Times New Roman"/>
                  <w:sz w:val="22"/>
                  <w:szCs w:val="22"/>
                  <w:lang w:eastAsia="zh-CN"/>
                </w:rPr>
                <w:t>spatial relation management</w:t>
              </w:r>
            </w:ins>
            <w:ins w:id="915" w:author="Intel3" w:date="2020-11-09T05:02:00Z">
              <w:r>
                <w:rPr>
                  <w:rFonts w:ascii="Times New Roman" w:hAnsi="Times New Roman"/>
                  <w:sz w:val="22"/>
                  <w:szCs w:val="22"/>
                  <w:lang w:eastAsia="zh-CN"/>
                </w:rPr>
                <w:t xml:space="preserve"> for GC-PDCCH, </w:t>
              </w:r>
            </w:ins>
            <w:ins w:id="916" w:author="Intel2" w:date="2020-11-08T23:07:00Z">
              <w:r>
                <w:rPr>
                  <w:rFonts w:ascii="Times New Roman" w:hAnsi="Times New Roman"/>
                  <w:sz w:val="22"/>
                  <w:szCs w:val="22"/>
                  <w:lang w:eastAsia="zh-CN"/>
                </w:rPr>
                <w:t>capability related to PDCCH mo</w:t>
              </w:r>
            </w:ins>
            <w:ins w:id="91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127CF4DF" w14:textId="77777777" w:rsidR="00B543BE" w:rsidRDefault="005D445A">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B543BE" w14:paraId="01D18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D4E96"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04EC8C5D" w14:textId="77777777" w:rsidR="00B543BE" w:rsidRDefault="005D445A">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proofErr w:type="spellStart"/>
            <w:r>
              <w:rPr>
                <w:rFonts w:eastAsiaTheme="minorEastAsia"/>
                <w:lang w:eastAsia="ko-KR"/>
              </w:rPr>
              <w:t>oderator’s</w:t>
            </w:r>
            <w:proofErr w:type="spellEnd"/>
            <w:r>
              <w:rPr>
                <w:rFonts w:eastAsiaTheme="minorEastAsia"/>
                <w:lang w:eastAsia="ko-KR"/>
              </w:rPr>
              <w:t xml:space="preserve"> updated proposal.</w:t>
            </w:r>
          </w:p>
        </w:tc>
      </w:tr>
      <w:tr w:rsidR="00B543BE" w14:paraId="6FE32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C965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CB0A629"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Added suggested text from </w:t>
            </w:r>
            <w:proofErr w:type="spellStart"/>
            <w:r>
              <w:rPr>
                <w:rFonts w:eastAsiaTheme="minorEastAsia"/>
                <w:lang w:eastAsia="ko-KR"/>
              </w:rPr>
              <w:t>Mediatek</w:t>
            </w:r>
            <w:proofErr w:type="spellEnd"/>
            <w:r>
              <w:rPr>
                <w:rFonts w:eastAsiaTheme="minorEastAsia"/>
                <w:lang w:eastAsia="ko-KR"/>
              </w:rPr>
              <w:t>.</w:t>
            </w:r>
          </w:p>
        </w:tc>
      </w:tr>
      <w:tr w:rsidR="00B543BE" w14:paraId="3D733E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BFF6A"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9827946" w14:textId="77777777" w:rsidR="00B543BE" w:rsidRDefault="005D445A">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092B1CCC" w14:textId="77777777" w:rsidR="00B543BE" w:rsidRDefault="00B543BE">
      <w:pPr>
        <w:pStyle w:val="BodyText"/>
        <w:spacing w:after="0"/>
        <w:rPr>
          <w:rFonts w:ascii="Times New Roman" w:hAnsi="Times New Roman"/>
          <w:sz w:val="22"/>
          <w:szCs w:val="22"/>
          <w:lang w:eastAsia="zh-CN"/>
        </w:rPr>
      </w:pPr>
    </w:p>
    <w:p w14:paraId="55FC7063" w14:textId="77777777" w:rsidR="00B543BE" w:rsidRDefault="00B543BE">
      <w:pPr>
        <w:pStyle w:val="BodyText"/>
        <w:spacing w:after="0"/>
        <w:rPr>
          <w:rFonts w:ascii="Times New Roman" w:hAnsi="Times New Roman"/>
          <w:sz w:val="22"/>
          <w:szCs w:val="22"/>
          <w:lang w:val="sv-SE" w:eastAsia="zh-CN"/>
        </w:rPr>
      </w:pPr>
    </w:p>
    <w:p w14:paraId="50705B3C"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0168DB67" w14:textId="77777777" w:rsidR="00B543BE" w:rsidRDefault="005D445A">
      <w:pPr>
        <w:rPr>
          <w:sz w:val="22"/>
          <w:szCs w:val="22"/>
          <w:lang w:val="en-GB" w:eastAsia="zh-CN"/>
        </w:rPr>
      </w:pPr>
      <w:r>
        <w:rPr>
          <w:sz w:val="22"/>
          <w:szCs w:val="22"/>
          <w:lang w:val="en-GB" w:eastAsia="zh-CN"/>
        </w:rPr>
        <w:t>Please provide comments on the proposal.</w:t>
      </w:r>
    </w:p>
    <w:p w14:paraId="2EB5A049" w14:textId="77777777" w:rsidR="00B543BE" w:rsidRDefault="005D445A">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8D2EE42" w14:textId="77777777" w:rsidR="00B543BE" w:rsidRDefault="005D445A">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1F0B21DF" w14:textId="77777777" w:rsidR="00B543BE" w:rsidRDefault="00B543BE">
      <w:pPr>
        <w:pStyle w:val="BodyText"/>
        <w:spacing w:after="0"/>
        <w:rPr>
          <w:rFonts w:ascii="Times New Roman" w:hAnsi="Times New Roman"/>
          <w:sz w:val="22"/>
          <w:szCs w:val="22"/>
          <w:lang w:eastAsia="zh-CN"/>
        </w:rPr>
      </w:pPr>
    </w:p>
    <w:p w14:paraId="091F399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9367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F0782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3E7E1E" w14:textId="77777777" w:rsidR="00B543BE" w:rsidRDefault="005D445A">
            <w:pPr>
              <w:spacing w:after="0"/>
              <w:rPr>
                <w:lang w:val="sv-SE"/>
              </w:rPr>
            </w:pPr>
            <w:r>
              <w:rPr>
                <w:rStyle w:val="Strong"/>
                <w:color w:val="000000"/>
                <w:lang w:val="sv-SE"/>
              </w:rPr>
              <w:t>Comments</w:t>
            </w:r>
          </w:p>
        </w:tc>
      </w:tr>
      <w:tr w:rsidR="00B543BE" w14:paraId="0C0B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AD15C"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FAEB2BB" w14:textId="77777777" w:rsidR="00B543BE" w:rsidRDefault="005D445A">
            <w:pPr>
              <w:overflowPunct/>
              <w:autoSpaceDE/>
              <w:adjustRightInd/>
              <w:spacing w:after="0"/>
              <w:rPr>
                <w:lang w:val="sv-SE" w:eastAsia="zh-CN"/>
              </w:rPr>
            </w:pPr>
            <w:r>
              <w:rPr>
                <w:rFonts w:eastAsiaTheme="minorEastAsia"/>
                <w:lang w:val="sv-SE" w:eastAsia="ko-KR"/>
              </w:rPr>
              <w:t xml:space="preserve">Agree with moderator’s proposal </w:t>
            </w:r>
          </w:p>
        </w:tc>
      </w:tr>
      <w:tr w:rsidR="00B543BE" w14:paraId="14C608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88E3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DA3822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Agree</w:t>
            </w:r>
          </w:p>
        </w:tc>
      </w:tr>
      <w:tr w:rsidR="00B543BE" w14:paraId="0E716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F000"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2DD5D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0B37F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3F190"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B16F81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7DC18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D93F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FC2C30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w:t>
            </w:r>
          </w:p>
        </w:tc>
      </w:tr>
      <w:tr w:rsidR="00B543BE" w14:paraId="2AA32E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744D2"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57E2C3"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Agree</w:t>
            </w:r>
          </w:p>
        </w:tc>
      </w:tr>
      <w:tr w:rsidR="00B543BE" w14:paraId="7ABB80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37D64" w14:textId="77777777" w:rsidR="00B543BE" w:rsidRDefault="005D445A">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52E428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w:t>
            </w:r>
          </w:p>
        </w:tc>
      </w:tr>
      <w:tr w:rsidR="00B543BE" w14:paraId="43ABC9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C81B8"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A4928B7" w14:textId="77777777" w:rsidR="00B543BE" w:rsidRDefault="005D445A">
            <w:pPr>
              <w:overflowPunct/>
              <w:autoSpaceDE/>
              <w:adjustRightInd/>
              <w:spacing w:after="0"/>
              <w:rPr>
                <w:rFonts w:eastAsiaTheme="minorEastAsia"/>
                <w:lang w:eastAsia="ko-KR"/>
              </w:rPr>
            </w:pPr>
            <w:r>
              <w:rPr>
                <w:rFonts w:eastAsiaTheme="minorEastAsia"/>
                <w:lang w:val="sv-SE" w:eastAsia="ko-KR"/>
              </w:rPr>
              <w:t>We agree with moderator’s proposal.</w:t>
            </w:r>
          </w:p>
        </w:tc>
      </w:tr>
    </w:tbl>
    <w:p w14:paraId="30509A63" w14:textId="77777777" w:rsidR="00B543BE" w:rsidRDefault="00B543BE">
      <w:pPr>
        <w:pStyle w:val="BodyText"/>
        <w:spacing w:after="0"/>
        <w:rPr>
          <w:rFonts w:ascii="Times New Roman" w:hAnsi="Times New Roman"/>
          <w:sz w:val="22"/>
          <w:szCs w:val="22"/>
          <w:lang w:val="sv-SE" w:eastAsia="zh-CN"/>
        </w:rPr>
      </w:pPr>
    </w:p>
    <w:p w14:paraId="1F3F8ACE" w14:textId="77777777" w:rsidR="00B543BE" w:rsidRDefault="005D445A">
      <w:pPr>
        <w:pStyle w:val="Heading5"/>
        <w:rPr>
          <w:lang w:eastAsia="zh-CN"/>
        </w:rPr>
      </w:pPr>
      <w:r>
        <w:rPr>
          <w:lang w:eastAsia="zh-CN"/>
        </w:rPr>
        <w:t>Conclusions from GTW Session:</w:t>
      </w:r>
    </w:p>
    <w:p w14:paraId="63BCB535" w14:textId="77777777" w:rsidR="00B543BE" w:rsidRDefault="005D445A">
      <w:pPr>
        <w:rPr>
          <w:sz w:val="22"/>
          <w:szCs w:val="28"/>
          <w:lang w:eastAsia="zh-CN"/>
        </w:rPr>
      </w:pPr>
      <w:r>
        <w:rPr>
          <w:sz w:val="22"/>
          <w:szCs w:val="28"/>
          <w:highlight w:val="green"/>
          <w:lang w:eastAsia="zh-CN"/>
        </w:rPr>
        <w:t>Agreement:</w:t>
      </w:r>
    </w:p>
    <w:p w14:paraId="5980B12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91A2660"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B3F0399"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7B79CC6F" w14:textId="77777777" w:rsidR="00B543BE" w:rsidRDefault="00B543BE">
      <w:pPr>
        <w:pStyle w:val="BodyText"/>
        <w:spacing w:after="0"/>
        <w:rPr>
          <w:rFonts w:ascii="Times New Roman" w:hAnsi="Times New Roman"/>
          <w:sz w:val="22"/>
          <w:szCs w:val="22"/>
          <w:lang w:eastAsia="zh-CN"/>
        </w:rPr>
      </w:pPr>
    </w:p>
    <w:p w14:paraId="0AA4C5F3" w14:textId="77777777" w:rsidR="00B543BE" w:rsidRDefault="00B543BE">
      <w:pPr>
        <w:pStyle w:val="BodyText"/>
        <w:spacing w:after="0"/>
        <w:rPr>
          <w:rFonts w:ascii="Times New Roman" w:hAnsi="Times New Roman"/>
          <w:sz w:val="22"/>
          <w:szCs w:val="22"/>
          <w:lang w:val="sv-SE" w:eastAsia="zh-CN"/>
        </w:rPr>
      </w:pPr>
    </w:p>
    <w:p w14:paraId="6E4AA60F" w14:textId="77777777" w:rsidR="00B543BE" w:rsidRDefault="00B543BE">
      <w:pPr>
        <w:pStyle w:val="BodyText"/>
        <w:spacing w:after="0"/>
        <w:rPr>
          <w:rFonts w:ascii="Times New Roman" w:hAnsi="Times New Roman"/>
          <w:sz w:val="22"/>
          <w:szCs w:val="22"/>
          <w:lang w:val="sv-SE" w:eastAsia="zh-CN"/>
        </w:rPr>
      </w:pPr>
    </w:p>
    <w:p w14:paraId="40D182CA" w14:textId="77777777" w:rsidR="00B543BE" w:rsidRDefault="005D445A">
      <w:pPr>
        <w:pStyle w:val="Heading2"/>
        <w:rPr>
          <w:lang w:eastAsia="zh-CN"/>
        </w:rPr>
      </w:pPr>
      <w:r>
        <w:rPr>
          <w:lang w:eastAsia="zh-CN"/>
        </w:rPr>
        <w:t>2.6 PDSCH/PUSCH - concluded</w:t>
      </w:r>
    </w:p>
    <w:p w14:paraId="4093443E" w14:textId="77777777" w:rsidR="00B543BE" w:rsidRDefault="005D445A">
      <w:pPr>
        <w:pStyle w:val="Heading3"/>
        <w:rPr>
          <w:lang w:eastAsia="zh-CN"/>
        </w:rPr>
      </w:pPr>
      <w:r>
        <w:rPr>
          <w:lang w:eastAsia="zh-CN"/>
        </w:rPr>
        <w:t>2.6.1 Scheduling Aspects – Observations and Proposals from Contributions</w:t>
      </w:r>
    </w:p>
    <w:p w14:paraId="6CADD5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3E7DE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5145C90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7D3D65C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776A6D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5DEC33D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98DAAD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5AE04EA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A3728B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612328C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CE09B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6FB8BB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D04FCC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6362D7E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200AE4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23: Scheduling principle needs to be revisited for the cases with high SCS.</w:t>
      </w:r>
    </w:p>
    <w:p w14:paraId="4F2B98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5684D49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DB6F2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3D44190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78806CD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71DD66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5A88AC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DE0D2EE"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508B7BE"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6A7DF892"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7DB5DF5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4544FD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02CEE6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566923A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1A89A6A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2DCAE4C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5BB7822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A09068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374C6C9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09EFC1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4DE84F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43B9AF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5DB46F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F6B1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2C2D465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5FF0A64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E2741B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330FE59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03E8885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PDSCH/PUSCH allocated on more than 14 symbols would be beneficial. </w:t>
      </w:r>
    </w:p>
    <w:p w14:paraId="0AC4007A"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1C52EDA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4734B3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The current granularity in time/frequency domain in Rel-15/16 may be too fine, assuming less opportunity for FDM between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due to narrower beam width and larger number of symbols required for coverage performance.</w:t>
      </w:r>
    </w:p>
    <w:p w14:paraId="4619AEB6" w14:textId="77777777" w:rsidR="00B543BE" w:rsidRDefault="00B543BE">
      <w:pPr>
        <w:pStyle w:val="BodyText"/>
        <w:spacing w:after="0"/>
        <w:rPr>
          <w:rFonts w:ascii="Times New Roman" w:hAnsi="Times New Roman"/>
          <w:sz w:val="22"/>
          <w:szCs w:val="22"/>
          <w:lang w:eastAsia="zh-CN"/>
        </w:rPr>
      </w:pPr>
    </w:p>
    <w:p w14:paraId="62505043" w14:textId="77777777" w:rsidR="00B543BE" w:rsidRDefault="00B543BE">
      <w:pPr>
        <w:pStyle w:val="BodyText"/>
        <w:spacing w:after="0"/>
        <w:rPr>
          <w:rFonts w:ascii="Times New Roman" w:hAnsi="Times New Roman"/>
          <w:sz w:val="22"/>
          <w:szCs w:val="22"/>
          <w:lang w:eastAsia="zh-CN"/>
        </w:rPr>
      </w:pPr>
    </w:p>
    <w:p w14:paraId="3E23F381" w14:textId="77777777" w:rsidR="00B543BE" w:rsidRDefault="00B543BE">
      <w:pPr>
        <w:pStyle w:val="BodyText"/>
        <w:spacing w:after="0"/>
        <w:rPr>
          <w:rFonts w:ascii="Times New Roman" w:hAnsi="Times New Roman"/>
          <w:sz w:val="22"/>
          <w:szCs w:val="22"/>
          <w:lang w:eastAsia="zh-CN"/>
        </w:rPr>
      </w:pPr>
    </w:p>
    <w:p w14:paraId="04417B8D" w14:textId="77777777" w:rsidR="00B543BE" w:rsidRDefault="005D445A">
      <w:pPr>
        <w:pStyle w:val="Heading3"/>
        <w:ind w:left="720" w:hanging="720"/>
        <w:rPr>
          <w:lang w:eastAsia="zh-CN"/>
        </w:rPr>
      </w:pPr>
      <w:r>
        <w:rPr>
          <w:lang w:eastAsia="zh-CN"/>
        </w:rPr>
        <w:t>2.6.2 PUSCH Interlace Transmission – Observations and Proposals from Contributions</w:t>
      </w:r>
    </w:p>
    <w:p w14:paraId="5F2D81F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FE01E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040597E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5A2719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12: Sub-PRB based resource allocation for PUSCH is not </w:t>
      </w:r>
      <w:proofErr w:type="gramStart"/>
      <w:r>
        <w:rPr>
          <w:rFonts w:ascii="Times New Roman" w:hAnsi="Times New Roman"/>
          <w:sz w:val="22"/>
          <w:szCs w:val="22"/>
          <w:lang w:eastAsia="zh-CN"/>
        </w:rPr>
        <w:t>necessary</w:t>
      </w:r>
      <w:proofErr w:type="gramEnd"/>
      <w:r>
        <w:rPr>
          <w:rFonts w:ascii="Times New Roman" w:hAnsi="Times New Roman"/>
          <w:sz w:val="22"/>
          <w:szCs w:val="22"/>
          <w:lang w:eastAsia="zh-CN"/>
        </w:rPr>
        <w:t xml:space="preserve"> due to an increased channel estimation complexity and a higher payload for FDRA.</w:t>
      </w:r>
    </w:p>
    <w:p w14:paraId="23EC3F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93D26A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7A00B19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7A95D9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0778808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4E7EC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4061FCD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A2E02B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222B50A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2C190D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DDC20D" w14:textId="77777777" w:rsidR="00B543BE" w:rsidRDefault="005D445A">
      <w:pPr>
        <w:pStyle w:val="ListParagraph"/>
        <w:numPr>
          <w:ilvl w:val="1"/>
          <w:numId w:val="5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046A26A5" w14:textId="77777777" w:rsidR="00B543BE" w:rsidRDefault="005D445A">
      <w:pPr>
        <w:pStyle w:val="ListParagraph"/>
        <w:numPr>
          <w:ilvl w:val="1"/>
          <w:numId w:val="5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77594B13" w14:textId="77777777" w:rsidR="00B543BE" w:rsidRDefault="005D445A">
      <w:pPr>
        <w:pStyle w:val="ListParagraph"/>
        <w:numPr>
          <w:ilvl w:val="1"/>
          <w:numId w:val="57"/>
        </w:numPr>
        <w:rPr>
          <w:rFonts w:eastAsia="SimSun"/>
          <w:lang w:eastAsia="zh-CN"/>
        </w:rPr>
      </w:pPr>
      <w:r>
        <w:rPr>
          <w:rFonts w:eastAsia="SimSun"/>
          <w:lang w:eastAsia="zh-CN"/>
        </w:rPr>
        <w:t>Both PRB and sub-PRB interlacing is not beneficial for large frequency resource allocations</w:t>
      </w:r>
    </w:p>
    <w:p w14:paraId="37A20E84"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5F13A61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0FD856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798C1C1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0F1D7AB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8F97D5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[22]:</w:t>
      </w:r>
    </w:p>
    <w:p w14:paraId="164A82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36AC6C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2583BF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3E009E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38D0BB1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3AA5DF42" w14:textId="77777777" w:rsidR="00B543BE" w:rsidRDefault="00B543BE">
      <w:pPr>
        <w:pStyle w:val="BodyText"/>
        <w:spacing w:after="0"/>
        <w:rPr>
          <w:rFonts w:ascii="Times New Roman" w:hAnsi="Times New Roman"/>
          <w:sz w:val="22"/>
          <w:szCs w:val="22"/>
          <w:lang w:eastAsia="zh-CN"/>
        </w:rPr>
      </w:pPr>
    </w:p>
    <w:p w14:paraId="0872BD86" w14:textId="77777777" w:rsidR="00B543BE" w:rsidRDefault="00B543BE">
      <w:pPr>
        <w:pStyle w:val="BodyText"/>
        <w:spacing w:after="0"/>
        <w:rPr>
          <w:rFonts w:ascii="Times New Roman" w:hAnsi="Times New Roman"/>
          <w:sz w:val="22"/>
          <w:szCs w:val="22"/>
          <w:lang w:eastAsia="zh-CN"/>
        </w:rPr>
      </w:pPr>
    </w:p>
    <w:p w14:paraId="34DD694A" w14:textId="77777777" w:rsidR="00B543BE" w:rsidRDefault="005D445A">
      <w:pPr>
        <w:pStyle w:val="Heading3"/>
        <w:rPr>
          <w:lang w:eastAsia="zh-CN"/>
        </w:rPr>
      </w:pPr>
      <w:r>
        <w:rPr>
          <w:lang w:eastAsia="zh-CN"/>
        </w:rPr>
        <w:t>2.6.3 Transmission Rank – Observations and Proposals from Contributions</w:t>
      </w:r>
    </w:p>
    <w:p w14:paraId="2D1D0AC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4E337EC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2892CC1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2AC729D" w14:textId="77777777" w:rsidR="00B543BE" w:rsidRDefault="005D445A">
      <w:pPr>
        <w:pStyle w:val="ListParagraph"/>
        <w:numPr>
          <w:ilvl w:val="1"/>
          <w:numId w:val="57"/>
        </w:numPr>
        <w:rPr>
          <w:rFonts w:eastAsia="SimSun"/>
          <w:lang w:eastAsia="zh-CN"/>
        </w:rPr>
      </w:pPr>
      <w:r>
        <w:rPr>
          <w:rFonts w:eastAsia="SimSun"/>
          <w:lang w:eastAsia="zh-CN"/>
        </w:rPr>
        <w:t>Do not further discuss Rank-2 transmission for DFT-s-OFDM in the 52.6 – 71 GHz SI/WI. This should be addressed under a MIMO SI/WI.</w:t>
      </w:r>
    </w:p>
    <w:p w14:paraId="4CB5A5D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FA8C4E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3897E0C3" w14:textId="77777777" w:rsidR="00B543BE" w:rsidRDefault="00B543BE">
      <w:pPr>
        <w:pStyle w:val="BodyText"/>
        <w:spacing w:after="0"/>
        <w:rPr>
          <w:rFonts w:ascii="Times New Roman" w:hAnsi="Times New Roman"/>
          <w:sz w:val="22"/>
          <w:szCs w:val="22"/>
          <w:lang w:eastAsia="zh-CN"/>
        </w:rPr>
      </w:pPr>
    </w:p>
    <w:p w14:paraId="35966DE2" w14:textId="77777777" w:rsidR="00B543BE" w:rsidRDefault="00B543BE">
      <w:pPr>
        <w:pStyle w:val="BodyText"/>
        <w:spacing w:after="0"/>
        <w:rPr>
          <w:rFonts w:ascii="Times New Roman" w:hAnsi="Times New Roman"/>
          <w:sz w:val="22"/>
          <w:szCs w:val="22"/>
          <w:lang w:eastAsia="zh-CN"/>
        </w:rPr>
      </w:pPr>
    </w:p>
    <w:p w14:paraId="67025728" w14:textId="77777777" w:rsidR="00B543BE" w:rsidRDefault="005D445A">
      <w:pPr>
        <w:pStyle w:val="Heading3"/>
        <w:rPr>
          <w:lang w:eastAsia="zh-CN"/>
        </w:rPr>
      </w:pPr>
      <w:r>
        <w:rPr>
          <w:lang w:eastAsia="zh-CN"/>
        </w:rPr>
        <w:t>2.6.4 HARQ Processes – Observations and Proposals from Contributions</w:t>
      </w:r>
    </w:p>
    <w:p w14:paraId="5FD6947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460B5C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3CD6192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C8F2E1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1BE7915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DC00CAE" w14:textId="77777777" w:rsidR="00B543BE" w:rsidRDefault="005D445A">
      <w:pPr>
        <w:pStyle w:val="ListParagraph"/>
        <w:numPr>
          <w:ilvl w:val="1"/>
          <w:numId w:val="5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BB320A9" w14:textId="77777777" w:rsidR="00B543BE" w:rsidRDefault="00B543BE">
      <w:pPr>
        <w:pStyle w:val="BodyText"/>
        <w:spacing w:after="0"/>
        <w:rPr>
          <w:rFonts w:ascii="Times New Roman" w:hAnsi="Times New Roman"/>
          <w:sz w:val="22"/>
          <w:szCs w:val="22"/>
          <w:lang w:eastAsia="zh-CN"/>
        </w:rPr>
      </w:pPr>
    </w:p>
    <w:p w14:paraId="51F8EF1A" w14:textId="77777777" w:rsidR="00B543BE" w:rsidRDefault="00B543BE">
      <w:pPr>
        <w:pStyle w:val="BodyText"/>
        <w:spacing w:after="0"/>
        <w:rPr>
          <w:rFonts w:ascii="Times New Roman" w:hAnsi="Times New Roman"/>
          <w:sz w:val="22"/>
          <w:szCs w:val="22"/>
          <w:lang w:eastAsia="zh-CN"/>
        </w:rPr>
      </w:pPr>
    </w:p>
    <w:p w14:paraId="55F98E16" w14:textId="77777777" w:rsidR="00B543BE" w:rsidRDefault="005D445A">
      <w:pPr>
        <w:pStyle w:val="Heading3"/>
        <w:rPr>
          <w:lang w:eastAsia="zh-CN"/>
        </w:rPr>
      </w:pPr>
      <w:r>
        <w:rPr>
          <w:lang w:eastAsia="zh-CN"/>
        </w:rPr>
        <w:t>2.6.5 Processing Timelines – Observations and Proposals from Contributions</w:t>
      </w:r>
    </w:p>
    <w:p w14:paraId="61CCD36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9D8235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43CF93A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0D60FEA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5D155BD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177098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Configure different K1 value sets for different SCS, and each K1 set with a maximum number of 8 values to keep the K1 bit field in DCI 1-1/DCI 1-2 unchanged.</w:t>
      </w:r>
    </w:p>
    <w:p w14:paraId="559FE0B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17C17A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40A45FB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CF81D9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5593C8E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218E1B0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63AEE93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483542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E4C28C3" w14:textId="77777777" w:rsidR="00B543BE" w:rsidRDefault="005D445A">
      <w:pPr>
        <w:pStyle w:val="ListParagraph"/>
        <w:numPr>
          <w:ilvl w:val="1"/>
          <w:numId w:val="5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0AC49DFB" w14:textId="77777777" w:rsidR="00B543BE" w:rsidRDefault="005D445A">
      <w:pPr>
        <w:pStyle w:val="ListParagraph"/>
        <w:numPr>
          <w:ilvl w:val="1"/>
          <w:numId w:val="5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33ED513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3250A8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5B63F9E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5779CF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8CE6FF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22AA8A0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037E486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AB3AD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29FCBA7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F8982AD" w14:textId="77777777" w:rsidR="00B543BE" w:rsidRDefault="00B543BE">
      <w:pPr>
        <w:pStyle w:val="BodyText"/>
        <w:numPr>
          <w:ilvl w:val="1"/>
          <w:numId w:val="57"/>
        </w:numPr>
        <w:spacing w:after="0"/>
        <w:rPr>
          <w:rFonts w:ascii="Times New Roman" w:hAnsi="Times New Roman"/>
          <w:sz w:val="22"/>
          <w:szCs w:val="22"/>
          <w:lang w:eastAsia="zh-CN"/>
        </w:rPr>
      </w:pPr>
    </w:p>
    <w:p w14:paraId="396709D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40F0E1D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74147DB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5127F7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12: To accommodate timeline changes from the increased number of slots due to a possible increase in the </w:t>
      </w:r>
      <w:proofErr w:type="gramStart"/>
      <w:r>
        <w:rPr>
          <w:rFonts w:ascii="Times New Roman" w:hAnsi="Times New Roman"/>
          <w:sz w:val="22"/>
          <w:szCs w:val="22"/>
          <w:lang w:eastAsia="zh-CN"/>
        </w:rPr>
        <w:t>SCS ,</w:t>
      </w:r>
      <w:proofErr w:type="gramEnd"/>
      <w:r>
        <w:rPr>
          <w:rFonts w:ascii="Times New Roman" w:hAnsi="Times New Roman"/>
          <w:sz w:val="22"/>
          <w:szCs w:val="22"/>
          <w:lang w:eastAsia="zh-CN"/>
        </w:rPr>
        <w:t xml:space="preserve"> increase the number of HARQ processes and/or increase the number of slots a HARQ codebook is tied to.</w:t>
      </w:r>
    </w:p>
    <w:p w14:paraId="0559518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4E9A7A4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1751801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2CAA94D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71DE53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0EE226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0AAB8E1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2769757" w14:textId="77777777" w:rsidR="00B543BE" w:rsidRDefault="00B543BE">
      <w:pPr>
        <w:pStyle w:val="BodyText"/>
        <w:spacing w:after="0"/>
        <w:rPr>
          <w:rFonts w:ascii="Times New Roman" w:hAnsi="Times New Roman"/>
          <w:sz w:val="22"/>
          <w:szCs w:val="22"/>
          <w:lang w:eastAsia="zh-CN"/>
        </w:rPr>
      </w:pPr>
    </w:p>
    <w:p w14:paraId="4A98CB08" w14:textId="77777777" w:rsidR="00B543BE" w:rsidRDefault="00B543BE">
      <w:pPr>
        <w:pStyle w:val="BodyText"/>
        <w:spacing w:after="0"/>
        <w:rPr>
          <w:rFonts w:ascii="Times New Roman" w:hAnsi="Times New Roman"/>
          <w:sz w:val="22"/>
          <w:szCs w:val="22"/>
          <w:lang w:eastAsia="zh-CN"/>
        </w:rPr>
      </w:pPr>
    </w:p>
    <w:p w14:paraId="62B1D76F" w14:textId="77777777" w:rsidR="00B543BE" w:rsidRDefault="005D445A">
      <w:pPr>
        <w:pStyle w:val="Heading3"/>
        <w:rPr>
          <w:lang w:eastAsia="zh-CN"/>
        </w:rPr>
      </w:pPr>
      <w:r>
        <w:rPr>
          <w:lang w:eastAsia="zh-CN"/>
        </w:rPr>
        <w:t>2.6.6 Discussions</w:t>
      </w:r>
    </w:p>
    <w:p w14:paraId="5BA29BE2" w14:textId="77777777" w:rsidR="00B543BE" w:rsidRDefault="005D445A">
      <w:pPr>
        <w:pStyle w:val="Heading5"/>
        <w:rPr>
          <w:lang w:eastAsia="zh-CN"/>
        </w:rPr>
      </w:pPr>
      <w:r>
        <w:rPr>
          <w:lang w:eastAsia="zh-CN"/>
        </w:rPr>
        <w:t>Moderator Summary of observations and proposals from Contributions:</w:t>
      </w:r>
    </w:p>
    <w:p w14:paraId="08430FC9"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0FC14DF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spellStart"/>
      <w:proofErr w:type="gramStart"/>
      <w:r>
        <w:rPr>
          <w:rFonts w:ascii="Times New Roman" w:hAnsi="Times New Roman"/>
          <w:sz w:val="22"/>
          <w:szCs w:val="22"/>
          <w:lang w:eastAsia="zh-CN"/>
        </w:rPr>
        <w:t>noted</w:t>
      </w:r>
      <w:proofErr w:type="spellEnd"/>
      <w:proofErr w:type="gramEnd"/>
      <w:r>
        <w:rPr>
          <w:rFonts w:ascii="Times New Roman" w:hAnsi="Times New Roman"/>
          <w:sz w:val="22"/>
          <w:szCs w:val="22"/>
          <w:lang w:eastAsia="zh-CN"/>
        </w:rPr>
        <w:t xml:space="preserve"> that some companies have commented that this design should be conducted under MIMO SI/WI.</w:t>
      </w:r>
    </w:p>
    <w:p w14:paraId="05D8BC3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6B89E3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39B35F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473351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2C8180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14DD31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01A8662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3463107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77AED6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21F2AE2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760EBCAA" w14:textId="77777777" w:rsidR="00B543BE" w:rsidRDefault="00B543BE">
      <w:pPr>
        <w:pStyle w:val="BodyText"/>
        <w:spacing w:after="0"/>
        <w:rPr>
          <w:rFonts w:ascii="Times New Roman" w:hAnsi="Times New Roman"/>
          <w:sz w:val="22"/>
          <w:szCs w:val="22"/>
          <w:lang w:eastAsia="zh-CN"/>
        </w:rPr>
      </w:pPr>
    </w:p>
    <w:p w14:paraId="2E68CB0F" w14:textId="77777777" w:rsidR="00B543BE" w:rsidRDefault="00B543BE">
      <w:pPr>
        <w:pStyle w:val="ListParagraph"/>
        <w:spacing w:line="256" w:lineRule="auto"/>
        <w:ind w:left="1296"/>
        <w:rPr>
          <w:lang w:eastAsia="zh-CN"/>
        </w:rPr>
      </w:pPr>
    </w:p>
    <w:p w14:paraId="0542B753" w14:textId="77777777" w:rsidR="00B543BE" w:rsidRDefault="005D445A">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B496B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7F997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F0116" w14:textId="77777777" w:rsidR="00B543BE" w:rsidRDefault="005D445A">
            <w:pPr>
              <w:spacing w:after="0"/>
              <w:rPr>
                <w:lang w:val="sv-SE"/>
              </w:rPr>
            </w:pPr>
            <w:r>
              <w:rPr>
                <w:rStyle w:val="Strong"/>
                <w:color w:val="000000"/>
                <w:lang w:val="sv-SE"/>
              </w:rPr>
              <w:t>Comments</w:t>
            </w:r>
          </w:p>
        </w:tc>
      </w:tr>
      <w:tr w:rsidR="00B543BE" w14:paraId="4D2A5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D5EA1" w14:textId="77777777" w:rsidR="00B543BE" w:rsidRDefault="005D445A">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1DE3F492" w14:textId="77777777" w:rsidR="00B543BE" w:rsidRDefault="005D445A">
            <w:pPr>
              <w:overflowPunct/>
              <w:autoSpaceDE/>
              <w:adjustRightInd/>
              <w:spacing w:after="0"/>
              <w:rPr>
                <w:lang w:val="sv-SE" w:eastAsia="zh-CN"/>
              </w:rPr>
            </w:pPr>
            <w:r>
              <w:rPr>
                <w:lang w:val="sv-SE" w:eastAsia="zh-CN"/>
              </w:rPr>
              <w:t>Support multi-PDSCH and multi-PUSCH scheduling with a single DCI</w:t>
            </w:r>
          </w:p>
        </w:tc>
      </w:tr>
      <w:tr w:rsidR="00B543BE" w14:paraId="351A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A62AD" w14:textId="77777777" w:rsidR="00B543BE" w:rsidRDefault="005D445A">
            <w:pPr>
              <w:spacing w:after="0"/>
              <w:rPr>
                <w:lang w:val="sv-SE" w:eastAsia="zh-CN"/>
              </w:rPr>
            </w:pPr>
            <w:r>
              <w:rPr>
                <w:lang w:val="sv-SE" w:eastAsia="zh-CN"/>
              </w:rPr>
              <w:t>Lenovo/</w:t>
            </w:r>
          </w:p>
          <w:p w14:paraId="340886D4"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6292FC8" w14:textId="77777777" w:rsidR="00B543BE" w:rsidRDefault="005D445A">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543BE" w14:paraId="0B11BF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C163E"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5DE4535" w14:textId="77777777" w:rsidR="00B543BE" w:rsidRDefault="005D445A">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543BE" w14:paraId="11CF40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5880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AA13DB3" w14:textId="77777777" w:rsidR="00B543BE" w:rsidRDefault="005D445A">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16C8FA36" w14:textId="77777777" w:rsidR="00B543BE" w:rsidRDefault="005D445A">
            <w:pPr>
              <w:pStyle w:val="ListParagraph"/>
              <w:numPr>
                <w:ilvl w:val="0"/>
                <w:numId w:val="103"/>
              </w:numPr>
              <w:rPr>
                <w:sz w:val="20"/>
                <w:szCs w:val="20"/>
                <w:lang w:val="sv-SE" w:eastAsia="zh-CN"/>
              </w:rPr>
            </w:pPr>
            <w:r>
              <w:rPr>
                <w:sz w:val="20"/>
                <w:szCs w:val="20"/>
                <w:lang w:val="sv-SE" w:eastAsia="zh-CN"/>
              </w:rPr>
              <w:t>HARQ-ACK feedback enhancement (see Section 2.6.4)</w:t>
            </w:r>
          </w:p>
          <w:p w14:paraId="37339899" w14:textId="77777777" w:rsidR="00B543BE" w:rsidRDefault="005D445A">
            <w:pPr>
              <w:pStyle w:val="ListParagraph"/>
              <w:numPr>
                <w:ilvl w:val="0"/>
                <w:numId w:val="103"/>
              </w:numPr>
              <w:rPr>
                <w:sz w:val="20"/>
                <w:szCs w:val="20"/>
                <w:lang w:val="sv-SE" w:eastAsia="zh-CN"/>
              </w:rPr>
            </w:pPr>
            <w:r>
              <w:rPr>
                <w:sz w:val="20"/>
                <w:szCs w:val="20"/>
                <w:lang w:val="sv-SE" w:eastAsia="zh-CN"/>
              </w:rPr>
              <w:t>DMRS enhancement: e.g., DMRS bundling/skipping</w:t>
            </w:r>
          </w:p>
          <w:p w14:paraId="5171FB26" w14:textId="77777777" w:rsidR="00B543BE" w:rsidRDefault="005D445A">
            <w:pPr>
              <w:pStyle w:val="ListParagraph"/>
              <w:numPr>
                <w:ilvl w:val="0"/>
                <w:numId w:val="103"/>
              </w:numPr>
              <w:rPr>
                <w:lang w:val="sv-SE" w:eastAsia="zh-CN"/>
              </w:rPr>
            </w:pPr>
            <w:r>
              <w:rPr>
                <w:sz w:val="20"/>
                <w:szCs w:val="20"/>
                <w:lang w:val="sv-SE" w:eastAsia="zh-CN"/>
              </w:rPr>
              <w:lastRenderedPageBreak/>
              <w:t>DCI piggyback on PDSCH</w:t>
            </w:r>
            <w:r>
              <w:rPr>
                <w:lang w:val="sv-SE" w:eastAsia="zh-CN"/>
              </w:rPr>
              <w:t xml:space="preserve"> </w:t>
            </w:r>
          </w:p>
          <w:p w14:paraId="1CBCCB48" w14:textId="77777777" w:rsidR="00B543BE" w:rsidRDefault="005D445A">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543BE" w14:paraId="641B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9BD27" w14:textId="77777777" w:rsidR="00B543BE" w:rsidRDefault="005D445A">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5DA55D6" w14:textId="77777777" w:rsidR="00B543BE" w:rsidRDefault="005D445A">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543BE" w14:paraId="4A1C5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9F0F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19EF4A7"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543BE" w14:paraId="106D73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3A550"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B89CC40" w14:textId="77777777" w:rsidR="00B543BE" w:rsidRDefault="005D445A">
            <w:pPr>
              <w:overflowPunct/>
              <w:autoSpaceDE/>
              <w:adjustRightInd/>
              <w:spacing w:after="0"/>
              <w:rPr>
                <w:lang w:val="sv-SE" w:eastAsia="zh-CN"/>
              </w:rPr>
            </w:pPr>
            <w:r>
              <w:rPr>
                <w:lang w:val="sv-SE" w:eastAsia="zh-CN"/>
              </w:rPr>
              <w:t>Support multi-PDSCH/PUSCH scheduling with a single DCI.</w:t>
            </w:r>
          </w:p>
        </w:tc>
      </w:tr>
    </w:tbl>
    <w:p w14:paraId="51E509E7" w14:textId="77777777" w:rsidR="00B543BE" w:rsidRDefault="00B543BE">
      <w:pPr>
        <w:pStyle w:val="BodyText"/>
        <w:spacing w:after="0"/>
        <w:rPr>
          <w:rFonts w:ascii="Times New Roman" w:hAnsi="Times New Roman"/>
          <w:sz w:val="22"/>
          <w:szCs w:val="22"/>
          <w:lang w:eastAsia="zh-CN"/>
        </w:rPr>
      </w:pPr>
    </w:p>
    <w:p w14:paraId="5AB9C6DF" w14:textId="77777777" w:rsidR="00B543BE" w:rsidRDefault="005D445A">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069C6C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0F3EB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E4D26E" w14:textId="77777777" w:rsidR="00B543BE" w:rsidRDefault="005D445A">
            <w:pPr>
              <w:spacing w:after="0"/>
              <w:rPr>
                <w:lang w:val="sv-SE"/>
              </w:rPr>
            </w:pPr>
            <w:r>
              <w:rPr>
                <w:rStyle w:val="Strong"/>
                <w:color w:val="000000"/>
                <w:lang w:val="sv-SE"/>
              </w:rPr>
              <w:t>Comments</w:t>
            </w:r>
          </w:p>
        </w:tc>
      </w:tr>
      <w:tr w:rsidR="00B543BE" w14:paraId="7055D5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B09F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DBA54D8" w14:textId="77777777" w:rsidR="00B543BE" w:rsidRDefault="005D445A">
            <w:pPr>
              <w:overflowPunct/>
              <w:autoSpaceDE/>
              <w:adjustRightInd/>
              <w:spacing w:after="0"/>
              <w:rPr>
                <w:lang w:val="sv-SE" w:eastAsia="zh-CN"/>
              </w:rPr>
            </w:pPr>
            <w:r>
              <w:rPr>
                <w:lang w:val="sv-SE" w:eastAsia="zh-CN"/>
              </w:rPr>
              <w:t>Sub-PRB interlace may not be beneficial at lower SCS (240 kHz)</w:t>
            </w:r>
          </w:p>
        </w:tc>
      </w:tr>
      <w:tr w:rsidR="00B543BE" w14:paraId="425110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D0838"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11074" w14:textId="77777777" w:rsidR="00B543BE" w:rsidRDefault="005D445A">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543BE" w14:paraId="52FD6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946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241D7B8" w14:textId="77777777" w:rsidR="00B543BE" w:rsidRDefault="005D445A">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543BE" w14:paraId="247EEC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107A6"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8F460B" w14:textId="77777777" w:rsidR="00B543BE" w:rsidRDefault="005D445A">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34461E9D" w14:textId="77777777" w:rsidR="00B543BE" w:rsidRDefault="00B543BE">
      <w:pPr>
        <w:pStyle w:val="ListParagraph"/>
        <w:spacing w:line="256" w:lineRule="auto"/>
        <w:ind w:left="1296"/>
        <w:rPr>
          <w:lang w:eastAsia="zh-CN"/>
        </w:rPr>
      </w:pPr>
    </w:p>
    <w:p w14:paraId="01113FC3" w14:textId="77777777" w:rsidR="00B543BE" w:rsidRDefault="005D445A">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C30E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C7BD5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B74723" w14:textId="77777777" w:rsidR="00B543BE" w:rsidRDefault="005D445A">
            <w:pPr>
              <w:spacing w:after="0"/>
              <w:rPr>
                <w:lang w:val="sv-SE"/>
              </w:rPr>
            </w:pPr>
            <w:r>
              <w:rPr>
                <w:rStyle w:val="Strong"/>
                <w:color w:val="000000"/>
                <w:lang w:val="sv-SE"/>
              </w:rPr>
              <w:t>Comments</w:t>
            </w:r>
          </w:p>
        </w:tc>
      </w:tr>
      <w:tr w:rsidR="00B543BE" w14:paraId="672AF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C9BB4"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EE2C6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B543BE" w14:paraId="2BD668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03D5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BD9A5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543BE" w14:paraId="7DDD0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84E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D91650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rank-2 DFT-s-OFDM is an issue of </w:t>
            </w:r>
            <w:proofErr w:type="gramStart"/>
            <w:r>
              <w:rPr>
                <w:rFonts w:ascii="Times New Roman" w:hAnsi="Times New Roman"/>
                <w:sz w:val="22"/>
                <w:szCs w:val="22"/>
                <w:lang w:eastAsia="zh-CN"/>
              </w:rPr>
              <w:t>particular interest</w:t>
            </w:r>
            <w:proofErr w:type="gramEnd"/>
            <w:r>
              <w:rPr>
                <w:rFonts w:ascii="Times New Roman" w:hAnsi="Times New Roman"/>
                <w:sz w:val="22"/>
                <w:szCs w:val="22"/>
                <w:lang w:eastAsia="zh-CN"/>
              </w:rPr>
              <w:t xml:space="preserve"> in the 52.6-71GHz SI/WI. Therefore, it could be addressed in the 52/6-71GHz SI/WI.</w:t>
            </w:r>
          </w:p>
        </w:tc>
      </w:tr>
      <w:tr w:rsidR="00B543BE" w14:paraId="4B1F7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D2809"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645B437"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with </w:t>
            </w:r>
            <w:proofErr w:type="spellStart"/>
            <w:r>
              <w:rPr>
                <w:rFonts w:ascii="Times New Roman" w:hAnsi="Times New Roman"/>
                <w:sz w:val="22"/>
                <w:szCs w:val="22"/>
                <w:lang w:eastAsia="zh-CN"/>
              </w:rPr>
              <w:t>Futurewei</w:t>
            </w:r>
            <w:proofErr w:type="spellEnd"/>
          </w:p>
        </w:tc>
      </w:tr>
      <w:tr w:rsidR="00B543BE" w14:paraId="4D3CE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E13E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5EF07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359AB289" w14:textId="77777777" w:rsidR="00B543BE" w:rsidRDefault="00B543BE">
      <w:pPr>
        <w:pStyle w:val="ListParagraph"/>
        <w:spacing w:line="256" w:lineRule="auto"/>
        <w:ind w:left="1296"/>
        <w:rPr>
          <w:lang w:eastAsia="zh-CN"/>
        </w:rPr>
      </w:pPr>
    </w:p>
    <w:p w14:paraId="0ABFFFC6" w14:textId="77777777" w:rsidR="00B543BE" w:rsidRDefault="005D445A">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D79D59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C405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1E7BA2" w14:textId="77777777" w:rsidR="00B543BE" w:rsidRDefault="005D445A">
            <w:pPr>
              <w:spacing w:after="0"/>
              <w:rPr>
                <w:lang w:val="sv-SE"/>
              </w:rPr>
            </w:pPr>
            <w:r>
              <w:rPr>
                <w:rStyle w:val="Strong"/>
                <w:color w:val="000000"/>
                <w:lang w:val="sv-SE"/>
              </w:rPr>
              <w:t>Comments</w:t>
            </w:r>
          </w:p>
        </w:tc>
      </w:tr>
      <w:tr w:rsidR="00B543BE" w14:paraId="19C2F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4B7C2"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0A7182" w14:textId="77777777" w:rsidR="00B543BE" w:rsidRDefault="005D445A">
            <w:pPr>
              <w:overflowPunct/>
              <w:autoSpaceDE/>
              <w:adjustRightInd/>
              <w:spacing w:after="0"/>
              <w:rPr>
                <w:lang w:val="sv-SE" w:eastAsia="zh-CN"/>
              </w:rPr>
            </w:pPr>
            <w:r>
              <w:rPr>
                <w:lang w:val="sv-SE" w:eastAsia="zh-CN"/>
              </w:rPr>
              <w:t>We support HARQ enhancement in the following aspects:</w:t>
            </w:r>
          </w:p>
          <w:p w14:paraId="61B14E95" w14:textId="77777777" w:rsidR="00B543BE" w:rsidRDefault="005D445A">
            <w:pPr>
              <w:pStyle w:val="ListParagraph"/>
              <w:numPr>
                <w:ilvl w:val="0"/>
                <w:numId w:val="104"/>
              </w:numPr>
              <w:rPr>
                <w:sz w:val="20"/>
                <w:szCs w:val="20"/>
                <w:lang w:val="sv-SE" w:eastAsia="zh-CN"/>
              </w:rPr>
            </w:pPr>
            <w:r>
              <w:rPr>
                <w:sz w:val="20"/>
                <w:szCs w:val="20"/>
                <w:lang w:val="sv-SE" w:eastAsia="zh-CN"/>
              </w:rPr>
              <w:t>HARQ supporting multi-PDSCH/PUSCH scheduling</w:t>
            </w:r>
          </w:p>
          <w:p w14:paraId="6A209978" w14:textId="77777777" w:rsidR="00B543BE" w:rsidRDefault="005D445A">
            <w:pPr>
              <w:pStyle w:val="ListParagraph"/>
              <w:numPr>
                <w:ilvl w:val="1"/>
                <w:numId w:val="104"/>
              </w:numPr>
              <w:rPr>
                <w:sz w:val="20"/>
                <w:szCs w:val="20"/>
                <w:lang w:val="sv-SE" w:eastAsia="zh-CN"/>
              </w:rPr>
            </w:pPr>
            <w:r>
              <w:rPr>
                <w:lang w:val="sv-SE" w:eastAsia="zh-CN"/>
              </w:rPr>
              <w:t>Joint feedback in a single or multiple PUCCHs for a single DCI-scheduled SCHs</w:t>
            </w:r>
          </w:p>
          <w:p w14:paraId="7FAC8DA5" w14:textId="77777777" w:rsidR="00B543BE" w:rsidRDefault="005D445A">
            <w:pPr>
              <w:pStyle w:val="ListParagraph"/>
              <w:numPr>
                <w:ilvl w:val="0"/>
                <w:numId w:val="104"/>
              </w:numPr>
              <w:rPr>
                <w:sz w:val="20"/>
                <w:szCs w:val="20"/>
                <w:lang w:val="sv-SE" w:eastAsia="zh-CN"/>
              </w:rPr>
            </w:pPr>
            <w:r>
              <w:rPr>
                <w:lang w:val="sv-SE" w:eastAsia="zh-CN"/>
              </w:rPr>
              <w:t>Increased number of HARQ processes</w:t>
            </w:r>
          </w:p>
        </w:tc>
      </w:tr>
      <w:tr w:rsidR="00B543BE" w14:paraId="539543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F79A3"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34A4713" w14:textId="77777777" w:rsidR="00B543BE" w:rsidRDefault="005D445A">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543BE" w14:paraId="58A71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4D7C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E77CAE"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DDD3DB9" w14:textId="77777777" w:rsidR="00B543BE" w:rsidRDefault="00B543BE">
      <w:pPr>
        <w:pStyle w:val="BodyText"/>
        <w:spacing w:after="0"/>
        <w:rPr>
          <w:rFonts w:ascii="Times New Roman" w:hAnsi="Times New Roman"/>
          <w:sz w:val="22"/>
          <w:szCs w:val="22"/>
          <w:lang w:eastAsia="zh-CN"/>
        </w:rPr>
      </w:pPr>
    </w:p>
    <w:p w14:paraId="4B95AA70" w14:textId="77777777" w:rsidR="00B543BE" w:rsidRDefault="00B543BE">
      <w:pPr>
        <w:pStyle w:val="ListParagraph"/>
        <w:spacing w:line="256" w:lineRule="auto"/>
        <w:ind w:left="1296"/>
        <w:rPr>
          <w:lang w:eastAsia="zh-CN"/>
        </w:rPr>
      </w:pPr>
    </w:p>
    <w:p w14:paraId="47B8686C" w14:textId="77777777" w:rsidR="00B543BE" w:rsidRDefault="005D445A">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615F4C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8AD9F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D9A82F" w14:textId="77777777" w:rsidR="00B543BE" w:rsidRDefault="005D445A">
            <w:pPr>
              <w:spacing w:after="0"/>
              <w:rPr>
                <w:lang w:val="sv-SE"/>
              </w:rPr>
            </w:pPr>
            <w:r>
              <w:rPr>
                <w:rStyle w:val="Strong"/>
                <w:color w:val="000000"/>
                <w:lang w:val="sv-SE"/>
              </w:rPr>
              <w:t>Comments</w:t>
            </w:r>
          </w:p>
        </w:tc>
      </w:tr>
      <w:tr w:rsidR="00B543BE" w14:paraId="4CDC9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C711A"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C6BC11E" w14:textId="77777777" w:rsidR="00B543BE" w:rsidRDefault="005D445A">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543BE" w14:paraId="2BD08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5358E"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A472AF" w14:textId="77777777" w:rsidR="00B543BE" w:rsidRDefault="005D445A">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543BE" w14:paraId="40991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30FB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CF4BBB" w14:textId="77777777" w:rsidR="00B543BE" w:rsidRDefault="005D445A">
            <w:pPr>
              <w:overflowPunct/>
              <w:autoSpaceDE/>
              <w:adjustRightInd/>
              <w:spacing w:after="0"/>
              <w:rPr>
                <w:lang w:val="sv-SE" w:eastAsia="zh-CN"/>
              </w:rPr>
            </w:pPr>
            <w:r>
              <w:rPr>
                <w:lang w:val="sv-SE" w:eastAsia="zh-CN"/>
              </w:rPr>
              <w:t>Agree with Qualcomm</w:t>
            </w:r>
          </w:p>
        </w:tc>
      </w:tr>
    </w:tbl>
    <w:p w14:paraId="4B9AB67C" w14:textId="77777777" w:rsidR="00B543BE" w:rsidRDefault="00B543BE">
      <w:pPr>
        <w:pStyle w:val="BodyText"/>
        <w:spacing w:after="0"/>
        <w:rPr>
          <w:rFonts w:ascii="Times New Roman" w:hAnsi="Times New Roman"/>
          <w:sz w:val="22"/>
          <w:szCs w:val="22"/>
          <w:lang w:eastAsia="zh-CN"/>
        </w:rPr>
      </w:pPr>
    </w:p>
    <w:p w14:paraId="0957804D" w14:textId="77777777" w:rsidR="00B543BE" w:rsidRDefault="00B543BE">
      <w:pPr>
        <w:pStyle w:val="BodyText"/>
        <w:spacing w:after="0"/>
        <w:rPr>
          <w:rFonts w:ascii="Times New Roman" w:hAnsi="Times New Roman"/>
          <w:sz w:val="22"/>
          <w:szCs w:val="22"/>
          <w:lang w:eastAsia="zh-CN"/>
        </w:rPr>
      </w:pPr>
    </w:p>
    <w:p w14:paraId="7CE1C7DC"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CBD447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03F8B20C" w14:textId="77777777" w:rsidR="00B543BE" w:rsidRDefault="00B543BE">
      <w:pPr>
        <w:pStyle w:val="BodyText"/>
        <w:spacing w:after="0"/>
        <w:rPr>
          <w:rFonts w:ascii="Times New Roman" w:hAnsi="Times New Roman"/>
          <w:sz w:val="22"/>
          <w:szCs w:val="22"/>
          <w:lang w:eastAsia="zh-CN"/>
        </w:rPr>
      </w:pPr>
    </w:p>
    <w:p w14:paraId="76D332F9" w14:textId="77777777" w:rsidR="00B543BE" w:rsidRDefault="00B543BE">
      <w:pPr>
        <w:pStyle w:val="BodyText"/>
        <w:spacing w:after="0"/>
        <w:rPr>
          <w:rFonts w:ascii="Times New Roman" w:hAnsi="Times New Roman"/>
          <w:sz w:val="22"/>
          <w:szCs w:val="22"/>
          <w:lang w:eastAsia="zh-CN"/>
        </w:rPr>
      </w:pPr>
    </w:p>
    <w:p w14:paraId="1F5778A3" w14:textId="77777777" w:rsidR="00B543BE" w:rsidRDefault="005D445A">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79BBDA8E" w14:textId="77777777" w:rsidR="00B543BE" w:rsidRDefault="005D445A">
      <w:pPr>
        <w:pStyle w:val="BodyText"/>
        <w:numPr>
          <w:ilvl w:val="0"/>
          <w:numId w:val="105"/>
        </w:numPr>
        <w:spacing w:after="0"/>
        <w:rPr>
          <w:rFonts w:ascii="Times New Roman" w:hAnsi="Times New Roman"/>
          <w:sz w:val="22"/>
          <w:szCs w:val="22"/>
          <w:lang w:eastAsia="zh-CN"/>
        </w:rPr>
      </w:pPr>
      <w:del w:id="918" w:author="Lee, Daewon" w:date="2020-11-02T21:37:00Z">
        <w:r>
          <w:rPr>
            <w:rFonts w:ascii="Times New Roman" w:hAnsi="Times New Roman"/>
            <w:sz w:val="22"/>
            <w:szCs w:val="22"/>
            <w:lang w:eastAsia="zh-CN"/>
          </w:rPr>
          <w:delText xml:space="preserve">RAN1 </w:delText>
        </w:r>
      </w:del>
      <w:ins w:id="91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920" w:author="Lee, Daewon" w:date="2020-11-02T21:37:00Z">
        <w:r>
          <w:rPr>
            <w:rFonts w:ascii="Times New Roman" w:hAnsi="Times New Roman"/>
            <w:sz w:val="22"/>
            <w:szCs w:val="22"/>
            <w:lang w:eastAsia="zh-CN"/>
          </w:rPr>
          <w:t>d</w:t>
        </w:r>
      </w:ins>
      <w:del w:id="92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92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923" w:author="Intel2" w:date="2020-11-05T12:04:00Z">
        <w:r>
          <w:rPr>
            <w:rFonts w:ascii="Times New Roman" w:hAnsi="Times New Roman"/>
            <w:sz w:val="22"/>
            <w:szCs w:val="22"/>
            <w:lang w:eastAsia="zh-CN"/>
          </w:rPr>
          <w:t xml:space="preserve">investigation on the need for </w:t>
        </w:r>
        <w:proofErr w:type="spellStart"/>
        <w:r>
          <w:rPr>
            <w:rFonts w:ascii="Times New Roman" w:hAnsi="Times New Roman"/>
            <w:sz w:val="22"/>
            <w:szCs w:val="22"/>
            <w:lang w:eastAsia="zh-CN"/>
          </w:rPr>
          <w:t>enhacnment</w:t>
        </w:r>
      </w:ins>
      <w:ins w:id="924" w:author="Intel2" w:date="2020-11-05T12:06:00Z">
        <w:r>
          <w:rPr>
            <w:rFonts w:ascii="Times New Roman" w:hAnsi="Times New Roman"/>
            <w:sz w:val="22"/>
            <w:szCs w:val="22"/>
            <w:lang w:eastAsia="zh-CN"/>
          </w:rPr>
          <w:t>s</w:t>
        </w:r>
        <w:proofErr w:type="spellEnd"/>
        <w:r>
          <w:rPr>
            <w:rFonts w:ascii="Times New Roman" w:hAnsi="Times New Roman"/>
            <w:sz w:val="22"/>
            <w:szCs w:val="22"/>
            <w:lang w:eastAsia="zh-CN"/>
          </w:rPr>
          <w:t xml:space="preserve"> and </w:t>
        </w:r>
      </w:ins>
      <w:r>
        <w:rPr>
          <w:rFonts w:ascii="Times New Roman" w:hAnsi="Times New Roman"/>
          <w:sz w:val="22"/>
          <w:szCs w:val="22"/>
          <w:lang w:eastAsia="zh-CN"/>
        </w:rPr>
        <w:t>standardization</w:t>
      </w:r>
      <w:ins w:id="925"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36BC7585"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6F53393"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7C87A73"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92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210E64EC"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0426EBA"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F9EA9DD"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w:t>
      </w:r>
      <w:ins w:id="927" w:author="Lee, Daewon" w:date="2020-11-02T21:41:00Z">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w:t>
        </w:r>
      </w:ins>
      <w:r>
        <w:rPr>
          <w:rFonts w:ascii="Times New Roman" w:hAnsi="Times New Roman"/>
          <w:sz w:val="22"/>
          <w:szCs w:val="22"/>
          <w:lang w:eastAsia="zh-CN"/>
        </w:rPr>
        <w:t xml:space="preserve"> etc.)</w:t>
      </w:r>
    </w:p>
    <w:p w14:paraId="14E76A64" w14:textId="77777777" w:rsidR="00B543BE" w:rsidRDefault="005D445A">
      <w:pPr>
        <w:pStyle w:val="BodyText"/>
        <w:numPr>
          <w:ilvl w:val="1"/>
          <w:numId w:val="105"/>
        </w:numPr>
        <w:spacing w:after="0"/>
        <w:rPr>
          <w:ins w:id="92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CE92F69" w14:textId="77777777" w:rsidR="00B543BE" w:rsidRDefault="005D445A">
      <w:pPr>
        <w:pStyle w:val="BodyText"/>
        <w:numPr>
          <w:ilvl w:val="1"/>
          <w:numId w:val="105"/>
        </w:numPr>
        <w:spacing w:after="0"/>
        <w:rPr>
          <w:ins w:id="929" w:author="Lee, Daewon" w:date="2020-11-02T21:40:00Z"/>
          <w:rFonts w:ascii="Times New Roman" w:hAnsi="Times New Roman"/>
          <w:sz w:val="22"/>
          <w:szCs w:val="22"/>
          <w:lang w:eastAsia="zh-CN"/>
        </w:rPr>
      </w:pPr>
      <w:ins w:id="930" w:author="Lee, Daewon" w:date="2020-11-02T21:38: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68CC81A5" w14:textId="77777777" w:rsidR="00B543BE" w:rsidRDefault="005D445A">
      <w:pPr>
        <w:pStyle w:val="BodyText"/>
        <w:numPr>
          <w:ilvl w:val="1"/>
          <w:numId w:val="105"/>
        </w:numPr>
        <w:spacing w:after="0"/>
        <w:rPr>
          <w:ins w:id="931" w:author="Lee, Daewon" w:date="2020-11-02T21:40:00Z"/>
          <w:rFonts w:ascii="Times New Roman" w:hAnsi="Times New Roman"/>
          <w:sz w:val="22"/>
          <w:szCs w:val="22"/>
          <w:lang w:eastAsia="zh-CN"/>
        </w:rPr>
      </w:pPr>
      <w:ins w:id="932" w:author="Lee, Daewon" w:date="2020-11-02T21:40:00Z">
        <w:r>
          <w:rPr>
            <w:rFonts w:ascii="Times New Roman" w:hAnsi="Times New Roman"/>
            <w:sz w:val="22"/>
            <w:szCs w:val="22"/>
            <w:lang w:eastAsia="zh-CN"/>
          </w:rPr>
          <w:t>appropriate configuration(s) of k0 (PDSCH), k1 (HARQ), k2 (PUSCH),</w:t>
        </w:r>
      </w:ins>
    </w:p>
    <w:p w14:paraId="0896811E" w14:textId="77777777" w:rsidR="00B543BE" w:rsidRDefault="005D445A">
      <w:pPr>
        <w:pStyle w:val="BodyText"/>
        <w:numPr>
          <w:ilvl w:val="1"/>
          <w:numId w:val="105"/>
        </w:numPr>
        <w:spacing w:after="0"/>
        <w:rPr>
          <w:ins w:id="933" w:author="Lee, Daewon" w:date="2020-11-02T21:40:00Z"/>
          <w:rFonts w:ascii="Times New Roman" w:hAnsi="Times New Roman"/>
          <w:sz w:val="22"/>
          <w:szCs w:val="22"/>
          <w:lang w:eastAsia="zh-CN"/>
        </w:rPr>
      </w:pPr>
      <w:ins w:id="93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93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936" w:author="Lee, Daewon" w:date="2020-11-02T21:40:00Z">
        <w:r>
          <w:rPr>
            <w:rFonts w:ascii="Times New Roman" w:hAnsi="Times New Roman"/>
            <w:sz w:val="22"/>
            <w:szCs w:val="22"/>
            <w:lang w:eastAsia="zh-CN"/>
          </w:rPr>
          <w:t>HARQ-ACK multiplexing timeline (N3)</w:t>
        </w:r>
      </w:ins>
    </w:p>
    <w:p w14:paraId="10E41E23" w14:textId="77777777" w:rsidR="00B543BE" w:rsidRDefault="005D445A">
      <w:pPr>
        <w:pStyle w:val="BodyText"/>
        <w:numPr>
          <w:ilvl w:val="1"/>
          <w:numId w:val="105"/>
        </w:numPr>
        <w:spacing w:after="0"/>
        <w:rPr>
          <w:ins w:id="937" w:author="Lee, Daewon" w:date="2020-11-02T21:40:00Z"/>
          <w:rFonts w:ascii="Times New Roman" w:hAnsi="Times New Roman"/>
          <w:sz w:val="22"/>
          <w:szCs w:val="22"/>
          <w:lang w:eastAsia="zh-CN"/>
        </w:rPr>
      </w:pPr>
      <w:ins w:id="938" w:author="Lee, Daewon" w:date="2020-11-02T21:40:00Z">
        <w:r>
          <w:rPr>
            <w:rFonts w:ascii="Times New Roman" w:hAnsi="Times New Roman"/>
            <w:sz w:val="22"/>
            <w:szCs w:val="22"/>
            <w:lang w:eastAsia="zh-CN"/>
          </w:rPr>
          <w:t>CSI processing time, Z1, Z2, and Z3, and CSI processing units</w:t>
        </w:r>
      </w:ins>
    </w:p>
    <w:p w14:paraId="1A64EE12" w14:textId="77777777" w:rsidR="00B543BE" w:rsidRDefault="005D445A">
      <w:pPr>
        <w:pStyle w:val="BodyText"/>
        <w:numPr>
          <w:ilvl w:val="1"/>
          <w:numId w:val="105"/>
        </w:numPr>
        <w:spacing w:after="0"/>
        <w:rPr>
          <w:ins w:id="939" w:author="Lee, Daewon" w:date="2020-11-02T21:40:00Z"/>
          <w:rFonts w:ascii="Times New Roman" w:hAnsi="Times New Roman"/>
          <w:sz w:val="22"/>
          <w:szCs w:val="22"/>
          <w:lang w:eastAsia="zh-CN"/>
        </w:rPr>
      </w:pPr>
      <w:ins w:id="940" w:author="Lee, Daewon" w:date="2020-11-02T21:40:00Z">
        <w:r>
          <w:rPr>
            <w:rFonts w:ascii="Times New Roman" w:hAnsi="Times New Roman"/>
            <w:sz w:val="22"/>
            <w:szCs w:val="22"/>
            <w:lang w:eastAsia="zh-CN"/>
          </w:rPr>
          <w:t>Any potential enhancements to CPU occupation calculation</w:t>
        </w:r>
      </w:ins>
    </w:p>
    <w:p w14:paraId="2D0DFBB6" w14:textId="77777777" w:rsidR="00B543BE" w:rsidRDefault="005D445A">
      <w:pPr>
        <w:pStyle w:val="BodyText"/>
        <w:numPr>
          <w:ilvl w:val="1"/>
          <w:numId w:val="105"/>
        </w:numPr>
        <w:spacing w:after="0"/>
        <w:rPr>
          <w:ins w:id="941" w:author="Lee, Daewon" w:date="2020-11-02T21:40:00Z"/>
          <w:rFonts w:ascii="Times New Roman" w:hAnsi="Times New Roman"/>
          <w:sz w:val="22"/>
          <w:szCs w:val="22"/>
          <w:lang w:eastAsia="zh-CN"/>
        </w:rPr>
      </w:pPr>
      <w:ins w:id="942" w:author="Lee, Daewon" w:date="2020-11-02T21:40:00Z">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p>
    <w:p w14:paraId="0C7E406C" w14:textId="77777777" w:rsidR="00B543BE" w:rsidRDefault="005D445A">
      <w:pPr>
        <w:pStyle w:val="BodyText"/>
        <w:numPr>
          <w:ilvl w:val="1"/>
          <w:numId w:val="105"/>
        </w:numPr>
        <w:spacing w:after="0"/>
        <w:rPr>
          <w:ins w:id="943" w:author="Lee, Daewon" w:date="2020-11-02T21:40:00Z"/>
          <w:rFonts w:ascii="Times New Roman" w:hAnsi="Times New Roman"/>
          <w:sz w:val="22"/>
          <w:szCs w:val="22"/>
          <w:lang w:eastAsia="zh-CN"/>
        </w:rPr>
      </w:pPr>
      <w:ins w:id="944" w:author="Lee, Daewon" w:date="2020-11-02T21:40:00Z">
        <w:r>
          <w:rPr>
            <w:rFonts w:ascii="Times New Roman" w:hAnsi="Times New Roman"/>
            <w:sz w:val="22"/>
            <w:szCs w:val="22"/>
            <w:lang w:eastAsia="zh-CN"/>
          </w:rPr>
          <w:t>minimum guard period between two SRS resources of an SRS resource set for antenna switching</w:t>
        </w:r>
      </w:ins>
    </w:p>
    <w:p w14:paraId="627A37C3" w14:textId="77777777" w:rsidR="00B543BE" w:rsidRDefault="005D445A">
      <w:pPr>
        <w:pStyle w:val="BodyText"/>
        <w:numPr>
          <w:ilvl w:val="0"/>
          <w:numId w:val="105"/>
        </w:numPr>
        <w:spacing w:after="0"/>
        <w:rPr>
          <w:ins w:id="945" w:author="Lee, Daewon" w:date="2020-11-02T21:33:00Z"/>
          <w:rFonts w:ascii="Times New Roman" w:hAnsi="Times New Roman"/>
          <w:sz w:val="22"/>
          <w:szCs w:val="22"/>
          <w:lang w:eastAsia="zh-CN"/>
        </w:rPr>
      </w:pPr>
      <w:ins w:id="946" w:author="Lee, Daewon" w:date="2020-11-02T21:32:00Z">
        <w:r>
          <w:rPr>
            <w:rFonts w:ascii="Times New Roman" w:hAnsi="Times New Roman"/>
            <w:sz w:val="22"/>
            <w:szCs w:val="22"/>
            <w:lang w:eastAsia="zh-CN"/>
          </w:rPr>
          <w:t xml:space="preserve">It was identified that </w:t>
        </w:r>
        <w:del w:id="947"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948" w:author="Lee, Daewon" w:date="2020-11-02T21:33:00Z">
        <w:r>
          <w:rPr>
            <w:rFonts w:ascii="Times New Roman" w:hAnsi="Times New Roman"/>
            <w:sz w:val="22"/>
            <w:szCs w:val="22"/>
            <w:lang w:eastAsia="zh-CN"/>
          </w:rPr>
          <w:t xml:space="preserve">tigation </w:t>
        </w:r>
        <w:del w:id="949"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950" w:author="Intel2" w:date="2020-11-05T12:10:00Z">
        <w:r>
          <w:rPr>
            <w:rFonts w:ascii="Times New Roman" w:hAnsi="Times New Roman"/>
            <w:sz w:val="22"/>
            <w:szCs w:val="22"/>
            <w:lang w:eastAsia="zh-CN"/>
          </w:rPr>
          <w:t xml:space="preserve"> and standardization, if needed</w:t>
        </w:r>
      </w:ins>
      <w:ins w:id="951" w:author="Lee, Daewon" w:date="2020-11-02T21:33:00Z">
        <w:r>
          <w:rPr>
            <w:rFonts w:ascii="Times New Roman" w:hAnsi="Times New Roman"/>
            <w:sz w:val="22"/>
            <w:szCs w:val="22"/>
            <w:lang w:eastAsia="zh-CN"/>
          </w:rPr>
          <w:t xml:space="preserve">. The following </w:t>
        </w:r>
      </w:ins>
      <w:ins w:id="952" w:author="Lee, Daewon" w:date="2020-11-02T21:34:00Z">
        <w:r>
          <w:rPr>
            <w:rFonts w:ascii="Times New Roman" w:hAnsi="Times New Roman"/>
            <w:sz w:val="22"/>
            <w:szCs w:val="22"/>
            <w:lang w:eastAsia="zh-CN"/>
          </w:rPr>
          <w:t>aspects</w:t>
        </w:r>
      </w:ins>
      <w:ins w:id="953" w:author="Lee, Daewon" w:date="2020-11-02T21:33:00Z">
        <w:r>
          <w:rPr>
            <w:rFonts w:ascii="Times New Roman" w:hAnsi="Times New Roman"/>
            <w:sz w:val="22"/>
            <w:szCs w:val="22"/>
            <w:lang w:eastAsia="zh-CN"/>
          </w:rPr>
          <w:t xml:space="preserve"> should be </w:t>
        </w:r>
      </w:ins>
      <w:ins w:id="954" w:author="Lee, Daewon" w:date="2020-11-02T21:34:00Z">
        <w:r>
          <w:rPr>
            <w:rFonts w:ascii="Times New Roman" w:hAnsi="Times New Roman"/>
            <w:sz w:val="22"/>
            <w:szCs w:val="22"/>
            <w:lang w:eastAsia="zh-CN"/>
          </w:rPr>
          <w:t xml:space="preserve">at least </w:t>
        </w:r>
      </w:ins>
      <w:ins w:id="955" w:author="Lee, Daewon" w:date="2020-11-02T21:33:00Z">
        <w:del w:id="956" w:author="Intel2" w:date="2020-11-05T12:11:00Z">
          <w:r>
            <w:rPr>
              <w:rFonts w:ascii="Times New Roman" w:hAnsi="Times New Roman"/>
              <w:sz w:val="22"/>
              <w:szCs w:val="22"/>
              <w:lang w:eastAsia="zh-CN"/>
            </w:rPr>
            <w:delText>consider</w:delText>
          </w:r>
        </w:del>
      </w:ins>
      <w:ins w:id="957" w:author="Lee, Daewon" w:date="2020-11-02T21:34:00Z">
        <w:del w:id="958" w:author="Intel2" w:date="2020-11-05T12:11:00Z">
          <w:r>
            <w:rPr>
              <w:rFonts w:ascii="Times New Roman" w:hAnsi="Times New Roman"/>
              <w:sz w:val="22"/>
              <w:szCs w:val="22"/>
              <w:lang w:eastAsia="zh-CN"/>
            </w:rPr>
            <w:delText>ed</w:delText>
          </w:r>
        </w:del>
      </w:ins>
      <w:ins w:id="959" w:author="Intel2" w:date="2020-11-05T12:11:00Z">
        <w:r>
          <w:rPr>
            <w:rFonts w:ascii="Times New Roman" w:hAnsi="Times New Roman"/>
            <w:sz w:val="22"/>
            <w:szCs w:val="22"/>
            <w:lang w:eastAsia="zh-CN"/>
          </w:rPr>
          <w:t>investigated</w:t>
        </w:r>
      </w:ins>
      <w:ins w:id="960" w:author="Lee, Daewon" w:date="2020-11-02T21:33:00Z">
        <w:r>
          <w:rPr>
            <w:rFonts w:ascii="Times New Roman" w:hAnsi="Times New Roman"/>
            <w:sz w:val="22"/>
            <w:szCs w:val="22"/>
            <w:lang w:eastAsia="zh-CN"/>
          </w:rPr>
          <w:t xml:space="preserve"> for multi-PDSCH/PUSCH scheduling</w:t>
        </w:r>
      </w:ins>
      <w:ins w:id="961" w:author="Lee, Daewon" w:date="2020-11-03T11:17:00Z">
        <w:del w:id="962" w:author="Intel2" w:date="2020-11-05T12:10:00Z">
          <w:r>
            <w:rPr>
              <w:rFonts w:ascii="Times New Roman" w:hAnsi="Times New Roman"/>
              <w:sz w:val="22"/>
              <w:szCs w:val="22"/>
              <w:lang w:eastAsia="zh-CN"/>
            </w:rPr>
            <w:delText>, if nee</w:delText>
          </w:r>
        </w:del>
      </w:ins>
      <w:ins w:id="963" w:author="Lee, Daewon" w:date="2020-11-03T11:18:00Z">
        <w:del w:id="964" w:author="Intel2" w:date="2020-11-05T12:10:00Z">
          <w:r>
            <w:rPr>
              <w:rFonts w:ascii="Times New Roman" w:hAnsi="Times New Roman"/>
              <w:sz w:val="22"/>
              <w:szCs w:val="22"/>
              <w:lang w:eastAsia="zh-CN"/>
            </w:rPr>
            <w:delText>ded</w:delText>
          </w:r>
        </w:del>
      </w:ins>
      <w:ins w:id="965" w:author="Lee, Daewon" w:date="2020-11-02T21:33:00Z">
        <w:r>
          <w:rPr>
            <w:rFonts w:ascii="Times New Roman" w:hAnsi="Times New Roman"/>
            <w:sz w:val="22"/>
            <w:szCs w:val="22"/>
            <w:lang w:eastAsia="zh-CN"/>
          </w:rPr>
          <w:t>:</w:t>
        </w:r>
      </w:ins>
    </w:p>
    <w:p w14:paraId="05BA2D74" w14:textId="77777777" w:rsidR="00B543BE" w:rsidRDefault="005D445A">
      <w:pPr>
        <w:pStyle w:val="BodyText"/>
        <w:numPr>
          <w:ilvl w:val="1"/>
          <w:numId w:val="105"/>
        </w:numPr>
        <w:spacing w:after="0"/>
        <w:rPr>
          <w:ins w:id="966" w:author="Lee, Daewon" w:date="2020-11-02T21:34:00Z"/>
          <w:rFonts w:ascii="Times New Roman" w:hAnsi="Times New Roman"/>
          <w:sz w:val="22"/>
          <w:szCs w:val="22"/>
          <w:lang w:eastAsia="zh-CN"/>
        </w:rPr>
      </w:pPr>
      <w:ins w:id="967" w:author="Lee, Daewon" w:date="2020-11-03T11:17:00Z">
        <w:r>
          <w:rPr>
            <w:rFonts w:ascii="Times New Roman" w:hAnsi="Times New Roman"/>
            <w:sz w:val="22"/>
            <w:szCs w:val="22"/>
            <w:lang w:eastAsia="zh-CN"/>
          </w:rPr>
          <w:t>w</w:t>
        </w:r>
      </w:ins>
      <w:ins w:id="968" w:author="Lee, Daewon" w:date="2020-11-03T11:15:00Z">
        <w:r>
          <w:rPr>
            <w:rFonts w:ascii="Times New Roman" w:hAnsi="Times New Roman"/>
            <w:sz w:val="22"/>
            <w:szCs w:val="22"/>
            <w:lang w:eastAsia="zh-CN"/>
          </w:rPr>
          <w:t xml:space="preserve">hether to </w:t>
        </w:r>
      </w:ins>
      <w:ins w:id="969" w:author="Lee, Daewon" w:date="2020-11-03T11:16:00Z">
        <w:r>
          <w:rPr>
            <w:rFonts w:ascii="Times New Roman" w:hAnsi="Times New Roman"/>
            <w:sz w:val="22"/>
            <w:szCs w:val="22"/>
            <w:lang w:eastAsia="zh-CN"/>
          </w:rPr>
          <w:t>support a s</w:t>
        </w:r>
      </w:ins>
      <w:ins w:id="970" w:author="Lee, Daewon" w:date="2020-11-02T21:34:00Z">
        <w:r>
          <w:rPr>
            <w:rFonts w:ascii="Times New Roman" w:hAnsi="Times New Roman"/>
            <w:sz w:val="22"/>
            <w:szCs w:val="22"/>
            <w:lang w:eastAsia="zh-CN"/>
          </w:rPr>
          <w:t>ingle TB and</w:t>
        </w:r>
      </w:ins>
      <w:ins w:id="971" w:author="Lee, Daewon" w:date="2020-11-03T11:16:00Z">
        <w:r>
          <w:rPr>
            <w:rFonts w:ascii="Times New Roman" w:hAnsi="Times New Roman"/>
            <w:sz w:val="22"/>
            <w:szCs w:val="22"/>
            <w:lang w:eastAsia="zh-CN"/>
          </w:rPr>
          <w:t>/or</w:t>
        </w:r>
      </w:ins>
      <w:ins w:id="972" w:author="Lee, Daewon" w:date="2020-11-02T21:34:00Z">
        <w:r>
          <w:rPr>
            <w:rFonts w:ascii="Times New Roman" w:hAnsi="Times New Roman"/>
            <w:sz w:val="22"/>
            <w:szCs w:val="22"/>
            <w:lang w:eastAsia="zh-CN"/>
          </w:rPr>
          <w:t xml:space="preserve"> multiple TBs scheduled over multiple slots</w:t>
        </w:r>
      </w:ins>
    </w:p>
    <w:p w14:paraId="526E670C" w14:textId="77777777" w:rsidR="00B543BE" w:rsidRDefault="005D445A">
      <w:pPr>
        <w:pStyle w:val="BodyText"/>
        <w:numPr>
          <w:ilvl w:val="1"/>
          <w:numId w:val="105"/>
        </w:numPr>
        <w:spacing w:after="0"/>
        <w:rPr>
          <w:ins w:id="973" w:author="Lee, Daewon" w:date="2020-11-02T21:35:00Z"/>
          <w:rFonts w:ascii="Times New Roman" w:hAnsi="Times New Roman"/>
          <w:sz w:val="22"/>
          <w:szCs w:val="22"/>
          <w:lang w:eastAsia="zh-CN"/>
        </w:rPr>
      </w:pPr>
      <w:del w:id="974" w:author="Lee, Daewon" w:date="2020-11-02T21:32:00Z">
        <w:r>
          <w:rPr>
            <w:rFonts w:ascii="Times New Roman" w:hAnsi="Times New Roman"/>
            <w:sz w:val="22"/>
            <w:szCs w:val="22"/>
            <w:lang w:eastAsia="zh-CN"/>
          </w:rPr>
          <w:delText xml:space="preserve"> </w:delText>
        </w:r>
      </w:del>
      <w:ins w:id="975" w:author="Lee, Daewon" w:date="2020-11-03T11:17:00Z">
        <w:r>
          <w:rPr>
            <w:rFonts w:ascii="Times New Roman" w:hAnsi="Times New Roman"/>
            <w:sz w:val="22"/>
            <w:szCs w:val="22"/>
            <w:lang w:eastAsia="zh-CN"/>
          </w:rPr>
          <w:t>a</w:t>
        </w:r>
      </w:ins>
      <w:ins w:id="976" w:author="Lee, Daewon" w:date="2020-11-03T11:16:00Z">
        <w:r>
          <w:rPr>
            <w:rFonts w:ascii="Times New Roman" w:hAnsi="Times New Roman"/>
            <w:sz w:val="22"/>
            <w:szCs w:val="22"/>
            <w:lang w:eastAsia="zh-CN"/>
          </w:rPr>
          <w:t xml:space="preserve">pplicable </w:t>
        </w:r>
      </w:ins>
      <w:ins w:id="977" w:author="Lee, Daewon" w:date="2020-11-02T21:35:00Z">
        <w:r>
          <w:rPr>
            <w:rFonts w:ascii="Times New Roman" w:hAnsi="Times New Roman"/>
            <w:sz w:val="22"/>
            <w:szCs w:val="22"/>
            <w:lang w:eastAsia="zh-CN"/>
          </w:rPr>
          <w:t>DCI format</w:t>
        </w:r>
      </w:ins>
      <w:ins w:id="978" w:author="Lee, Daewon" w:date="2020-11-03T11:16:00Z">
        <w:r>
          <w:rPr>
            <w:rFonts w:ascii="Times New Roman" w:hAnsi="Times New Roman"/>
            <w:sz w:val="22"/>
            <w:szCs w:val="22"/>
            <w:lang w:eastAsia="zh-CN"/>
          </w:rPr>
          <w:t>(s) (including potential new formats)</w:t>
        </w:r>
      </w:ins>
      <w:ins w:id="979" w:author="Lee, Daewon" w:date="2020-11-02T21:35:00Z">
        <w:r>
          <w:rPr>
            <w:rFonts w:ascii="Times New Roman" w:hAnsi="Times New Roman"/>
            <w:sz w:val="22"/>
            <w:szCs w:val="22"/>
            <w:lang w:eastAsia="zh-CN"/>
          </w:rPr>
          <w:t xml:space="preserve"> for multi-PDSCH and multi-PUSCH </w:t>
        </w:r>
      </w:ins>
    </w:p>
    <w:p w14:paraId="70742221" w14:textId="77777777" w:rsidR="00B543BE" w:rsidRDefault="005D445A">
      <w:pPr>
        <w:pStyle w:val="BodyText"/>
        <w:numPr>
          <w:ilvl w:val="1"/>
          <w:numId w:val="105"/>
        </w:numPr>
        <w:spacing w:after="0"/>
        <w:rPr>
          <w:ins w:id="980" w:author="Lee, Daewon" w:date="2020-11-02T21:36:00Z"/>
          <w:rFonts w:ascii="Times New Roman" w:hAnsi="Times New Roman"/>
          <w:sz w:val="22"/>
          <w:szCs w:val="22"/>
          <w:lang w:eastAsia="zh-CN"/>
        </w:rPr>
      </w:pPr>
      <w:ins w:id="981" w:author="Intel2" w:date="2020-11-05T12:12:00Z">
        <w:r>
          <w:rPr>
            <w:rFonts w:ascii="Times New Roman" w:hAnsi="Times New Roman"/>
            <w:sz w:val="22"/>
            <w:szCs w:val="22"/>
            <w:lang w:eastAsia="zh-CN"/>
          </w:rPr>
          <w:t>[</w:t>
        </w:r>
      </w:ins>
      <w:ins w:id="982" w:author="Intel2" w:date="2020-11-05T12:06:00Z">
        <w:r>
          <w:rPr>
            <w:rFonts w:ascii="Times New Roman" w:hAnsi="Times New Roman"/>
            <w:sz w:val="22"/>
            <w:szCs w:val="22"/>
            <w:lang w:eastAsia="zh-CN"/>
          </w:rPr>
          <w:t xml:space="preserve">Enhancement on </w:t>
        </w:r>
      </w:ins>
      <w:ins w:id="983" w:author="Lee, Daewon" w:date="2020-11-02T21:35:00Z">
        <w:r>
          <w:rPr>
            <w:rFonts w:ascii="Times New Roman" w:hAnsi="Times New Roman"/>
            <w:sz w:val="22"/>
            <w:szCs w:val="22"/>
            <w:lang w:eastAsia="zh-CN"/>
          </w:rPr>
          <w:t xml:space="preserve">multiple beam indication (multiple TCI states) </w:t>
        </w:r>
        <w:del w:id="984" w:author="Intel2" w:date="2020-11-05T12:06:00Z">
          <w:r>
            <w:rPr>
              <w:rFonts w:ascii="Times New Roman" w:hAnsi="Times New Roman"/>
              <w:sz w:val="22"/>
              <w:szCs w:val="22"/>
              <w:lang w:eastAsia="zh-CN"/>
            </w:rPr>
            <w:delText>and corresponding valid time duration of the indicate</w:delText>
          </w:r>
        </w:del>
      </w:ins>
      <w:ins w:id="985" w:author="Lee, Daewon" w:date="2020-11-02T21:36:00Z">
        <w:del w:id="986" w:author="Intel2" w:date="2020-11-05T12:06:00Z">
          <w:r>
            <w:rPr>
              <w:rFonts w:ascii="Times New Roman" w:hAnsi="Times New Roman"/>
              <w:sz w:val="22"/>
              <w:szCs w:val="22"/>
              <w:lang w:eastAsia="zh-CN"/>
            </w:rPr>
            <w:delText>d beams</w:delText>
          </w:r>
        </w:del>
      </w:ins>
      <w:ins w:id="987" w:author="Intel2" w:date="2020-11-05T12:12:00Z">
        <w:r>
          <w:rPr>
            <w:rFonts w:ascii="Times New Roman" w:hAnsi="Times New Roman"/>
            <w:sz w:val="22"/>
            <w:szCs w:val="22"/>
            <w:lang w:eastAsia="zh-CN"/>
          </w:rPr>
          <w:t>]</w:t>
        </w:r>
      </w:ins>
    </w:p>
    <w:p w14:paraId="324E45F9" w14:textId="77777777" w:rsidR="00B543BE" w:rsidRDefault="005D445A">
      <w:pPr>
        <w:pStyle w:val="BodyText"/>
        <w:numPr>
          <w:ilvl w:val="1"/>
          <w:numId w:val="105"/>
        </w:numPr>
        <w:spacing w:after="0"/>
        <w:rPr>
          <w:ins w:id="988" w:author="Lee, Daewon" w:date="2020-11-02T21:36:00Z"/>
          <w:rFonts w:ascii="Times New Roman" w:hAnsi="Times New Roman"/>
          <w:sz w:val="22"/>
          <w:szCs w:val="22"/>
          <w:lang w:eastAsia="zh-CN"/>
        </w:rPr>
      </w:pPr>
      <w:ins w:id="989" w:author="Lee, Daewon" w:date="2020-11-02T21:36:00Z">
        <w:r>
          <w:rPr>
            <w:rFonts w:ascii="Times New Roman" w:hAnsi="Times New Roman"/>
            <w:sz w:val="22"/>
            <w:szCs w:val="22"/>
            <w:lang w:eastAsia="zh-CN"/>
          </w:rPr>
          <w:t>DM-RS enhancements such as DM-RS bundling, or changes to the time-domain pattern</w:t>
        </w:r>
      </w:ins>
    </w:p>
    <w:p w14:paraId="7FDF3034" w14:textId="77777777" w:rsidR="00B543BE" w:rsidRDefault="005D445A">
      <w:pPr>
        <w:pStyle w:val="BodyText"/>
        <w:numPr>
          <w:ilvl w:val="1"/>
          <w:numId w:val="105"/>
        </w:numPr>
        <w:spacing w:after="0"/>
        <w:rPr>
          <w:rFonts w:ascii="Times New Roman" w:hAnsi="Times New Roman"/>
          <w:sz w:val="22"/>
          <w:szCs w:val="22"/>
          <w:lang w:eastAsia="zh-CN"/>
        </w:rPr>
      </w:pPr>
      <w:ins w:id="990" w:author="Lee, Daewon" w:date="2020-11-02T21:36:00Z">
        <w:r>
          <w:rPr>
            <w:rFonts w:ascii="Times New Roman" w:hAnsi="Times New Roman"/>
            <w:sz w:val="22"/>
            <w:szCs w:val="22"/>
            <w:lang w:eastAsia="zh-CN"/>
          </w:rPr>
          <w:t>HARQ enhancements for multi</w:t>
        </w:r>
      </w:ins>
      <w:ins w:id="991" w:author="Lee, Daewon" w:date="2020-11-02T21:37:00Z">
        <w:r>
          <w:rPr>
            <w:rFonts w:ascii="Times New Roman" w:hAnsi="Times New Roman"/>
            <w:sz w:val="22"/>
            <w:szCs w:val="22"/>
            <w:lang w:eastAsia="zh-CN"/>
          </w:rPr>
          <w:t>-PDSCH</w:t>
        </w:r>
        <w:del w:id="992" w:author="Intel2" w:date="2020-11-05T12:11:00Z">
          <w:r>
            <w:rPr>
              <w:rFonts w:ascii="Times New Roman" w:hAnsi="Times New Roman"/>
              <w:sz w:val="22"/>
              <w:szCs w:val="22"/>
              <w:lang w:eastAsia="zh-CN"/>
            </w:rPr>
            <w:delText>/PUSCH</w:delText>
          </w:r>
        </w:del>
      </w:ins>
    </w:p>
    <w:p w14:paraId="3049376C" w14:textId="77777777" w:rsidR="00B543BE" w:rsidRDefault="00B543BE">
      <w:pPr>
        <w:pStyle w:val="BodyText"/>
        <w:spacing w:after="0"/>
        <w:rPr>
          <w:rFonts w:ascii="Times New Roman" w:hAnsi="Times New Roman"/>
          <w:sz w:val="22"/>
          <w:szCs w:val="22"/>
          <w:lang w:eastAsia="zh-CN"/>
        </w:rPr>
      </w:pPr>
    </w:p>
    <w:p w14:paraId="03DFFFE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B39C9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6825D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F9CEB" w14:textId="77777777" w:rsidR="00B543BE" w:rsidRDefault="005D445A">
            <w:pPr>
              <w:spacing w:after="0"/>
              <w:rPr>
                <w:lang w:val="sv-SE"/>
              </w:rPr>
            </w:pPr>
            <w:r>
              <w:rPr>
                <w:rStyle w:val="Strong"/>
                <w:color w:val="000000"/>
                <w:lang w:val="sv-SE"/>
              </w:rPr>
              <w:t>Comments</w:t>
            </w:r>
          </w:p>
        </w:tc>
      </w:tr>
      <w:tr w:rsidR="00B543BE" w14:paraId="655AB5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C2A8C"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38490BE9" w14:textId="77777777" w:rsidR="00B543BE" w:rsidRDefault="005D445A">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543BE" w14:paraId="3E96AD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AF629"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F267E6" w14:textId="77777777" w:rsidR="00B543BE" w:rsidRDefault="005D445A">
            <w:pPr>
              <w:rPr>
                <w:lang w:val="sv-SE" w:eastAsia="zh-CN"/>
              </w:rPr>
            </w:pPr>
            <w:r>
              <w:rPr>
                <w:lang w:val="sv-SE" w:eastAsia="zh-CN"/>
              </w:rPr>
              <w:t>Agree with Nokia’s proposed addition and further additions on similar point as follows:</w:t>
            </w:r>
          </w:p>
          <w:p w14:paraId="3988B6B3" w14:textId="77777777" w:rsidR="00B543BE" w:rsidRDefault="005D445A">
            <w:pPr>
              <w:pStyle w:val="ListParagraph"/>
              <w:numPr>
                <w:ilvl w:val="0"/>
                <w:numId w:val="105"/>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4CD5CA31" w14:textId="77777777" w:rsidR="00B543BE" w:rsidRDefault="005D445A">
            <w:pPr>
              <w:pStyle w:val="ListParagraph"/>
              <w:numPr>
                <w:ilvl w:val="1"/>
                <w:numId w:val="105"/>
              </w:numPr>
              <w:rPr>
                <w:lang w:val="sv-SE" w:eastAsia="zh-CN"/>
              </w:rPr>
            </w:pPr>
            <w:r>
              <w:rPr>
                <w:lang w:val="sv-SE" w:eastAsia="zh-CN"/>
              </w:rPr>
              <w:t>Single TB and multiple TB scheduling over multiple slots</w:t>
            </w:r>
          </w:p>
          <w:p w14:paraId="40BA997C" w14:textId="77777777" w:rsidR="00B543BE" w:rsidRDefault="005D445A">
            <w:pPr>
              <w:pStyle w:val="ListParagraph"/>
              <w:numPr>
                <w:ilvl w:val="1"/>
                <w:numId w:val="105"/>
              </w:numPr>
              <w:rPr>
                <w:lang w:val="sv-SE" w:eastAsia="zh-CN"/>
              </w:rPr>
            </w:pPr>
            <w:r>
              <w:rPr>
                <w:lang w:val="sv-SE" w:eastAsia="zh-CN"/>
              </w:rPr>
              <w:t>New single DCI format for multi-PDSCH and multi-PUSCH scheduling</w:t>
            </w:r>
          </w:p>
          <w:p w14:paraId="519F0229" w14:textId="77777777" w:rsidR="00B543BE" w:rsidRDefault="005D445A">
            <w:pPr>
              <w:pStyle w:val="ListParagraph"/>
              <w:numPr>
                <w:ilvl w:val="1"/>
                <w:numId w:val="105"/>
              </w:numPr>
              <w:rPr>
                <w:lang w:val="sv-SE" w:eastAsia="zh-CN"/>
              </w:rPr>
            </w:pPr>
            <w:r>
              <w:rPr>
                <w:lang w:val="sv-SE" w:eastAsia="zh-CN"/>
              </w:rPr>
              <w:t>Multiple beam indication (multiple TCI states) and corresponding validity in time</w:t>
            </w:r>
          </w:p>
          <w:p w14:paraId="5C22D01C" w14:textId="77777777" w:rsidR="00B543BE" w:rsidRDefault="005D445A">
            <w:pPr>
              <w:pStyle w:val="ListParagraph"/>
              <w:numPr>
                <w:ilvl w:val="1"/>
                <w:numId w:val="105"/>
              </w:numPr>
              <w:rPr>
                <w:lang w:val="sv-SE" w:eastAsia="zh-CN"/>
              </w:rPr>
            </w:pPr>
            <w:r>
              <w:rPr>
                <w:lang w:val="sv-SE" w:eastAsia="zh-CN"/>
              </w:rPr>
              <w:t>DM-RS enhancements such as DM-RS bundling, time-domain pattern.</w:t>
            </w:r>
          </w:p>
        </w:tc>
      </w:tr>
      <w:tr w:rsidR="00B543BE" w14:paraId="7A873F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F725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B237689" w14:textId="77777777" w:rsidR="00B543BE" w:rsidRDefault="005D445A">
            <w:pPr>
              <w:rPr>
                <w:lang w:val="sv-SE" w:eastAsia="zh-CN"/>
              </w:rPr>
            </w:pPr>
            <w:r>
              <w:rPr>
                <w:lang w:val="sv-SE" w:eastAsia="zh-CN"/>
              </w:rPr>
              <w:t xml:space="preserve">Agree with Moderator’s proposal. We support multi-PDSCH and multi-PUSCH scheduling.  </w:t>
            </w:r>
          </w:p>
        </w:tc>
      </w:tr>
      <w:tr w:rsidR="00B543BE" w14:paraId="14EBD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95D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C4602F2" w14:textId="77777777" w:rsidR="00B543BE" w:rsidRDefault="005D445A">
            <w:pPr>
              <w:rPr>
                <w:lang w:val="sv-SE" w:eastAsia="zh-CN"/>
              </w:rPr>
            </w:pPr>
            <w:r>
              <w:rPr>
                <w:lang w:val="sv-SE" w:eastAsia="zh-CN"/>
              </w:rPr>
              <w:t>We agree with Nokia and Lenovo, Motorola Mobility’s view. We can further add HARQ enhancement for multi-TTI scheduling.</w:t>
            </w:r>
          </w:p>
        </w:tc>
      </w:tr>
      <w:tr w:rsidR="00B543BE" w14:paraId="03B1AC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0775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C4FFD34" w14:textId="77777777" w:rsidR="00B543BE" w:rsidRDefault="005D445A">
            <w:pPr>
              <w:rPr>
                <w:lang w:val="sv-SE" w:eastAsia="zh-CN"/>
              </w:rPr>
            </w:pPr>
            <w:r>
              <w:rPr>
                <w:lang w:val="sv-SE" w:eastAsia="zh-CN"/>
              </w:rPr>
              <w:t>We are fine with Moderator’s proposal and adding multi-PDSCH scheduling and correponding HARQ enhancement.</w:t>
            </w:r>
          </w:p>
        </w:tc>
      </w:tr>
      <w:tr w:rsidR="00B543BE" w14:paraId="7AE1EA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75B53"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0B74EA7" w14:textId="77777777" w:rsidR="00B543BE" w:rsidRDefault="005D445A">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03512BCC" w14:textId="77777777" w:rsidR="00B543BE" w:rsidRDefault="00B543BE">
            <w:pPr>
              <w:rPr>
                <w:rFonts w:eastAsiaTheme="minorEastAsia"/>
                <w:lang w:val="sv-SE" w:eastAsia="ko-KR"/>
              </w:rPr>
            </w:pPr>
          </w:p>
          <w:p w14:paraId="5C09DD64" w14:textId="77777777" w:rsidR="00B543BE" w:rsidRDefault="005D445A">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99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017F2C96"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6DE2627"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36A475E"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99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408BAB"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1A3B0F41"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6C4F0AD"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2C52024D" w14:textId="77777777" w:rsidR="00B543BE" w:rsidRDefault="005D445A">
            <w:pPr>
              <w:pStyle w:val="BodyText"/>
              <w:numPr>
                <w:ilvl w:val="1"/>
                <w:numId w:val="106"/>
              </w:numPr>
              <w:spacing w:after="0"/>
              <w:rPr>
                <w:ins w:id="99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2F1B90" w14:textId="77777777" w:rsidR="00B543BE" w:rsidRDefault="005D445A">
            <w:pPr>
              <w:pStyle w:val="BodyText"/>
              <w:numPr>
                <w:ilvl w:val="1"/>
                <w:numId w:val="106"/>
              </w:numPr>
              <w:spacing w:after="0"/>
              <w:rPr>
                <w:ins w:id="996" w:author="김선욱/책임연구원/미래기술센터 C&amp;M표준(연)5G무선통신표준Task(seonwook.kim@lge.com)" w:date="2020-11-02T11:59:00Z"/>
                <w:rFonts w:ascii="Times New Roman" w:hAnsi="Times New Roman"/>
                <w:sz w:val="22"/>
                <w:szCs w:val="22"/>
                <w:lang w:eastAsia="zh-CN"/>
              </w:rPr>
            </w:pPr>
            <w:ins w:id="99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67414A1D" w14:textId="77777777" w:rsidR="00B543BE" w:rsidRDefault="005D445A">
            <w:pPr>
              <w:pStyle w:val="BodyText"/>
              <w:numPr>
                <w:ilvl w:val="1"/>
                <w:numId w:val="106"/>
              </w:numPr>
              <w:spacing w:after="0"/>
              <w:rPr>
                <w:rFonts w:ascii="Times New Roman" w:hAnsi="Times New Roman"/>
                <w:sz w:val="22"/>
                <w:szCs w:val="22"/>
                <w:lang w:eastAsia="zh-CN"/>
              </w:rPr>
            </w:pPr>
            <w:ins w:id="998" w:author="김선욱/책임연구원/미래기술센터 C&amp;M표준(연)5G무선통신표준Task(seonwook.kim@lge.com)" w:date="2020-11-02T12:00: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4EC51C77" w14:textId="77777777" w:rsidR="00B543BE" w:rsidRDefault="00B543BE">
            <w:pPr>
              <w:rPr>
                <w:rFonts w:eastAsiaTheme="minorEastAsia"/>
                <w:lang w:eastAsia="ko-KR"/>
              </w:rPr>
            </w:pPr>
          </w:p>
        </w:tc>
      </w:tr>
      <w:tr w:rsidR="00B543BE" w14:paraId="424A4C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11871"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7437774"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543BE" w14:paraId="0624C9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0F5AB"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8D6682" w14:textId="77777777" w:rsidR="00B543BE" w:rsidRDefault="005D445A">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62A24458" w14:textId="77777777" w:rsidR="00B543BE" w:rsidRDefault="00B543BE">
            <w:pPr>
              <w:rPr>
                <w:rFonts w:eastAsia="MS Mincho"/>
                <w:lang w:val="sv-SE" w:eastAsia="ja-JP"/>
              </w:rPr>
            </w:pPr>
          </w:p>
        </w:tc>
      </w:tr>
      <w:tr w:rsidR="00B543BE" w14:paraId="61CA1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14B0D"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B88FFCC" w14:textId="77777777" w:rsidR="00B543BE" w:rsidRDefault="005D445A">
            <w:pPr>
              <w:rPr>
                <w:lang w:val="sv-SE" w:eastAsia="zh-CN"/>
              </w:rPr>
            </w:pPr>
            <w:r>
              <w:rPr>
                <w:rFonts w:hint="eastAsia"/>
                <w:lang w:val="sv-SE" w:eastAsia="zh-CN"/>
              </w:rPr>
              <w:t>A</w:t>
            </w:r>
            <w:r>
              <w:rPr>
                <w:lang w:val="sv-SE" w:eastAsia="zh-CN"/>
              </w:rPr>
              <w:t>gree with LGE’s update especially for ”at least”</w:t>
            </w:r>
          </w:p>
        </w:tc>
      </w:tr>
      <w:tr w:rsidR="00B543BE" w14:paraId="3ED29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9001B" w14:textId="77777777" w:rsidR="00B543BE" w:rsidRDefault="005D445A">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22C5C595" w14:textId="77777777" w:rsidR="00B543BE" w:rsidRDefault="005D445A">
            <w:pPr>
              <w:rPr>
                <w:lang w:val="sv-SE" w:eastAsia="zh-CN"/>
              </w:rPr>
            </w:pPr>
            <w:r>
              <w:rPr>
                <w:lang w:val="sv-SE" w:eastAsia="zh-CN"/>
              </w:rPr>
              <w:t>Would want to confirm that this agreement will be captured in addition to what the agreement on timeline had in RAN1 #102-e i.e.:</w:t>
            </w:r>
          </w:p>
          <w:p w14:paraId="18399A55" w14:textId="77777777" w:rsidR="00B543BE" w:rsidRDefault="005D445A">
            <w:pPr>
              <w:spacing w:after="0"/>
              <w:rPr>
                <w:lang w:val="sv-SE" w:eastAsia="zh-CN"/>
              </w:rPr>
            </w:pPr>
            <w:r>
              <w:rPr>
                <w:lang w:val="sv-SE" w:eastAsia="zh-CN"/>
              </w:rPr>
              <w:t>Consider at least the following aspects of processing timelines for new SCS (if agreed) that are not currently supported,</w:t>
            </w:r>
          </w:p>
          <w:p w14:paraId="74E26101" w14:textId="77777777" w:rsidR="00B543BE" w:rsidRDefault="005D445A">
            <w:pPr>
              <w:pStyle w:val="ListParagraph"/>
              <w:numPr>
                <w:ilvl w:val="0"/>
                <w:numId w:val="107"/>
              </w:numPr>
              <w:rPr>
                <w:lang w:val="sv-SE" w:eastAsia="zh-CN"/>
              </w:rPr>
            </w:pPr>
            <w:r>
              <w:rPr>
                <w:lang w:val="sv-SE" w:eastAsia="zh-CN"/>
              </w:rPr>
              <w:t>appropriate configuration(s) of k0 (PDSCH), k1 (HARQ), k2 (PUSCH),</w:t>
            </w:r>
          </w:p>
          <w:p w14:paraId="2BB0510F" w14:textId="77777777" w:rsidR="00B543BE" w:rsidRDefault="005D445A">
            <w:pPr>
              <w:pStyle w:val="ListParagraph"/>
              <w:numPr>
                <w:ilvl w:val="0"/>
                <w:numId w:val="107"/>
              </w:numPr>
              <w:rPr>
                <w:lang w:val="sv-SE" w:eastAsia="zh-CN"/>
              </w:rPr>
            </w:pPr>
            <w:r>
              <w:rPr>
                <w:lang w:val="sv-SE" w:eastAsia="zh-CN"/>
              </w:rPr>
              <w:t>PDSCH processing time (N1),</w:t>
            </w:r>
          </w:p>
          <w:p w14:paraId="2622834B" w14:textId="77777777" w:rsidR="00B543BE" w:rsidRDefault="005D445A">
            <w:pPr>
              <w:pStyle w:val="ListParagraph"/>
              <w:numPr>
                <w:ilvl w:val="0"/>
                <w:numId w:val="107"/>
              </w:numPr>
              <w:rPr>
                <w:lang w:val="sv-SE" w:eastAsia="zh-CN"/>
              </w:rPr>
            </w:pPr>
            <w:r>
              <w:rPr>
                <w:lang w:val="sv-SE" w:eastAsia="zh-CN"/>
              </w:rPr>
              <w:t>PUSCH preparation time (N2),</w:t>
            </w:r>
          </w:p>
          <w:p w14:paraId="15139BBB" w14:textId="77777777" w:rsidR="00B543BE" w:rsidRDefault="005D445A">
            <w:pPr>
              <w:pStyle w:val="ListParagraph"/>
              <w:numPr>
                <w:ilvl w:val="0"/>
                <w:numId w:val="107"/>
              </w:numPr>
              <w:rPr>
                <w:lang w:val="sv-SE" w:eastAsia="zh-CN"/>
              </w:rPr>
            </w:pPr>
            <w:r>
              <w:rPr>
                <w:lang w:val="sv-SE" w:eastAsia="zh-CN"/>
              </w:rPr>
              <w:t>HARQ-ACK multiplexing timeline (N3)</w:t>
            </w:r>
          </w:p>
          <w:p w14:paraId="2C4A135A" w14:textId="77777777" w:rsidR="00B543BE" w:rsidRDefault="005D445A">
            <w:pPr>
              <w:pStyle w:val="ListParagraph"/>
              <w:numPr>
                <w:ilvl w:val="0"/>
                <w:numId w:val="107"/>
              </w:numPr>
              <w:rPr>
                <w:lang w:val="sv-SE" w:eastAsia="zh-CN"/>
              </w:rPr>
            </w:pPr>
            <w:r>
              <w:rPr>
                <w:lang w:val="sv-SE" w:eastAsia="zh-CN"/>
              </w:rPr>
              <w:t>CSI processing time, Z1, Z2, and Z3, and CSI processing units</w:t>
            </w:r>
          </w:p>
          <w:p w14:paraId="30D522F0" w14:textId="77777777" w:rsidR="00B543BE" w:rsidRDefault="005D445A">
            <w:pPr>
              <w:pStyle w:val="ListParagraph"/>
              <w:numPr>
                <w:ilvl w:val="0"/>
                <w:numId w:val="107"/>
              </w:numPr>
              <w:rPr>
                <w:lang w:val="sv-SE" w:eastAsia="zh-CN"/>
              </w:rPr>
            </w:pPr>
            <w:r>
              <w:rPr>
                <w:lang w:val="sv-SE" w:eastAsia="zh-CN"/>
              </w:rPr>
              <w:t>Any potential enhancements to CPU occupation calculation</w:t>
            </w:r>
          </w:p>
          <w:p w14:paraId="7BAA1059" w14:textId="77777777" w:rsidR="00B543BE" w:rsidRDefault="005D445A">
            <w:pPr>
              <w:pStyle w:val="ListParagraph"/>
              <w:numPr>
                <w:ilvl w:val="0"/>
                <w:numId w:val="107"/>
              </w:numPr>
              <w:rPr>
                <w:lang w:val="sv-SE" w:eastAsia="zh-CN"/>
              </w:rPr>
            </w:pPr>
            <w:r>
              <w:rPr>
                <w:lang w:val="sv-SE" w:eastAsia="zh-CN"/>
              </w:rPr>
              <w:t>Related UE capability(ies) for processing timelines</w:t>
            </w:r>
          </w:p>
          <w:p w14:paraId="46422B41" w14:textId="77777777" w:rsidR="00B543BE" w:rsidRDefault="005D445A">
            <w:pPr>
              <w:pStyle w:val="ListParagraph"/>
              <w:numPr>
                <w:ilvl w:val="0"/>
                <w:numId w:val="107"/>
              </w:numPr>
              <w:rPr>
                <w:lang w:val="sv-SE" w:eastAsia="zh-CN"/>
              </w:rPr>
            </w:pPr>
            <w:r>
              <w:rPr>
                <w:lang w:val="sv-SE" w:eastAsia="zh-CN"/>
              </w:rPr>
              <w:t>minimum guard period between two SRS resources of an SRS resource set for antenna switching</w:t>
            </w:r>
          </w:p>
          <w:p w14:paraId="73823F71" w14:textId="77777777" w:rsidR="00B543BE" w:rsidRDefault="00B543BE">
            <w:pPr>
              <w:rPr>
                <w:lang w:val="sv-SE" w:eastAsia="zh-CN"/>
              </w:rPr>
            </w:pPr>
          </w:p>
          <w:p w14:paraId="66C8C24B" w14:textId="77777777" w:rsidR="00B543BE" w:rsidRDefault="005D445A">
            <w:pPr>
              <w:pStyle w:val="BodyText"/>
              <w:spacing w:after="0"/>
              <w:rPr>
                <w:lang w:val="sv-SE" w:eastAsia="zh-CN"/>
              </w:rPr>
            </w:pPr>
            <w:r>
              <w:rPr>
                <w:rFonts w:ascii="Times New Roman" w:hAnsi="Times New Roman"/>
                <w:sz w:val="22"/>
                <w:szCs w:val="22"/>
                <w:lang w:eastAsia="zh-CN"/>
              </w:rPr>
              <w:t>For bullet” 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etc.)” </w:t>
            </w:r>
            <w:proofErr w:type="gramStart"/>
            <w:r>
              <w:rPr>
                <w:rFonts w:ascii="Times New Roman" w:hAnsi="Times New Roman"/>
                <w:sz w:val="22"/>
                <w:szCs w:val="22"/>
                <w:lang w:eastAsia="zh-CN"/>
              </w:rPr>
              <w:t>a</w:t>
            </w:r>
            <w:r>
              <w:rPr>
                <w:lang w:val="sv-SE" w:eastAsia="zh-CN"/>
              </w:rPr>
              <w:t>dd ”</w:t>
            </w:r>
            <w:proofErr w:type="gramEnd"/>
            <w:r>
              <w:rPr>
                <w:sz w:val="22"/>
                <w:szCs w:val="22"/>
              </w:rPr>
              <w:t xml:space="preserve"> </w:t>
            </w:r>
            <w:proofErr w:type="spellStart"/>
            <w:r>
              <w:rPr>
                <w:sz w:val="22"/>
                <w:szCs w:val="22"/>
              </w:rPr>
              <w:t>BeamReportTiming</w:t>
            </w:r>
            <w:proofErr w:type="spellEnd"/>
            <w:r>
              <w:rPr>
                <w:sz w:val="22"/>
                <w:szCs w:val="22"/>
              </w:rPr>
              <w:t>”</w:t>
            </w:r>
          </w:p>
        </w:tc>
      </w:tr>
      <w:tr w:rsidR="00B543BE" w14:paraId="5A458B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A43F1"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1FD3777" w14:textId="77777777" w:rsidR="00B543BE" w:rsidRDefault="005D445A">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543BE" w14:paraId="4CEA1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85AD9"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920583" w14:textId="77777777" w:rsidR="00B543BE" w:rsidRDefault="005D445A">
            <w:pPr>
              <w:rPr>
                <w:lang w:val="sv-SE" w:eastAsia="zh-CN"/>
              </w:rPr>
            </w:pPr>
            <w:r>
              <w:rPr>
                <w:lang w:val="sv-SE" w:eastAsia="zh-CN"/>
              </w:rPr>
              <w:t>Added the suggestions made by companies.</w:t>
            </w:r>
          </w:p>
        </w:tc>
      </w:tr>
      <w:tr w:rsidR="00B543BE" w14:paraId="1C2BC5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AFE36"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86740C0" w14:textId="77777777" w:rsidR="00B543BE" w:rsidRDefault="005D445A">
            <w:pPr>
              <w:rPr>
                <w:lang w:val="sv-SE" w:eastAsia="zh-CN"/>
              </w:rPr>
            </w:pPr>
            <w:r>
              <w:rPr>
                <w:rFonts w:eastAsiaTheme="minorEastAsia"/>
                <w:lang w:eastAsia="ko-KR"/>
              </w:rPr>
              <w:t>The listed processing timelines come on top of the agreed ones from last meeting (N1, N</w:t>
            </w:r>
            <w:proofErr w:type="gramStart"/>
            <w:r>
              <w:rPr>
                <w:rFonts w:eastAsiaTheme="minorEastAsia"/>
                <w:lang w:eastAsia="ko-KR"/>
              </w:rPr>
              <w:t>2,N</w:t>
            </w:r>
            <w:proofErr w:type="gramEnd"/>
            <w:r>
              <w:rPr>
                <w:rFonts w:eastAsiaTheme="minorEastAsia"/>
                <w:lang w:eastAsia="ko-KR"/>
              </w:rPr>
              <w:t>3, Z1, Z2,Z3, etc..)</w:t>
            </w:r>
          </w:p>
        </w:tc>
      </w:tr>
      <w:tr w:rsidR="00B543BE" w14:paraId="7AF0F9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6C32E"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EA9208" w14:textId="77777777" w:rsidR="00B543BE" w:rsidRDefault="005D445A">
            <w:pPr>
              <w:rPr>
                <w:rFonts w:eastAsiaTheme="minorEastAsia"/>
                <w:lang w:eastAsia="ko-KR"/>
              </w:rPr>
            </w:pPr>
            <w:r>
              <w:rPr>
                <w:lang w:eastAsia="zh-CN"/>
              </w:rPr>
              <w:t>Agree with the updated FL proposal.</w:t>
            </w:r>
          </w:p>
        </w:tc>
      </w:tr>
      <w:tr w:rsidR="00B543BE" w14:paraId="0335E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2A0B9"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CC95FA" w14:textId="77777777" w:rsidR="00B543BE" w:rsidRDefault="005D445A">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 xml:space="preserve">in WI phase, so we suggest </w:t>
            </w:r>
            <w:proofErr w:type="gramStart"/>
            <w:r>
              <w:rPr>
                <w:rFonts w:eastAsiaTheme="minorEastAsia"/>
                <w:lang w:eastAsia="ko-KR"/>
              </w:rPr>
              <w:t>to remove</w:t>
            </w:r>
            <w:proofErr w:type="gramEnd"/>
            <w:r>
              <w:rPr>
                <w:rFonts w:eastAsiaTheme="minorEastAsia"/>
                <w:lang w:eastAsia="ko-KR"/>
              </w:rPr>
              <w:t xml:space="preserve"> whole sub-bullets under item 3). Otherwise, at least the followings should be clarified:</w:t>
            </w:r>
          </w:p>
          <w:p w14:paraId="57A25735" w14:textId="77777777" w:rsidR="00B543BE" w:rsidRDefault="005D445A">
            <w:pPr>
              <w:pStyle w:val="ListParagraph"/>
              <w:numPr>
                <w:ilvl w:val="0"/>
                <w:numId w:val="8"/>
              </w:numPr>
              <w:rPr>
                <w:lang w:eastAsia="ko-KR"/>
              </w:rPr>
            </w:pPr>
            <w:r>
              <w:rPr>
                <w:rFonts w:hint="eastAsia"/>
                <w:lang w:eastAsia="ko-KR"/>
              </w:rPr>
              <w:t>Premature to conclude that new DCI format is necessary</w:t>
            </w:r>
          </w:p>
          <w:p w14:paraId="09F87FB9" w14:textId="77777777" w:rsidR="00B543BE" w:rsidRDefault="005D445A">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1D488C2A" w14:textId="77777777" w:rsidR="00B543BE" w:rsidRDefault="005D445A">
            <w:pPr>
              <w:pStyle w:val="ListParagraph"/>
              <w:numPr>
                <w:ilvl w:val="0"/>
                <w:numId w:val="8"/>
              </w:numPr>
              <w:rPr>
                <w:lang w:eastAsia="zh-CN"/>
              </w:rPr>
            </w:pPr>
            <w:r>
              <w:rPr>
                <w:lang w:eastAsia="ko-KR"/>
              </w:rPr>
              <w:t>Intent of DM-RS bundling</w:t>
            </w:r>
          </w:p>
        </w:tc>
      </w:tr>
      <w:tr w:rsidR="00B543BE" w14:paraId="3093DF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51F6A"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F13087E" w14:textId="77777777" w:rsidR="00B543BE" w:rsidRDefault="005D445A">
            <w:pPr>
              <w:rPr>
                <w:rFonts w:eastAsiaTheme="minorEastAsia"/>
                <w:lang w:eastAsia="ko-KR"/>
              </w:rPr>
            </w:pPr>
            <w:r>
              <w:rPr>
                <w:rFonts w:eastAsiaTheme="minorEastAsia"/>
                <w:lang w:eastAsia="ko-KR"/>
              </w:rPr>
              <w:t>Agree with moderator’s proposal + Ericsson’s comment.</w:t>
            </w:r>
          </w:p>
          <w:p w14:paraId="3839923B" w14:textId="77777777" w:rsidR="00B543BE" w:rsidRDefault="005D445A">
            <w:pPr>
              <w:rPr>
                <w:rFonts w:eastAsiaTheme="minorEastAsia"/>
                <w:lang w:eastAsia="ko-KR"/>
              </w:rPr>
            </w:pPr>
            <w:r>
              <w:rPr>
                <w:rFonts w:eastAsiaTheme="minorEastAsia"/>
                <w:lang w:eastAsia="ko-KR"/>
              </w:rPr>
              <w:t>Regarding the comment from LG, here are some of our views:</w:t>
            </w:r>
          </w:p>
          <w:p w14:paraId="13ABADB7" w14:textId="77777777" w:rsidR="00B543BE" w:rsidRDefault="005D445A">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33F583" w14:textId="77777777" w:rsidR="00B543BE" w:rsidRDefault="005D445A">
            <w:pPr>
              <w:pStyle w:val="ListParagraph"/>
              <w:numPr>
                <w:ilvl w:val="0"/>
                <w:numId w:val="8"/>
              </w:numPr>
              <w:rPr>
                <w:lang w:eastAsia="ko-KR"/>
              </w:rPr>
            </w:pPr>
            <w:r>
              <w:rPr>
                <w:lang w:eastAsia="ko-KR"/>
              </w:rPr>
              <w:t xml:space="preserve">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w:t>
            </w:r>
            <w:proofErr w:type="gramStart"/>
            <w:r>
              <w:rPr>
                <w:lang w:eastAsia="ko-KR"/>
              </w:rPr>
              <w:t>and also</w:t>
            </w:r>
            <w:proofErr w:type="gramEnd"/>
            <w:r>
              <w:rPr>
                <w:lang w:eastAsia="ko-KR"/>
              </w:rPr>
              <w:t xml:space="preserve"> the duration for which they are applicable.</w:t>
            </w:r>
          </w:p>
          <w:p w14:paraId="305E66A0" w14:textId="77777777" w:rsidR="00B543BE" w:rsidRDefault="005D445A">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543BE" w14:paraId="2D7356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9170F" w14:textId="77777777" w:rsidR="00B543BE" w:rsidRDefault="005D445A">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10266EBF" w14:textId="77777777" w:rsidR="00B543BE" w:rsidRDefault="005D445A">
            <w:pPr>
              <w:rPr>
                <w:rFonts w:eastAsiaTheme="minorEastAsia"/>
                <w:lang w:eastAsia="ko-KR"/>
              </w:rPr>
            </w:pPr>
            <w:r>
              <w:rPr>
                <w:rFonts w:eastAsiaTheme="minorEastAsia"/>
                <w:lang w:eastAsia="ko-KR"/>
              </w:rPr>
              <w:t>Agree with moderator’s proposal and processing timeline commented by Ericsson.</w:t>
            </w:r>
          </w:p>
        </w:tc>
      </w:tr>
      <w:tr w:rsidR="00B543BE" w14:paraId="275C5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BE111" w14:textId="77777777" w:rsidR="00B543BE" w:rsidRDefault="005D445A">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EB6220B" w14:textId="77777777" w:rsidR="00B543BE" w:rsidRDefault="005D445A">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w:t>
            </w:r>
            <w:proofErr w:type="gramStart"/>
            <w:r>
              <w:rPr>
                <w:rFonts w:eastAsiaTheme="minorEastAsia"/>
                <w:lang w:eastAsia="ko-KR"/>
              </w:rPr>
              <w:t>those,  or</w:t>
            </w:r>
            <w:proofErr w:type="gramEnd"/>
            <w:r>
              <w:rPr>
                <w:rFonts w:eastAsiaTheme="minorEastAsia"/>
                <w:lang w:eastAsia="ko-KR"/>
              </w:rPr>
              <w:t xml:space="preserve"> formulate it as </w:t>
            </w:r>
          </w:p>
          <w:p w14:paraId="7C44C3CE" w14:textId="77777777" w:rsidR="00B543BE" w:rsidRDefault="005D445A">
            <w:pPr>
              <w:pStyle w:val="BodyText"/>
              <w:numPr>
                <w:ilvl w:val="1"/>
                <w:numId w:val="108"/>
              </w:numPr>
              <w:spacing w:after="0"/>
              <w:rPr>
                <w:rFonts w:ascii="Times New Roman" w:hAnsi="Times New Roman"/>
                <w:sz w:val="22"/>
                <w:szCs w:val="22"/>
                <w:lang w:eastAsia="zh-CN"/>
              </w:rPr>
            </w:pPr>
            <w:proofErr w:type="spellStart"/>
            <w:r>
              <w:rPr>
                <w:rFonts w:ascii="Times New Roman" w:hAnsi="Times New Roman"/>
                <w:color w:val="7030A0"/>
                <w:sz w:val="22"/>
                <w:szCs w:val="22"/>
                <w:lang w:eastAsia="zh-CN"/>
              </w:rPr>
              <w:t>Wheather</w:t>
            </w:r>
            <w:proofErr w:type="spellEnd"/>
            <w:r>
              <w:rPr>
                <w:rFonts w:ascii="Times New Roman" w:hAnsi="Times New Roman"/>
                <w:color w:val="7030A0"/>
                <w:sz w:val="22"/>
                <w:szCs w:val="22"/>
                <w:lang w:eastAsia="zh-CN"/>
              </w:rPr>
              <w:t xml:space="preserve"> </w:t>
            </w:r>
            <w:r>
              <w:rPr>
                <w:rFonts w:ascii="Times New Roman" w:hAnsi="Times New Roman"/>
                <w:sz w:val="22"/>
                <w:szCs w:val="22"/>
                <w:lang w:eastAsia="zh-CN"/>
              </w:rPr>
              <w:t xml:space="preserve">New single DCI format for multi-PDSCH and multi-PUSCH </w:t>
            </w:r>
            <w:proofErr w:type="spellStart"/>
            <w:r>
              <w:rPr>
                <w:rFonts w:ascii="Times New Roman" w:hAnsi="Times New Roman"/>
                <w:sz w:val="22"/>
                <w:szCs w:val="22"/>
                <w:lang w:eastAsia="zh-CN"/>
              </w:rPr>
              <w:t>scehduling</w:t>
            </w:r>
            <w:proofErr w:type="spellEnd"/>
            <w:r>
              <w:rPr>
                <w:rFonts w:ascii="Times New Roman" w:hAnsi="Times New Roman"/>
                <w:sz w:val="22"/>
                <w:szCs w:val="22"/>
                <w:lang w:eastAsia="zh-CN"/>
              </w:rPr>
              <w:t xml:space="preserve"> </w:t>
            </w:r>
            <w:r>
              <w:rPr>
                <w:rFonts w:ascii="Times New Roman" w:hAnsi="Times New Roman"/>
                <w:color w:val="7030A0"/>
                <w:sz w:val="22"/>
                <w:szCs w:val="22"/>
                <w:lang w:eastAsia="zh-CN"/>
              </w:rPr>
              <w:t xml:space="preserve">is required </w:t>
            </w:r>
          </w:p>
          <w:p w14:paraId="75189E6F" w14:textId="77777777" w:rsidR="00B543BE" w:rsidRDefault="00B543BE">
            <w:pPr>
              <w:rPr>
                <w:rFonts w:eastAsiaTheme="minorEastAsia"/>
                <w:lang w:eastAsia="ko-KR"/>
              </w:rPr>
            </w:pPr>
          </w:p>
          <w:p w14:paraId="4C82F80B" w14:textId="77777777" w:rsidR="00B543BE" w:rsidRDefault="005D445A">
            <w:pPr>
              <w:rPr>
                <w:rFonts w:eastAsiaTheme="minorEastAsia"/>
                <w:lang w:eastAsia="ko-KR"/>
              </w:rPr>
            </w:pPr>
            <w:r>
              <w:rPr>
                <w:rFonts w:eastAsiaTheme="minorEastAsia"/>
                <w:lang w:eastAsia="ko-KR"/>
              </w:rPr>
              <w:t>Also better to formulate as following</w:t>
            </w:r>
          </w:p>
          <w:p w14:paraId="5772913E" w14:textId="77777777" w:rsidR="00B543BE" w:rsidRDefault="005D445A">
            <w:pPr>
              <w:pStyle w:val="BodyText"/>
              <w:numPr>
                <w:ilvl w:val="1"/>
                <w:numId w:val="109"/>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613AC9CB" w14:textId="77777777" w:rsidR="00B543BE" w:rsidRDefault="00B543BE">
            <w:pPr>
              <w:rPr>
                <w:rFonts w:eastAsiaTheme="minorEastAsia"/>
                <w:lang w:eastAsia="ko-KR"/>
              </w:rPr>
            </w:pPr>
          </w:p>
        </w:tc>
      </w:tr>
      <w:tr w:rsidR="00B543BE" w14:paraId="2040A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FD0F0"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6F55F0" w14:textId="77777777" w:rsidR="00B543BE" w:rsidRDefault="005D445A">
            <w:pPr>
              <w:rPr>
                <w:rFonts w:eastAsiaTheme="minorEastAsia"/>
                <w:lang w:eastAsia="ko-KR"/>
              </w:rPr>
            </w:pPr>
            <w:r>
              <w:rPr>
                <w:rFonts w:eastAsiaTheme="minorEastAsia"/>
                <w:lang w:eastAsia="ko-KR"/>
              </w:rPr>
              <w:t xml:space="preserve">Revised the proposal based on comments. Added “if needed” to the list of considerations. Maybe this can resolve </w:t>
            </w:r>
            <w:proofErr w:type="spellStart"/>
            <w:r>
              <w:rPr>
                <w:rFonts w:eastAsiaTheme="minorEastAsia"/>
                <w:lang w:eastAsia="ko-KR"/>
              </w:rPr>
              <w:t>seom</w:t>
            </w:r>
            <w:proofErr w:type="spellEnd"/>
            <w:r>
              <w:rPr>
                <w:rFonts w:eastAsiaTheme="minorEastAsia"/>
                <w:lang w:eastAsia="ko-KR"/>
              </w:rPr>
              <w:t xml:space="preserve"> concerns.</w:t>
            </w:r>
          </w:p>
        </w:tc>
      </w:tr>
      <w:tr w:rsidR="00B543BE" w14:paraId="05EEA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DAE8D"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6CE3ABA" w14:textId="77777777" w:rsidR="00B543BE" w:rsidRDefault="005D445A">
            <w:pPr>
              <w:rPr>
                <w:rFonts w:eastAsiaTheme="minorEastAsia"/>
                <w:lang w:eastAsia="ko-KR"/>
              </w:rPr>
            </w:pPr>
            <w:r>
              <w:rPr>
                <w:rFonts w:eastAsiaTheme="minorEastAsia"/>
                <w:lang w:eastAsia="ko-KR"/>
              </w:rPr>
              <w:t xml:space="preserve">We would prefer the previous version from moderator to bullet 3 and corresponding sub-bullets. But, </w:t>
            </w:r>
            <w:proofErr w:type="gramStart"/>
            <w:r>
              <w:rPr>
                <w:rFonts w:eastAsiaTheme="minorEastAsia"/>
                <w:lang w:eastAsia="ko-KR"/>
              </w:rPr>
              <w:t>taking into account</w:t>
            </w:r>
            <w:proofErr w:type="gramEnd"/>
            <w:r>
              <w:rPr>
                <w:rFonts w:eastAsiaTheme="minorEastAsia"/>
                <w:lang w:eastAsia="ko-KR"/>
              </w:rPr>
              <w:t xml:space="preserve"> the comments from Nokia and LG, we </w:t>
            </w:r>
            <w:proofErr w:type="spellStart"/>
            <w:r>
              <w:rPr>
                <w:rFonts w:eastAsiaTheme="minorEastAsia"/>
                <w:lang w:eastAsia="ko-KR"/>
              </w:rPr>
              <w:t>sugguest</w:t>
            </w:r>
            <w:proofErr w:type="spellEnd"/>
            <w:r>
              <w:rPr>
                <w:rFonts w:eastAsiaTheme="minorEastAsia"/>
                <w:lang w:eastAsia="ko-KR"/>
              </w:rPr>
              <w:t xml:space="preserve"> following update to the previous proposal from moderator:</w:t>
            </w:r>
          </w:p>
          <w:p w14:paraId="70AFD3CC" w14:textId="77777777" w:rsidR="00B543BE" w:rsidRDefault="005D445A">
            <w:pPr>
              <w:pStyle w:val="BodyText"/>
              <w:numPr>
                <w:ilvl w:val="0"/>
                <w:numId w:val="11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9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0" w:author="ANKIT BHAMRI" w:date="2020-11-03T22:19:00Z">
              <w:r>
                <w:rPr>
                  <w:rFonts w:ascii="Times New Roman" w:hAnsi="Times New Roman"/>
                  <w:b/>
                  <w:bCs/>
                  <w:sz w:val="22"/>
                  <w:szCs w:val="22"/>
                  <w:lang w:eastAsia="zh-CN"/>
                </w:rPr>
                <w:delText xml:space="preserve">considered </w:delText>
              </w:r>
            </w:del>
            <w:ins w:id="100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0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245D3E55"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282D1B39"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657A131A"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73BAB88"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7304723"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4225F589" w14:textId="77777777" w:rsidR="00B543BE" w:rsidRDefault="00B543BE">
            <w:pPr>
              <w:rPr>
                <w:rFonts w:eastAsiaTheme="minorEastAsia"/>
                <w:lang w:eastAsia="ko-KR"/>
              </w:rPr>
            </w:pPr>
          </w:p>
          <w:p w14:paraId="45497138" w14:textId="77777777" w:rsidR="00B543BE" w:rsidRDefault="005D445A">
            <w:pPr>
              <w:rPr>
                <w:rFonts w:eastAsiaTheme="minorEastAsia"/>
                <w:lang w:eastAsia="ko-KR"/>
              </w:rPr>
            </w:pPr>
            <w:r>
              <w:rPr>
                <w:rFonts w:eastAsiaTheme="minorEastAsia"/>
                <w:lang w:eastAsia="ko-KR"/>
              </w:rPr>
              <w:t>Also, we suggest similar wording to the main bullet 2 for consistency.</w:t>
            </w:r>
          </w:p>
          <w:p w14:paraId="2D895320" w14:textId="77777777" w:rsidR="00B543BE" w:rsidRDefault="005D445A">
            <w:pPr>
              <w:pStyle w:val="BodyText"/>
              <w:numPr>
                <w:ilvl w:val="0"/>
                <w:numId w:val="109"/>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1003" w:author="ANKIT BHAMRI" w:date="2020-11-03T22:22:00Z">
              <w:r>
                <w:rPr>
                  <w:rFonts w:ascii="Times New Roman" w:hAnsi="Times New Roman"/>
                  <w:b/>
                  <w:bCs/>
                  <w:sz w:val="22"/>
                  <w:szCs w:val="22"/>
                  <w:lang w:eastAsia="zh-CN"/>
                </w:rPr>
                <w:t>the investigation on the need for enhancem</w:t>
              </w:r>
            </w:ins>
            <w:ins w:id="1004" w:author="ANKIT BHAMRI" w:date="2020-11-03T22:23:00Z">
              <w:r>
                <w:rPr>
                  <w:rFonts w:ascii="Times New Roman" w:hAnsi="Times New Roman"/>
                  <w:b/>
                  <w:bCs/>
                  <w:sz w:val="22"/>
                  <w:szCs w:val="22"/>
                  <w:lang w:eastAsia="zh-CN"/>
                </w:rPr>
                <w:t xml:space="preserve">ents </w:t>
              </w:r>
            </w:ins>
            <w:del w:id="1005"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1006"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846CE0B" w14:textId="77777777" w:rsidR="00B543BE" w:rsidRDefault="00B543BE">
            <w:pPr>
              <w:rPr>
                <w:rFonts w:eastAsiaTheme="minorEastAsia"/>
                <w:lang w:eastAsia="ko-KR"/>
              </w:rPr>
            </w:pPr>
          </w:p>
          <w:p w14:paraId="1F5B2030" w14:textId="77777777" w:rsidR="00B543BE" w:rsidRDefault="00B543BE">
            <w:pPr>
              <w:rPr>
                <w:rFonts w:eastAsiaTheme="minorEastAsia"/>
                <w:lang w:eastAsia="ko-KR"/>
              </w:rPr>
            </w:pPr>
          </w:p>
        </w:tc>
      </w:tr>
      <w:tr w:rsidR="00B543BE" w14:paraId="55C6A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3C62F"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F6C799" w14:textId="77777777" w:rsidR="00B543BE" w:rsidRDefault="005D445A">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25542036" w14:textId="77777777" w:rsidR="00B543BE" w:rsidRDefault="00B543BE">
            <w:pPr>
              <w:rPr>
                <w:rFonts w:eastAsiaTheme="minorEastAsia"/>
                <w:lang w:eastAsia="ko-KR"/>
              </w:rPr>
            </w:pPr>
          </w:p>
          <w:p w14:paraId="2764731D" w14:textId="77777777" w:rsidR="00B543BE" w:rsidRDefault="005D445A">
            <w:pPr>
              <w:pStyle w:val="BodyText"/>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100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8" w:author="ANKIT BHAMRI" w:date="2020-11-03T22:19:00Z">
              <w:r>
                <w:rPr>
                  <w:rFonts w:ascii="Times New Roman" w:hAnsi="Times New Roman"/>
                  <w:b/>
                  <w:bCs/>
                  <w:sz w:val="22"/>
                  <w:szCs w:val="22"/>
                  <w:lang w:eastAsia="zh-CN"/>
                </w:rPr>
                <w:delText xml:space="preserve">considered </w:delText>
              </w:r>
            </w:del>
            <w:ins w:id="100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1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3A0DB8D"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D139D04"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547B98C4" w14:textId="77777777" w:rsidR="00B543BE" w:rsidRDefault="005D445A">
            <w:pPr>
              <w:pStyle w:val="BodyText"/>
              <w:numPr>
                <w:ilvl w:val="1"/>
                <w:numId w:val="111"/>
              </w:numPr>
              <w:spacing w:after="0"/>
              <w:rPr>
                <w:rFonts w:ascii="Times New Roman" w:hAnsi="Times New Roman"/>
                <w:b/>
                <w:bCs/>
                <w:sz w:val="22"/>
                <w:szCs w:val="22"/>
                <w:lang w:eastAsia="zh-CN"/>
              </w:rPr>
            </w:pPr>
            <w:ins w:id="1011" w:author="김선욱/책임연구원/미래기술센터 C&amp;M표준(연)5G무선통신표준Task(seonwook.kim@lge.com)" w:date="2020-11-04T10:35:00Z">
              <w:r>
                <w:rPr>
                  <w:rFonts w:ascii="Times New Roman" w:hAnsi="Times New Roman"/>
                  <w:b/>
                  <w:bCs/>
                  <w:sz w:val="22"/>
                  <w:szCs w:val="22"/>
                  <w:lang w:eastAsia="zh-CN"/>
                </w:rPr>
                <w:lastRenderedPageBreak/>
                <w:t xml:space="preserve">Enhancements on </w:t>
              </w:r>
            </w:ins>
            <w:r>
              <w:rPr>
                <w:rFonts w:ascii="Times New Roman" w:hAnsi="Times New Roman"/>
                <w:b/>
                <w:bCs/>
                <w:sz w:val="22"/>
                <w:szCs w:val="22"/>
                <w:lang w:eastAsia="zh-CN"/>
              </w:rPr>
              <w:t xml:space="preserve">multiple beam indication (multiple TCI states) </w:t>
            </w:r>
            <w:del w:id="101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24A069C7"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3906B137"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50C94E1E" w14:textId="77777777" w:rsidR="00B543BE" w:rsidRDefault="00B543BE">
            <w:pPr>
              <w:rPr>
                <w:rFonts w:eastAsiaTheme="minorEastAsia"/>
                <w:lang w:eastAsia="ko-KR"/>
              </w:rPr>
            </w:pPr>
          </w:p>
        </w:tc>
      </w:tr>
      <w:tr w:rsidR="00B543BE" w14:paraId="7731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A6AE3" w14:textId="77777777" w:rsidR="00B543BE" w:rsidRDefault="005D445A">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AA35643" w14:textId="77777777" w:rsidR="00B543BE" w:rsidRDefault="005D445A">
            <w:pPr>
              <w:rPr>
                <w:rFonts w:eastAsiaTheme="minorEastAsia"/>
                <w:lang w:eastAsia="ko-KR"/>
              </w:rPr>
            </w:pPr>
            <w:r>
              <w:rPr>
                <w:rFonts w:hint="eastAsia"/>
                <w:lang w:eastAsia="zh-CN"/>
              </w:rPr>
              <w:t>Agree wit</w:t>
            </w:r>
            <w:r>
              <w:rPr>
                <w:lang w:eastAsia="zh-CN"/>
              </w:rPr>
              <w:t>h moderator’s updated proposal.</w:t>
            </w:r>
          </w:p>
        </w:tc>
      </w:tr>
      <w:tr w:rsidR="00B543BE" w14:paraId="54077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B52C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CF31207" w14:textId="77777777" w:rsidR="00B543BE" w:rsidRDefault="005D445A">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D236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8C9A5"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AFC8B5D" w14:textId="77777777" w:rsidR="00B543BE" w:rsidRDefault="005D445A">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457B797A" w14:textId="77777777" w:rsidR="00B543BE" w:rsidRDefault="005D445A">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2CF01F8E"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12F74316"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hint="eastAsia"/>
                <w:color w:val="FF0000"/>
                <w:sz w:val="22"/>
                <w:szCs w:val="22"/>
                <w:lang w:eastAsia="zh-CN"/>
              </w:rPr>
              <w:t xml:space="preserve">Single DCI </w:t>
            </w:r>
            <w:proofErr w:type="gramStart"/>
            <w:r>
              <w:rPr>
                <w:rFonts w:ascii="Times New Roman" w:hAnsi="Times New Roman" w:hint="eastAsia"/>
                <w:color w:val="FF0000"/>
                <w:sz w:val="22"/>
                <w:szCs w:val="22"/>
                <w:lang w:eastAsia="zh-CN"/>
              </w:rPr>
              <w:t>design(</w:t>
            </w:r>
            <w:proofErr w:type="gramEnd"/>
            <w:r>
              <w:rPr>
                <w:rFonts w:ascii="Times New Roman" w:hAnsi="Times New Roman" w:hint="eastAsia"/>
                <w:color w:val="FF0000"/>
                <w:sz w:val="22"/>
                <w:szCs w:val="22"/>
                <w:lang w:eastAsia="zh-CN"/>
              </w:rPr>
              <w:t>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32D554D2"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D23CE1C"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1A6EF80"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1C3EC77C" w14:textId="77777777" w:rsidR="00B543BE" w:rsidRDefault="00B543BE">
            <w:pPr>
              <w:rPr>
                <w:lang w:eastAsia="zh-CN"/>
              </w:rPr>
            </w:pPr>
          </w:p>
          <w:p w14:paraId="2F77AC8D" w14:textId="77777777" w:rsidR="00B543BE" w:rsidRDefault="00B543BE">
            <w:pPr>
              <w:rPr>
                <w:lang w:eastAsia="zh-CN"/>
              </w:rPr>
            </w:pPr>
          </w:p>
        </w:tc>
      </w:tr>
      <w:tr w:rsidR="00B543BE" w14:paraId="66E7A6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97690"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BC670F1" w14:textId="77777777" w:rsidR="00B543BE" w:rsidRDefault="005D445A">
            <w:pPr>
              <w:rPr>
                <w:lang w:eastAsia="zh-CN"/>
              </w:rPr>
            </w:pPr>
            <w:r>
              <w:rPr>
                <w:lang w:eastAsia="zh-CN"/>
              </w:rPr>
              <w:t xml:space="preserve">We are fine with the updated proposal and Lenovo’s update. </w:t>
            </w:r>
          </w:p>
        </w:tc>
      </w:tr>
      <w:tr w:rsidR="00B543BE" w14:paraId="5351DE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AFA8D" w14:textId="77777777" w:rsidR="00B543BE" w:rsidRDefault="005D445A">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49AD7B3" w14:textId="77777777" w:rsidR="00B543BE" w:rsidRDefault="005D445A">
            <w:pPr>
              <w:rPr>
                <w:lang w:eastAsia="zh-CN"/>
              </w:rPr>
            </w:pPr>
            <w:r>
              <w:rPr>
                <w:lang w:eastAsia="zh-CN"/>
              </w:rPr>
              <w:t>We are fine with FL’s updated proposal.</w:t>
            </w:r>
          </w:p>
        </w:tc>
      </w:tr>
      <w:tr w:rsidR="00B543BE" w14:paraId="526E9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31AEA"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C39B6" w14:textId="77777777" w:rsidR="00B543BE" w:rsidRDefault="005D445A">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543BE" w14:paraId="13DE5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CA987" w14:textId="77777777" w:rsidR="00B543BE" w:rsidRDefault="005D445A">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460A4BE" w14:textId="77777777" w:rsidR="00B543BE" w:rsidRDefault="005D445A">
            <w:pPr>
              <w:rPr>
                <w:lang w:eastAsia="zh-CN"/>
              </w:rPr>
            </w:pPr>
            <w:r>
              <w:rPr>
                <w:lang w:eastAsia="zh-CN"/>
              </w:rPr>
              <w:t xml:space="preserve">First </w:t>
            </w:r>
            <w:proofErr w:type="gramStart"/>
            <w:r>
              <w:rPr>
                <w:lang w:eastAsia="zh-CN"/>
              </w:rPr>
              <w:t>bullet :</w:t>
            </w:r>
            <w:proofErr w:type="gramEnd"/>
            <w:r>
              <w:rPr>
                <w:lang w:eastAsia="zh-CN"/>
              </w:rPr>
              <w:t xml:space="preserve"> interlacing is not needed to meet the OCB requirement since the OCB requirement is meet even with the existing NR resource allocation. Hence, that part should be removed. </w:t>
            </w:r>
          </w:p>
          <w:p w14:paraId="4A9CDAE0" w14:textId="77777777" w:rsidR="00B543BE" w:rsidRDefault="005D445A">
            <w:pPr>
              <w:rPr>
                <w:lang w:eastAsia="zh-CN"/>
              </w:rPr>
            </w:pPr>
            <w:r>
              <w:rPr>
                <w:lang w:eastAsia="zh-CN"/>
              </w:rPr>
              <w:t xml:space="preserve">Third bullet: since multi-PDSCH/PUSCH is discussed here in more details maybe it can be removed from the proposal in section 2.5.4. </w:t>
            </w:r>
          </w:p>
          <w:p w14:paraId="7E8592A5" w14:textId="77777777" w:rsidR="00B543BE" w:rsidRDefault="005D445A">
            <w:pPr>
              <w:rPr>
                <w:lang w:eastAsia="zh-CN"/>
              </w:rPr>
            </w:pPr>
            <w:r>
              <w:rPr>
                <w:lang w:eastAsia="zh-CN"/>
              </w:rPr>
              <w:t xml:space="preserve">Also we propose the following rewording: </w:t>
            </w:r>
          </w:p>
          <w:p w14:paraId="6557CAE3" w14:textId="77777777" w:rsidR="00B543BE" w:rsidRDefault="005D445A">
            <w:pPr>
              <w:pStyle w:val="BodyText"/>
              <w:spacing w:after="0"/>
              <w:rPr>
                <w:ins w:id="1013" w:author="Lee, Daewon" w:date="2020-11-02T21:33:00Z"/>
                <w:rFonts w:ascii="Times New Roman" w:hAnsi="Times New Roman"/>
                <w:sz w:val="22"/>
                <w:szCs w:val="22"/>
                <w:lang w:eastAsia="zh-CN"/>
              </w:rPr>
            </w:pPr>
            <w:ins w:id="1014"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1015"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1016" w:author="Lee, Daewon" w:date="2020-11-02T21:33:00Z">
              <w:r>
                <w:rPr>
                  <w:rFonts w:ascii="Times New Roman" w:hAnsi="Times New Roman"/>
                  <w:sz w:val="22"/>
                  <w:szCs w:val="22"/>
                  <w:lang w:eastAsia="zh-CN"/>
                </w:rPr>
                <w:t xml:space="preserve">. The following </w:t>
              </w:r>
            </w:ins>
            <w:ins w:id="1017" w:author="Lee, Daewon" w:date="2020-11-02T21:34:00Z">
              <w:r>
                <w:rPr>
                  <w:rFonts w:ascii="Times New Roman" w:hAnsi="Times New Roman"/>
                  <w:sz w:val="22"/>
                  <w:szCs w:val="22"/>
                  <w:lang w:eastAsia="zh-CN"/>
                </w:rPr>
                <w:t>aspects</w:t>
              </w:r>
            </w:ins>
            <w:ins w:id="1018" w:author="Lee, Daewon" w:date="2020-11-02T21:33:00Z">
              <w:r>
                <w:rPr>
                  <w:rFonts w:ascii="Times New Roman" w:hAnsi="Times New Roman"/>
                  <w:sz w:val="22"/>
                  <w:szCs w:val="22"/>
                  <w:lang w:eastAsia="zh-CN"/>
                </w:rPr>
                <w:t xml:space="preserve"> should be </w:t>
              </w:r>
            </w:ins>
            <w:ins w:id="1019" w:author="Lee, Daewon" w:date="2020-11-02T21:34:00Z">
              <w:r>
                <w:rPr>
                  <w:rFonts w:ascii="Times New Roman" w:hAnsi="Times New Roman"/>
                  <w:sz w:val="22"/>
                  <w:szCs w:val="22"/>
                  <w:lang w:eastAsia="zh-CN"/>
                </w:rPr>
                <w:t xml:space="preserve">at least </w:t>
              </w:r>
            </w:ins>
            <w:ins w:id="1020" w:author="Lee, Daewon" w:date="2020-11-02T21:33:00Z">
              <w:r>
                <w:rPr>
                  <w:rFonts w:ascii="Times New Roman" w:hAnsi="Times New Roman"/>
                  <w:sz w:val="22"/>
                  <w:szCs w:val="22"/>
                  <w:lang w:eastAsia="zh-CN"/>
                </w:rPr>
                <w:t>consider</w:t>
              </w:r>
            </w:ins>
            <w:ins w:id="1021" w:author="Lee, Daewon" w:date="2020-11-02T21:34:00Z">
              <w:r>
                <w:rPr>
                  <w:rFonts w:ascii="Times New Roman" w:hAnsi="Times New Roman"/>
                  <w:sz w:val="22"/>
                  <w:szCs w:val="22"/>
                  <w:lang w:eastAsia="zh-CN"/>
                </w:rPr>
                <w:t>ed</w:t>
              </w:r>
            </w:ins>
            <w:ins w:id="1022" w:author="Lee, Daewon" w:date="2020-11-02T21:33:00Z">
              <w:r>
                <w:rPr>
                  <w:rFonts w:ascii="Times New Roman" w:hAnsi="Times New Roman"/>
                  <w:sz w:val="22"/>
                  <w:szCs w:val="22"/>
                  <w:lang w:eastAsia="zh-CN"/>
                </w:rPr>
                <w:t xml:space="preserve"> for multi-PDSCH/PUSCH scheduling</w:t>
              </w:r>
            </w:ins>
            <w:ins w:id="1023" w:author="Lee, Daewon" w:date="2020-11-03T11:17:00Z">
              <w:r>
                <w:rPr>
                  <w:rFonts w:ascii="Times New Roman" w:hAnsi="Times New Roman"/>
                  <w:strike/>
                  <w:sz w:val="22"/>
                  <w:szCs w:val="22"/>
                  <w:lang w:eastAsia="zh-CN"/>
                </w:rPr>
                <w:t>, if nee</w:t>
              </w:r>
            </w:ins>
            <w:ins w:id="1024" w:author="Lee, Daewon" w:date="2020-11-03T11:18:00Z">
              <w:r>
                <w:rPr>
                  <w:rFonts w:ascii="Times New Roman" w:hAnsi="Times New Roman"/>
                  <w:strike/>
                  <w:sz w:val="22"/>
                  <w:szCs w:val="22"/>
                  <w:lang w:eastAsia="zh-CN"/>
                </w:rPr>
                <w:t>ded</w:t>
              </w:r>
            </w:ins>
            <w:ins w:id="1025" w:author="Lee, Daewon" w:date="2020-11-02T21:33:00Z">
              <w:r>
                <w:rPr>
                  <w:rFonts w:ascii="Times New Roman" w:hAnsi="Times New Roman"/>
                  <w:sz w:val="22"/>
                  <w:szCs w:val="22"/>
                  <w:lang w:eastAsia="zh-CN"/>
                </w:rPr>
                <w:t>:</w:t>
              </w:r>
            </w:ins>
          </w:p>
          <w:p w14:paraId="740F458C" w14:textId="77777777" w:rsidR="00B543BE" w:rsidRDefault="00B543BE">
            <w:pPr>
              <w:rPr>
                <w:lang w:eastAsia="zh-CN"/>
              </w:rPr>
            </w:pPr>
          </w:p>
          <w:p w14:paraId="08EBF8F5" w14:textId="77777777" w:rsidR="00B543BE" w:rsidRDefault="00B543BE">
            <w:pPr>
              <w:rPr>
                <w:lang w:eastAsia="zh-CN"/>
              </w:rPr>
            </w:pPr>
          </w:p>
          <w:p w14:paraId="5FBA9476" w14:textId="77777777" w:rsidR="00B543BE" w:rsidRDefault="00B543BE">
            <w:pPr>
              <w:rPr>
                <w:rFonts w:eastAsia="MS Mincho"/>
                <w:lang w:eastAsia="ja-JP"/>
              </w:rPr>
            </w:pPr>
          </w:p>
        </w:tc>
      </w:tr>
      <w:tr w:rsidR="00B543BE" w14:paraId="50355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21435"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1AE10AA" w14:textId="77777777" w:rsidR="00B543BE" w:rsidRDefault="005D445A">
            <w:pPr>
              <w:rPr>
                <w:lang w:eastAsia="zh-CN"/>
              </w:rPr>
            </w:pPr>
            <w:r>
              <w:rPr>
                <w:lang w:eastAsia="zh-CN"/>
              </w:rPr>
              <w:t>We agree with updates from LG, ZTE and Ericsson. Further updated proposal could be as follows:</w:t>
            </w:r>
          </w:p>
          <w:p w14:paraId="1DC23AAD" w14:textId="77777777" w:rsidR="00B543BE" w:rsidRDefault="005D445A">
            <w:pPr>
              <w:pStyle w:val="BodyText"/>
              <w:numPr>
                <w:ilvl w:val="0"/>
                <w:numId w:val="11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1026"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1027"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102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29" w:author="ANKIT BHAMRI" w:date="2020-11-03T22:19:00Z">
              <w:r>
                <w:rPr>
                  <w:rFonts w:ascii="Times New Roman" w:hAnsi="Times New Roman"/>
                  <w:b/>
                  <w:bCs/>
                  <w:sz w:val="22"/>
                  <w:szCs w:val="22"/>
                  <w:lang w:eastAsia="zh-CN"/>
                </w:rPr>
                <w:delText xml:space="preserve">considered </w:delText>
              </w:r>
            </w:del>
            <w:ins w:id="103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3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F51CE6C"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068DB54" w14:textId="77777777" w:rsidR="00B543BE" w:rsidRDefault="005D445A">
            <w:pPr>
              <w:pStyle w:val="BodyText"/>
              <w:numPr>
                <w:ilvl w:val="1"/>
                <w:numId w:val="114"/>
              </w:numPr>
              <w:spacing w:after="0"/>
              <w:rPr>
                <w:rFonts w:ascii="Times New Roman" w:hAnsi="Times New Roman"/>
                <w:b/>
                <w:bCs/>
                <w:sz w:val="22"/>
                <w:szCs w:val="22"/>
                <w:lang w:eastAsia="zh-CN"/>
              </w:rPr>
            </w:pPr>
            <w:del w:id="1032" w:author="ANKIT BHAMRI" w:date="2020-11-05T10:04:00Z">
              <w:r>
                <w:rPr>
                  <w:rFonts w:ascii="Times New Roman" w:hAnsi="Times New Roman"/>
                  <w:b/>
                  <w:bCs/>
                  <w:sz w:val="22"/>
                  <w:szCs w:val="22"/>
                  <w:lang w:eastAsia="zh-CN"/>
                </w:rPr>
                <w:delText xml:space="preserve">New </w:delText>
              </w:r>
            </w:del>
            <w:ins w:id="1033" w:author="ANKIT BHAMRI" w:date="2020-11-05T10:04:00Z">
              <w:r>
                <w:rPr>
                  <w:rFonts w:ascii="Times New Roman" w:hAnsi="Times New Roman"/>
                  <w:b/>
                  <w:bCs/>
                  <w:sz w:val="22"/>
                  <w:szCs w:val="22"/>
                  <w:lang w:eastAsia="zh-CN"/>
                </w:rPr>
                <w:t>S</w:t>
              </w:r>
            </w:ins>
            <w:del w:id="1034"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1035"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1B2F40B" w14:textId="77777777" w:rsidR="00B543BE" w:rsidRDefault="005D445A">
            <w:pPr>
              <w:pStyle w:val="BodyText"/>
              <w:numPr>
                <w:ilvl w:val="1"/>
                <w:numId w:val="114"/>
              </w:numPr>
              <w:spacing w:after="0"/>
              <w:rPr>
                <w:rFonts w:ascii="Times New Roman" w:hAnsi="Times New Roman"/>
                <w:b/>
                <w:bCs/>
                <w:sz w:val="22"/>
                <w:szCs w:val="22"/>
                <w:lang w:eastAsia="zh-CN"/>
              </w:rPr>
            </w:pPr>
            <w:ins w:id="103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3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1038" w:author="ANKIT BHAMRI" w:date="2020-11-05T10:05:00Z">
              <w:r>
                <w:rPr>
                  <w:rFonts w:ascii="Times New Roman" w:hAnsi="Times New Roman"/>
                  <w:b/>
                  <w:bCs/>
                  <w:sz w:val="22"/>
                  <w:szCs w:val="22"/>
                  <w:lang w:eastAsia="zh-CN"/>
                </w:rPr>
                <w:t xml:space="preserve"> for </w:t>
              </w:r>
            </w:ins>
            <w:ins w:id="1039" w:author="ANKIT BHAMRI" w:date="2020-11-05T10:06:00Z">
              <w:r>
                <w:rPr>
                  <w:rFonts w:ascii="Times New Roman" w:hAnsi="Times New Roman"/>
                  <w:b/>
                  <w:bCs/>
                  <w:sz w:val="22"/>
                  <w:szCs w:val="22"/>
                  <w:lang w:eastAsia="zh-CN"/>
                </w:rPr>
                <w:t>multi</w:t>
              </w:r>
            </w:ins>
            <w:ins w:id="1040" w:author="ANKIT BHAMRI" w:date="2020-11-05T10:07:00Z">
              <w:r>
                <w:rPr>
                  <w:rFonts w:ascii="Times New Roman" w:hAnsi="Times New Roman"/>
                  <w:b/>
                  <w:bCs/>
                  <w:sz w:val="22"/>
                  <w:szCs w:val="22"/>
                  <w:lang w:eastAsia="zh-CN"/>
                </w:rPr>
                <w:t>-PDSCH/PUSCH scheduling</w:t>
              </w:r>
            </w:ins>
          </w:p>
          <w:p w14:paraId="19490B43"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2241C4D6"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502901C2" w14:textId="77777777" w:rsidR="00B543BE" w:rsidRDefault="00B543BE">
            <w:pPr>
              <w:rPr>
                <w:lang w:eastAsia="zh-CN"/>
              </w:rPr>
            </w:pPr>
          </w:p>
        </w:tc>
      </w:tr>
      <w:tr w:rsidR="00B543BE" w14:paraId="04AD35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21B961" w14:textId="77777777" w:rsidR="00B543BE" w:rsidRDefault="005D445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6AD190CF" w14:textId="77777777" w:rsidR="00B543BE" w:rsidRDefault="005D445A">
            <w:pPr>
              <w:rPr>
                <w:lang w:eastAsia="zh-CN"/>
              </w:rPr>
            </w:pPr>
            <w:r>
              <w:rPr>
                <w:lang w:eastAsia="zh-CN"/>
              </w:rPr>
              <w:t>Removing PUSCH from HARQ is clear, otherwise we are fine with the proposal. Do not agree with Lenovo/</w:t>
            </w:r>
            <w:proofErr w:type="spellStart"/>
            <w:r>
              <w:rPr>
                <w:lang w:eastAsia="zh-CN"/>
              </w:rPr>
              <w:t>Ercisson</w:t>
            </w:r>
            <w:proofErr w:type="spellEnd"/>
            <w:r>
              <w:rPr>
                <w:lang w:eastAsia="zh-CN"/>
              </w:rPr>
              <w:t xml:space="preserve"> updates, if higher SCS is supported, such 480 and or 960, multi-PDSCH is clearly </w:t>
            </w:r>
            <w:proofErr w:type="spellStart"/>
            <w:r>
              <w:rPr>
                <w:lang w:eastAsia="zh-CN"/>
              </w:rPr>
              <w:t>benefitial</w:t>
            </w:r>
            <w:proofErr w:type="spellEnd"/>
            <w:r>
              <w:rPr>
                <w:lang w:eastAsia="zh-CN"/>
              </w:rPr>
              <w:t>.</w:t>
            </w:r>
          </w:p>
        </w:tc>
      </w:tr>
      <w:tr w:rsidR="00B543BE" w14:paraId="017652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99943"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3A95032" w14:textId="77777777" w:rsidR="00B543BE" w:rsidRDefault="005D445A">
            <w:pPr>
              <w:rPr>
                <w:lang w:eastAsia="zh-CN"/>
              </w:rPr>
            </w:pPr>
            <w:r>
              <w:rPr>
                <w:lang w:eastAsia="zh-CN"/>
              </w:rPr>
              <w:t>We are fine with the current FL proposal. Agree that last bullet should remove PUSCH.</w:t>
            </w:r>
          </w:p>
        </w:tc>
      </w:tr>
      <w:tr w:rsidR="00B543BE" w14:paraId="60859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965CD" w14:textId="77777777" w:rsidR="00B543BE" w:rsidRDefault="005D445A">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3C032A96" w14:textId="77777777" w:rsidR="00B543BE" w:rsidRDefault="005D445A">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w:t>
            </w:r>
            <w:proofErr w:type="spellStart"/>
            <w:r>
              <w:rPr>
                <w:lang w:eastAsia="zh-CN"/>
              </w:rPr>
              <w:t>detials</w:t>
            </w:r>
            <w:proofErr w:type="spellEnd"/>
            <w:r>
              <w:rPr>
                <w:lang w:eastAsia="zh-CN"/>
              </w:rPr>
              <w:t xml:space="preserve"> of bit fields  (e.g. TCI) in the DCI (which is captured by b) to support multi-PDSCH/PUSCH scheduling in SI, it should be WI work. We suggest </w:t>
            </w:r>
            <w:proofErr w:type="gramStart"/>
            <w:r>
              <w:rPr>
                <w:lang w:eastAsia="zh-CN"/>
              </w:rPr>
              <w:t>to delete</w:t>
            </w:r>
            <w:proofErr w:type="gramEnd"/>
            <w:r>
              <w:rPr>
                <w:lang w:eastAsia="zh-CN"/>
              </w:rPr>
              <w:t xml:space="preserve"> c. </w:t>
            </w:r>
          </w:p>
        </w:tc>
      </w:tr>
      <w:tr w:rsidR="00B543BE" w14:paraId="78DCB5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B32E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9BB788" w14:textId="77777777" w:rsidR="00B543BE" w:rsidRDefault="005D445A">
            <w:pPr>
              <w:rPr>
                <w:lang w:eastAsia="zh-CN"/>
              </w:rPr>
            </w:pPr>
            <w:r>
              <w:rPr>
                <w:lang w:eastAsia="zh-CN"/>
              </w:rPr>
              <w:t>Made updated based on comments. Added brackets to 3-c to indicate further discussion needed.</w:t>
            </w:r>
          </w:p>
        </w:tc>
      </w:tr>
    </w:tbl>
    <w:p w14:paraId="4628CD7C" w14:textId="77777777" w:rsidR="00B543BE" w:rsidRDefault="00B543BE">
      <w:pPr>
        <w:pStyle w:val="BodyText"/>
        <w:spacing w:after="0"/>
        <w:rPr>
          <w:rFonts w:ascii="Times New Roman" w:hAnsi="Times New Roman"/>
          <w:sz w:val="22"/>
          <w:szCs w:val="22"/>
          <w:lang w:val="sv-SE" w:eastAsia="zh-CN"/>
        </w:rPr>
      </w:pPr>
    </w:p>
    <w:p w14:paraId="265FD6CE" w14:textId="77777777" w:rsidR="00B543BE" w:rsidRDefault="00B543BE">
      <w:pPr>
        <w:pStyle w:val="BodyText"/>
        <w:spacing w:after="0"/>
        <w:rPr>
          <w:rFonts w:ascii="Times New Roman" w:hAnsi="Times New Roman"/>
          <w:sz w:val="22"/>
          <w:szCs w:val="22"/>
          <w:lang w:eastAsia="zh-CN"/>
        </w:rPr>
      </w:pPr>
    </w:p>
    <w:p w14:paraId="45C05E9F"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7FFAE60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757ACCD" w14:textId="77777777" w:rsidR="00B543BE" w:rsidRDefault="00B543BE">
      <w:pPr>
        <w:pStyle w:val="BodyText"/>
        <w:spacing w:after="0"/>
        <w:rPr>
          <w:rFonts w:ascii="Times New Roman" w:hAnsi="Times New Roman"/>
          <w:sz w:val="22"/>
          <w:szCs w:val="22"/>
          <w:lang w:eastAsia="zh-CN"/>
        </w:rPr>
      </w:pPr>
    </w:p>
    <w:p w14:paraId="598D23E4" w14:textId="77777777" w:rsidR="00B543BE" w:rsidRDefault="00B543BE">
      <w:pPr>
        <w:pStyle w:val="BodyText"/>
        <w:spacing w:after="0"/>
        <w:rPr>
          <w:rFonts w:ascii="Times New Roman" w:hAnsi="Times New Roman"/>
          <w:sz w:val="22"/>
          <w:szCs w:val="22"/>
          <w:lang w:eastAsia="zh-CN"/>
        </w:rPr>
      </w:pPr>
    </w:p>
    <w:p w14:paraId="16A6BF7E" w14:textId="77777777" w:rsidR="00B543BE" w:rsidRDefault="005D445A">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41" w:author="Intel2" w:date="2020-11-08T23:55:00Z">
        <w:r>
          <w:rPr>
            <w:rFonts w:ascii="Times New Roman" w:hAnsi="Times New Roman"/>
            <w:sz w:val="22"/>
            <w:szCs w:val="22"/>
            <w:lang w:eastAsia="zh-CN"/>
          </w:rPr>
          <w:t>sub-PRB</w:t>
        </w:r>
      </w:ins>
      <w:ins w:id="1042" w:author="Daewon2" w:date="2020-11-09T18:50:00Z">
        <w:r>
          <w:rPr>
            <w:rFonts w:ascii="Times New Roman" w:hAnsi="Times New Roman"/>
            <w:sz w:val="22"/>
            <w:szCs w:val="22"/>
            <w:lang w:eastAsia="zh-CN"/>
          </w:rPr>
          <w:t xml:space="preserve"> or PRB</w:t>
        </w:r>
      </w:ins>
      <w:ins w:id="1043"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104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1045"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160CFA33" w14:textId="77777777" w:rsidR="00B543BE" w:rsidRDefault="005D445A">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w:t>
      </w:r>
      <w:del w:id="1046"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0AE73D90"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4317847"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8E03A1F"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D229A8B"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238F93D3"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626CA83"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2933DAA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5583B6B" w14:textId="77777777" w:rsidR="00B543BE" w:rsidRDefault="005D445A">
      <w:pPr>
        <w:pStyle w:val="BodyText"/>
        <w:numPr>
          <w:ilvl w:val="1"/>
          <w:numId w:val="115"/>
        </w:numPr>
        <w:spacing w:after="0"/>
        <w:rPr>
          <w:rFonts w:ascii="Times New Roman" w:hAnsi="Times New Roman"/>
          <w:sz w:val="22"/>
          <w:szCs w:val="22"/>
          <w:lang w:eastAsia="zh-CN"/>
        </w:rPr>
      </w:pPr>
      <w:ins w:id="1047" w:author="Intel3" w:date="2020-11-09T05:04:00Z">
        <w:del w:id="1048" w:author="Daewon2" w:date="2020-11-09T18:51:00Z">
          <w:r>
            <w:rPr>
              <w:rFonts w:ascii="Times New Roman" w:hAnsi="Times New Roman"/>
              <w:sz w:val="22"/>
              <w:szCs w:val="22"/>
              <w:highlight w:val="yellow"/>
              <w:lang w:eastAsia="zh-CN"/>
              <w:rPrChange w:id="1049"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1050" w:author="Intel3" w:date="2020-11-09T05:04:00Z">
            <w:rPr>
              <w:rFonts w:ascii="Times New Roman" w:hAnsi="Times New Roman"/>
              <w:sz w:val="22"/>
              <w:szCs w:val="22"/>
              <w:lang w:eastAsia="zh-CN"/>
            </w:rPr>
          </w:rPrChange>
        </w:rPr>
        <w:t xml:space="preserve">Minimum of </w:t>
      </w:r>
      <w:proofErr w:type="spellStart"/>
      <w:r>
        <w:rPr>
          <w:rFonts w:ascii="Times New Roman" w:hAnsi="Times New Roman"/>
          <w:sz w:val="22"/>
          <w:szCs w:val="22"/>
          <w:highlight w:val="yellow"/>
          <w:lang w:eastAsia="zh-CN"/>
          <w:rPrChange w:id="1051" w:author="Intel3" w:date="2020-11-09T05:04:00Z">
            <w:rPr>
              <w:rFonts w:ascii="Times New Roman" w:hAnsi="Times New Roman"/>
              <w:sz w:val="22"/>
              <w:szCs w:val="22"/>
              <w:lang w:eastAsia="zh-CN"/>
            </w:rPr>
          </w:rPrChange>
        </w:rPr>
        <w:t>P_switch</w:t>
      </w:r>
      <w:proofErr w:type="spellEnd"/>
      <w:r>
        <w:rPr>
          <w:rFonts w:ascii="Times New Roman" w:hAnsi="Times New Roman"/>
          <w:sz w:val="22"/>
          <w:szCs w:val="22"/>
          <w:highlight w:val="yellow"/>
          <w:lang w:eastAsia="zh-CN"/>
          <w:rPrChange w:id="1052" w:author="Intel3" w:date="2020-11-09T05:04:00Z">
            <w:rPr>
              <w:rFonts w:ascii="Times New Roman" w:hAnsi="Times New Roman"/>
              <w:sz w:val="22"/>
              <w:szCs w:val="22"/>
              <w:lang w:eastAsia="zh-CN"/>
            </w:rPr>
          </w:rPrChange>
        </w:rPr>
        <w:t xml:space="preserve"> for search space set group switching</w:t>
      </w:r>
      <w:ins w:id="1053" w:author="Intel3" w:date="2020-11-09T05:04:00Z">
        <w:del w:id="1054" w:author="Daewon2" w:date="2020-11-09T18:51:00Z">
          <w:r>
            <w:rPr>
              <w:rFonts w:ascii="Times New Roman" w:hAnsi="Times New Roman"/>
              <w:sz w:val="22"/>
              <w:szCs w:val="22"/>
              <w:highlight w:val="yellow"/>
              <w:lang w:eastAsia="zh-CN"/>
              <w:rPrChange w:id="1055" w:author="Intel3" w:date="2020-11-09T05:04:00Z">
                <w:rPr>
                  <w:rFonts w:ascii="Times New Roman" w:hAnsi="Times New Roman"/>
                  <w:sz w:val="22"/>
                  <w:szCs w:val="22"/>
                  <w:lang w:eastAsia="zh-CN"/>
                </w:rPr>
              </w:rPrChange>
            </w:rPr>
            <w:delText>]</w:delText>
          </w:r>
        </w:del>
      </w:ins>
    </w:p>
    <w:p w14:paraId="64EC504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8D0E73F"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14436D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0F9104E"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3DF34246"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38424B46"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24EA015" w14:textId="77777777" w:rsidR="00B543BE" w:rsidRDefault="005D445A">
      <w:pPr>
        <w:pStyle w:val="BodyText"/>
        <w:numPr>
          <w:ilvl w:val="0"/>
          <w:numId w:val="115"/>
        </w:numPr>
        <w:spacing w:after="0"/>
        <w:rPr>
          <w:rFonts w:ascii="Times New Roman" w:hAnsi="Times New Roman"/>
          <w:sz w:val="22"/>
          <w:szCs w:val="22"/>
          <w:lang w:eastAsia="zh-CN"/>
        </w:rPr>
      </w:pPr>
      <w:ins w:id="1056" w:author="Intel2" w:date="2020-11-08T23:13:00Z">
        <w:del w:id="1057"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1058" w:author="Intel2" w:date="2020-11-08T23:13:00Z">
        <w:del w:id="1059" w:author="Intel3" w:date="2020-11-09T05:03:00Z">
          <w:r>
            <w:rPr>
              <w:rFonts w:ascii="Times New Roman" w:hAnsi="Times New Roman"/>
              <w:sz w:val="22"/>
              <w:szCs w:val="22"/>
              <w:lang w:eastAsia="zh-CN"/>
            </w:rPr>
            <w:delText>]</w:delText>
          </w:r>
        </w:del>
      </w:ins>
    </w:p>
    <w:p w14:paraId="7D6035CB"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EFCA9B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1060"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1061" w:author="Intel2" w:date="2020-11-08T23:10:00Z">
        <w:r>
          <w:rPr>
            <w:rFonts w:ascii="Times New Roman" w:hAnsi="Times New Roman"/>
            <w:sz w:val="22"/>
            <w:szCs w:val="22"/>
            <w:lang w:eastAsia="zh-CN"/>
          </w:rPr>
          <w:t>scheduling</w:t>
        </w:r>
      </w:ins>
    </w:p>
    <w:p w14:paraId="6E081D82" w14:textId="77777777" w:rsidR="00B543BE" w:rsidRDefault="005D445A">
      <w:pPr>
        <w:pStyle w:val="BodyText"/>
        <w:numPr>
          <w:ilvl w:val="1"/>
          <w:numId w:val="115"/>
        </w:numPr>
        <w:spacing w:after="0"/>
        <w:rPr>
          <w:rFonts w:ascii="Times New Roman" w:hAnsi="Times New Roman"/>
          <w:sz w:val="22"/>
          <w:szCs w:val="22"/>
          <w:lang w:eastAsia="zh-CN"/>
        </w:rPr>
      </w:pPr>
      <w:del w:id="1062"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1063" w:author="Intel2" w:date="2020-11-08T23:12:00Z">
        <w:r>
          <w:rPr>
            <w:rFonts w:ascii="Times New Roman" w:hAnsi="Times New Roman"/>
            <w:sz w:val="22"/>
            <w:szCs w:val="22"/>
            <w:lang w:eastAsia="zh-CN"/>
          </w:rPr>
          <w:delText xml:space="preserve"> (multiple TCI states) ]</w:delText>
        </w:r>
      </w:del>
      <w:ins w:id="1064" w:author="Intel2" w:date="2020-11-08T23:12:00Z">
        <w:r>
          <w:rPr>
            <w:rFonts w:ascii="Times New Roman" w:hAnsi="Times New Roman"/>
            <w:sz w:val="22"/>
            <w:szCs w:val="22"/>
            <w:lang w:eastAsia="zh-CN"/>
          </w:rPr>
          <w:t xml:space="preserve"> and association with </w:t>
        </w:r>
      </w:ins>
      <w:ins w:id="1065" w:author="Intel2" w:date="2020-11-08T23:13:00Z">
        <w:r>
          <w:rPr>
            <w:rFonts w:ascii="Times New Roman" w:hAnsi="Times New Roman"/>
            <w:sz w:val="22"/>
            <w:szCs w:val="22"/>
            <w:lang w:eastAsia="zh-CN"/>
          </w:rPr>
          <w:t>multiple PDSCH/PUSCH scheduling</w:t>
        </w:r>
      </w:ins>
    </w:p>
    <w:p w14:paraId="4860F571"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AB4DB93" w14:textId="77777777" w:rsidR="00B543BE" w:rsidRDefault="005D445A">
      <w:pPr>
        <w:pStyle w:val="BodyText"/>
        <w:numPr>
          <w:ilvl w:val="1"/>
          <w:numId w:val="115"/>
        </w:numPr>
        <w:spacing w:after="0"/>
        <w:rPr>
          <w:ins w:id="1066"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175862FB" w14:textId="77777777" w:rsidR="00B543BE" w:rsidRDefault="005D445A">
      <w:pPr>
        <w:pStyle w:val="BodyText"/>
        <w:numPr>
          <w:ilvl w:val="1"/>
          <w:numId w:val="115"/>
        </w:numPr>
        <w:spacing w:after="0"/>
        <w:rPr>
          <w:rFonts w:ascii="Times New Roman" w:hAnsi="Times New Roman"/>
          <w:sz w:val="22"/>
          <w:szCs w:val="22"/>
          <w:lang w:eastAsia="zh-CN"/>
        </w:rPr>
      </w:pPr>
      <w:ins w:id="1067" w:author="Intel2" w:date="2020-11-08T23:55:00Z">
        <w:r>
          <w:rPr>
            <w:rFonts w:ascii="Times New Roman" w:hAnsi="Times New Roman"/>
            <w:sz w:val="22"/>
            <w:szCs w:val="22"/>
            <w:lang w:eastAsia="zh-CN"/>
          </w:rPr>
          <w:t>Applicability of Rel-16 multi-PUSCH transmission</w:t>
        </w:r>
      </w:ins>
    </w:p>
    <w:p w14:paraId="34DA0316" w14:textId="77777777" w:rsidR="00B543BE" w:rsidRDefault="00B543BE">
      <w:pPr>
        <w:pStyle w:val="BodyText"/>
        <w:spacing w:after="0"/>
        <w:rPr>
          <w:rFonts w:ascii="Times New Roman" w:hAnsi="Times New Roman"/>
          <w:sz w:val="22"/>
          <w:szCs w:val="22"/>
          <w:lang w:eastAsia="zh-CN"/>
        </w:rPr>
      </w:pPr>
    </w:p>
    <w:p w14:paraId="2AB53CE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192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EE68E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3BFB01" w14:textId="77777777" w:rsidR="00B543BE" w:rsidRDefault="005D445A">
            <w:pPr>
              <w:spacing w:after="0"/>
              <w:rPr>
                <w:lang w:val="sv-SE"/>
              </w:rPr>
            </w:pPr>
            <w:r>
              <w:rPr>
                <w:rStyle w:val="Strong"/>
                <w:color w:val="000000"/>
                <w:lang w:val="sv-SE"/>
              </w:rPr>
              <w:t>Comments</w:t>
            </w:r>
          </w:p>
        </w:tc>
      </w:tr>
      <w:tr w:rsidR="00B543BE" w14:paraId="1B267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582F5"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5FDF51A" w14:textId="77777777" w:rsidR="00B543BE" w:rsidRDefault="005D445A">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6AB0C946" w14:textId="77777777" w:rsidR="00B543BE" w:rsidRDefault="005D445A">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543BE" w14:paraId="4C755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0E12"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5CA9D5B" w14:textId="77777777" w:rsidR="00B543BE" w:rsidRDefault="005D445A">
            <w:pPr>
              <w:rPr>
                <w:lang w:val="sv-SE" w:eastAsia="zh-CN"/>
              </w:rPr>
            </w:pPr>
            <w:r>
              <w:rPr>
                <w:lang w:val="sv-SE" w:eastAsia="zh-CN"/>
              </w:rPr>
              <w:t>Generally, we are fine with moderator’s proposal and propose further updates to 3)</w:t>
            </w:r>
          </w:p>
          <w:p w14:paraId="79039D92" w14:textId="77777777" w:rsidR="00B543BE" w:rsidRDefault="005D445A">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1AC0F170" w14:textId="77777777" w:rsidR="00B543BE" w:rsidRDefault="005D445A">
            <w:pPr>
              <w:pStyle w:val="ListParagraph"/>
              <w:numPr>
                <w:ilvl w:val="1"/>
                <w:numId w:val="108"/>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6FB11DA" w14:textId="77777777" w:rsidR="00B543BE" w:rsidRDefault="00B543BE">
            <w:pPr>
              <w:rPr>
                <w:lang w:val="sv-SE" w:eastAsia="zh-CN"/>
              </w:rPr>
            </w:pPr>
          </w:p>
          <w:p w14:paraId="18E8D2EE" w14:textId="77777777" w:rsidR="00B543BE" w:rsidRDefault="005D445A">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36F0BC51" w14:textId="77777777" w:rsidR="00B543BE" w:rsidRDefault="005D445A">
            <w:pPr>
              <w:pStyle w:val="BodyText"/>
              <w:numPr>
                <w:ilvl w:val="1"/>
                <w:numId w:val="108"/>
              </w:numPr>
              <w:spacing w:after="0"/>
              <w:rPr>
                <w:b/>
                <w:bCs/>
                <w:lang w:eastAsia="zh-CN"/>
              </w:rPr>
            </w:pPr>
            <w:r>
              <w:rPr>
                <w:rFonts w:ascii="Times New Roman" w:hAnsi="Times New Roman"/>
                <w:b/>
                <w:bCs/>
                <w:sz w:val="22"/>
                <w:szCs w:val="22"/>
                <w:lang w:eastAsia="zh-CN"/>
              </w:rPr>
              <w:lastRenderedPageBreak/>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543BE" w14:paraId="7742C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51A92" w14:textId="77777777" w:rsidR="00B543BE" w:rsidRDefault="005D445A">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F93A71" w14:textId="77777777" w:rsidR="00B543BE" w:rsidRDefault="005D445A">
            <w:pPr>
              <w:rPr>
                <w:lang w:val="sv-SE" w:eastAsia="zh-CN"/>
              </w:rPr>
            </w:pPr>
            <w:r>
              <w:rPr>
                <w:lang w:val="sv-SE" w:eastAsia="zh-CN"/>
              </w:rPr>
              <w:t>We support Moderator’s proposal.</w:t>
            </w:r>
          </w:p>
          <w:p w14:paraId="4F43CE00" w14:textId="77777777" w:rsidR="00B543BE" w:rsidRDefault="005D445A">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543BE" w14:paraId="5E3DE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298B2"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828BF41" w14:textId="77777777" w:rsidR="00B543BE" w:rsidRDefault="005D445A">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543BE" w14:paraId="59262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68012"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1BDE26" w14:textId="77777777" w:rsidR="00B543BE" w:rsidRDefault="005D445A">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543BE" w14:paraId="4B00E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7AB7F"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6AF46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02E5E38" w14:textId="77777777" w:rsidR="00B543BE" w:rsidRDefault="00B543BE">
            <w:pPr>
              <w:pStyle w:val="ListParagraph"/>
              <w:ind w:left="465"/>
              <w:rPr>
                <w:lang w:val="sv-SE" w:eastAsia="zh-CN"/>
              </w:rPr>
            </w:pPr>
          </w:p>
          <w:p w14:paraId="7DE16587" w14:textId="77777777" w:rsidR="00B543BE" w:rsidRDefault="005D445A">
            <w:pPr>
              <w:rPr>
                <w:rFonts w:eastAsiaTheme="minorEastAsia"/>
                <w:lang w:val="sv-SE" w:eastAsia="ko-KR"/>
              </w:rPr>
            </w:pPr>
            <w:r>
              <w:rPr>
                <w:lang w:val="sv-SE" w:eastAsia="zh-CN"/>
              </w:rPr>
              <w:t>At 3)  It would be good to note  that multi-PUSCH is already designed in R16.</w:t>
            </w:r>
          </w:p>
        </w:tc>
      </w:tr>
      <w:tr w:rsidR="00B543BE" w14:paraId="1CA95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75ACE"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3F38C2B" w14:textId="77777777" w:rsidR="00B543BE" w:rsidRDefault="005D445A">
            <w:pPr>
              <w:rPr>
                <w:rFonts w:eastAsiaTheme="minorEastAsia"/>
                <w:lang w:val="sv-SE" w:eastAsia="ko-KR"/>
              </w:rPr>
            </w:pPr>
            <w:r>
              <w:rPr>
                <w:rFonts w:eastAsiaTheme="minorEastAsia"/>
                <w:lang w:val="sv-SE" w:eastAsia="ko-KR"/>
              </w:rPr>
              <w:t>Update based on comments.</w:t>
            </w:r>
          </w:p>
          <w:p w14:paraId="115526DD" w14:textId="77777777" w:rsidR="00B543BE" w:rsidRDefault="005D445A">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0AC0AC94" w14:textId="77777777" w:rsidR="00B543BE" w:rsidRDefault="005D445A">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543BE" w14:paraId="3CDBC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AAF49"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E734516" w14:textId="77777777" w:rsidR="00B543BE" w:rsidRDefault="005D445A">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772E0DFE" w14:textId="77777777" w:rsidR="00B543BE" w:rsidRDefault="005D445A">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543BE" w14:paraId="141AA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C6CC6"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D05D71F" w14:textId="77777777" w:rsidR="00B543BE" w:rsidRDefault="005D445A">
            <w:pPr>
              <w:rPr>
                <w:lang w:eastAsia="zh-CN"/>
              </w:rPr>
            </w:pPr>
            <w:r>
              <w:rPr>
                <w:rFonts w:eastAsiaTheme="minorEastAsia"/>
                <w:lang w:val="sv-SE" w:eastAsia="ko-KR"/>
              </w:rPr>
              <w:t>We are fine with the updated proposal</w:t>
            </w:r>
            <w:r>
              <w:rPr>
                <w:rFonts w:hint="eastAsia"/>
                <w:lang w:eastAsia="zh-CN"/>
              </w:rPr>
              <w:t>.</w:t>
            </w:r>
          </w:p>
        </w:tc>
      </w:tr>
      <w:tr w:rsidR="00B543BE" w14:paraId="5573F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70476"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403161C" w14:textId="77777777" w:rsidR="00B543BE" w:rsidRDefault="005D445A">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 Minimum of P_switch for search space set group switching” should rather be related to PDCCH.</w:t>
            </w:r>
          </w:p>
        </w:tc>
      </w:tr>
      <w:tr w:rsidR="00B543BE" w14:paraId="5A8EA3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7D0E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2E6C7E0"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B543BE" w14:paraId="276CC0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56DD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F43A49"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B543BE" w14:paraId="3F339D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B7B9"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35F638" w14:textId="77777777" w:rsidR="00B543BE" w:rsidRDefault="005D445A">
            <w:pPr>
              <w:pStyle w:val="BodyText"/>
              <w:spacing w:after="0"/>
              <w:rPr>
                <w:rFonts w:eastAsiaTheme="minorEastAsia"/>
                <w:lang w:val="sv-SE" w:eastAsia="ko-KR"/>
              </w:rPr>
            </w:pPr>
            <w:r>
              <w:rPr>
                <w:rFonts w:eastAsiaTheme="minorEastAsia"/>
                <w:lang w:val="sv-SE" w:eastAsia="ko-KR"/>
              </w:rPr>
              <w:t>Put 2h in brackets for discussion.</w:t>
            </w:r>
          </w:p>
        </w:tc>
      </w:tr>
      <w:tr w:rsidR="00B543BE" w14:paraId="517BE1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0E711"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4D415B" w14:textId="77777777" w:rsidR="00B543BE" w:rsidRDefault="005D445A">
            <w:pPr>
              <w:pStyle w:val="BodyText"/>
              <w:spacing w:after="0"/>
              <w:rPr>
                <w:rFonts w:eastAsiaTheme="minorEastAsia"/>
                <w:lang w:val="sv-SE" w:eastAsia="ko-KR"/>
              </w:rPr>
            </w:pPr>
            <w:r>
              <w:rPr>
                <w:rFonts w:eastAsiaTheme="minorEastAsia" w:hint="eastAsia"/>
                <w:lang w:val="sv-SE" w:eastAsia="ko-KR"/>
              </w:rPr>
              <w:t>Two comments:</w:t>
            </w:r>
          </w:p>
          <w:p w14:paraId="7DD11327" w14:textId="77777777" w:rsidR="00B543BE" w:rsidRDefault="00B543BE">
            <w:pPr>
              <w:pStyle w:val="BodyText"/>
              <w:spacing w:after="0"/>
              <w:rPr>
                <w:rFonts w:eastAsiaTheme="minorEastAsia"/>
                <w:lang w:val="sv-SE" w:eastAsia="ko-KR"/>
              </w:rPr>
            </w:pPr>
          </w:p>
          <w:p w14:paraId="58D8A9DD" w14:textId="77777777" w:rsidR="00B543BE" w:rsidRDefault="005D445A">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0AF9764E" w14:textId="77777777" w:rsidR="00B543BE" w:rsidRDefault="00B543BE">
            <w:pPr>
              <w:pStyle w:val="BodyText"/>
              <w:spacing w:after="0"/>
              <w:rPr>
                <w:rFonts w:eastAsiaTheme="minorEastAsia"/>
                <w:lang w:val="sv-SE" w:eastAsia="ko-KR"/>
              </w:rPr>
            </w:pPr>
          </w:p>
          <w:p w14:paraId="1F3C3AD8" w14:textId="77777777" w:rsidR="00B543BE" w:rsidRDefault="005D445A">
            <w:pPr>
              <w:pStyle w:val="BodyText"/>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68"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1069"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64AA4642" w14:textId="77777777" w:rsidR="00B543BE" w:rsidRDefault="00B543BE">
            <w:pPr>
              <w:pStyle w:val="BodyText"/>
              <w:spacing w:after="0"/>
              <w:rPr>
                <w:rFonts w:eastAsiaTheme="minorEastAsia"/>
                <w:lang w:eastAsia="ko-KR"/>
              </w:rPr>
            </w:pPr>
          </w:p>
          <w:p w14:paraId="7356515A" w14:textId="77777777" w:rsidR="00B543BE" w:rsidRDefault="005D445A">
            <w:pPr>
              <w:pStyle w:val="BodyText"/>
              <w:spacing w:after="0"/>
              <w:rPr>
                <w:rFonts w:eastAsiaTheme="minorEastAsia"/>
                <w:lang w:val="sv-SE" w:eastAsia="ko-KR"/>
              </w:rPr>
            </w:pPr>
            <w:r>
              <w:rPr>
                <w:rFonts w:eastAsiaTheme="minorEastAsia"/>
                <w:lang w:val="sv-SE" w:eastAsia="ko-KR"/>
              </w:rPr>
              <w:lastRenderedPageBreak/>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B543BE" w14:paraId="56FB1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27C45" w14:textId="77777777" w:rsidR="00B543BE" w:rsidRDefault="005D445A">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46B63424" w14:textId="77777777" w:rsidR="00B543BE" w:rsidRDefault="005D445A">
            <w:pPr>
              <w:pStyle w:val="BodyText"/>
              <w:spacing w:after="0"/>
              <w:rPr>
                <w:rFonts w:eastAsiaTheme="minorEastAsia"/>
                <w:lang w:val="sv-SE" w:eastAsia="ko-KR"/>
              </w:rPr>
            </w:pPr>
            <w:r>
              <w:rPr>
                <w:rFonts w:eastAsiaTheme="minorEastAsia"/>
                <w:szCs w:val="20"/>
                <w:lang w:eastAsia="ko-KR"/>
              </w:rPr>
              <w:t xml:space="preserve">We agree with </w:t>
            </w:r>
            <w:proofErr w:type="spellStart"/>
            <w:r>
              <w:rPr>
                <w:rFonts w:eastAsiaTheme="minorEastAsia"/>
                <w:szCs w:val="20"/>
                <w:lang w:eastAsia="ko-KR"/>
              </w:rPr>
              <w:t>modorator’s</w:t>
            </w:r>
            <w:proofErr w:type="spellEnd"/>
            <w:r>
              <w:rPr>
                <w:rFonts w:eastAsiaTheme="minorEastAsia"/>
                <w:szCs w:val="20"/>
                <w:lang w:eastAsia="ko-KR"/>
              </w:rPr>
              <w:t xml:space="preserve"> updated proposal.</w:t>
            </w:r>
          </w:p>
        </w:tc>
      </w:tr>
      <w:tr w:rsidR="00B543BE" w14:paraId="576E12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B41D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8A90469" w14:textId="77777777" w:rsidR="00B543BE" w:rsidRDefault="005D445A">
            <w:pPr>
              <w:pStyle w:val="BodyText"/>
              <w:spacing w:after="0"/>
              <w:rPr>
                <w:rFonts w:eastAsiaTheme="minorEastAsia"/>
                <w:szCs w:val="20"/>
                <w:lang w:eastAsia="ko-KR"/>
              </w:rPr>
            </w:pPr>
            <w:r>
              <w:rPr>
                <w:rFonts w:eastAsiaTheme="minorEastAsia"/>
                <w:szCs w:val="20"/>
                <w:lang w:eastAsia="ko-KR"/>
              </w:rPr>
              <w:t xml:space="preserve">I think for some timing aspects, there could be some dependency between PDCCH and PDSCH, for example k0, so at this point even if this section was for PUSCH/PDSCH, it is ok </w:t>
            </w:r>
            <w:proofErr w:type="gramStart"/>
            <w:r>
              <w:rPr>
                <w:rFonts w:eastAsiaTheme="minorEastAsia"/>
                <w:szCs w:val="20"/>
                <w:lang w:eastAsia="ko-KR"/>
              </w:rPr>
              <w:t>as long as</w:t>
            </w:r>
            <w:proofErr w:type="gramEnd"/>
            <w:r>
              <w:rPr>
                <w:rFonts w:eastAsiaTheme="minorEastAsia"/>
                <w:szCs w:val="20"/>
                <w:lang w:eastAsia="ko-KR"/>
              </w:rPr>
              <w:t xml:space="preserve"> the technical content is correct. When this section gets reflected to the TR, rapporteur can make sure the text does not hint to limit the discussion only for PUSCH/PDSCH.</w:t>
            </w:r>
          </w:p>
          <w:p w14:paraId="771AF201" w14:textId="77777777" w:rsidR="00B543BE" w:rsidRDefault="005D445A">
            <w:pPr>
              <w:pStyle w:val="BodyText"/>
              <w:spacing w:after="0"/>
              <w:rPr>
                <w:rFonts w:eastAsiaTheme="minorEastAsia"/>
                <w:szCs w:val="20"/>
                <w:lang w:eastAsia="ko-KR"/>
              </w:rPr>
            </w:pPr>
            <w:r>
              <w:rPr>
                <w:rFonts w:eastAsiaTheme="minorEastAsia"/>
                <w:szCs w:val="20"/>
                <w:lang w:eastAsia="ko-KR"/>
              </w:rPr>
              <w:t>Deleted the bracket for 2h.</w:t>
            </w:r>
          </w:p>
          <w:p w14:paraId="5FC3039A" w14:textId="77777777" w:rsidR="00B543BE" w:rsidRDefault="005D445A">
            <w:pPr>
              <w:pStyle w:val="BodyText"/>
              <w:spacing w:after="0"/>
              <w:rPr>
                <w:rFonts w:eastAsiaTheme="minorEastAsia"/>
                <w:szCs w:val="20"/>
                <w:lang w:eastAsia="ko-KR"/>
              </w:rPr>
            </w:pPr>
            <w:r>
              <w:rPr>
                <w:rFonts w:eastAsiaTheme="minorEastAsia"/>
                <w:szCs w:val="20"/>
                <w:lang w:eastAsia="ko-KR"/>
              </w:rPr>
              <w:t xml:space="preserve">There </w:t>
            </w:r>
            <w:proofErr w:type="gramStart"/>
            <w:r>
              <w:rPr>
                <w:rFonts w:eastAsiaTheme="minorEastAsia"/>
                <w:szCs w:val="20"/>
                <w:lang w:eastAsia="ko-KR"/>
              </w:rPr>
              <w:t>was</w:t>
            </w:r>
            <w:proofErr w:type="gramEnd"/>
            <w:r>
              <w:rPr>
                <w:rFonts w:eastAsiaTheme="minorEastAsia"/>
                <w:szCs w:val="20"/>
                <w:lang w:eastAsia="ko-KR"/>
              </w:rPr>
              <w:t xml:space="preserve"> some comments during GTW on addition of “if needed” to some sub-components of 3. Given that “if needed” is the main bullet for (3), moderator’s think there is not further need to add “if needed individually to sub-components.</w:t>
            </w:r>
          </w:p>
        </w:tc>
      </w:tr>
      <w:tr w:rsidR="00B543BE" w14:paraId="48C641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6CC61"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F6B7723" w14:textId="77777777" w:rsidR="00B543BE" w:rsidRDefault="005D445A">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8D13F2A" w14:textId="77777777" w:rsidR="00B543BE" w:rsidRDefault="00B543BE">
      <w:pPr>
        <w:pStyle w:val="BodyText"/>
        <w:spacing w:after="0"/>
        <w:rPr>
          <w:rFonts w:ascii="Times New Roman" w:hAnsi="Times New Roman"/>
          <w:sz w:val="22"/>
          <w:szCs w:val="22"/>
          <w:lang w:eastAsia="zh-CN"/>
        </w:rPr>
      </w:pPr>
    </w:p>
    <w:p w14:paraId="0E712180" w14:textId="77777777" w:rsidR="00B543BE" w:rsidRDefault="00B543BE">
      <w:pPr>
        <w:pStyle w:val="BodyText"/>
        <w:spacing w:after="0"/>
        <w:rPr>
          <w:rFonts w:ascii="Times New Roman" w:hAnsi="Times New Roman"/>
          <w:sz w:val="22"/>
          <w:szCs w:val="22"/>
          <w:lang w:eastAsia="zh-CN"/>
        </w:rPr>
      </w:pPr>
    </w:p>
    <w:p w14:paraId="251EED10" w14:textId="77777777" w:rsidR="00B543BE" w:rsidRDefault="00B543BE">
      <w:pPr>
        <w:pStyle w:val="BodyText"/>
        <w:spacing w:after="0"/>
        <w:rPr>
          <w:rFonts w:ascii="Times New Roman" w:hAnsi="Times New Roman"/>
          <w:sz w:val="22"/>
          <w:szCs w:val="22"/>
          <w:lang w:eastAsia="zh-CN"/>
        </w:rPr>
      </w:pPr>
    </w:p>
    <w:p w14:paraId="2E79562E"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7FEBF49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A13CC9B" w14:textId="77777777" w:rsidR="00B543BE" w:rsidRDefault="00B543BE">
      <w:pPr>
        <w:pStyle w:val="BodyText"/>
        <w:spacing w:after="0"/>
        <w:rPr>
          <w:rFonts w:ascii="Times New Roman" w:hAnsi="Times New Roman"/>
          <w:sz w:val="22"/>
          <w:szCs w:val="22"/>
          <w:lang w:eastAsia="zh-CN"/>
        </w:rPr>
      </w:pPr>
    </w:p>
    <w:p w14:paraId="049D182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9B51CD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54210BB2"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2CA9B76"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1BAB1A6"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23DCE1F"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8196A8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218CA23"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5C0F5550"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348CB8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2AB508B5"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E1BDB9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DC4603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1ACCE1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D6C1317"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56252A0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ACB269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E953279"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CBE12EB"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72E8755E"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on multiple beam indication and association with multiple PDSCH/PUSCH scheduling</w:t>
      </w:r>
    </w:p>
    <w:p w14:paraId="5AEB9999"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B706591"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1F51D21"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1070" w:author="Lee, Daewon" w:date="2020-11-10T12:24:00Z">
        <w:r>
          <w:rPr>
            <w:rFonts w:ascii="Times New Roman" w:hAnsi="Times New Roman"/>
            <w:sz w:val="22"/>
            <w:szCs w:val="22"/>
            <w:lang w:eastAsia="zh-CN"/>
          </w:rPr>
          <w:delText>transmission</w:delText>
        </w:r>
      </w:del>
      <w:ins w:id="1071" w:author="Lee, Daewon" w:date="2020-11-10T12:24:00Z">
        <w:r>
          <w:rPr>
            <w:rFonts w:ascii="Times New Roman" w:hAnsi="Times New Roman"/>
            <w:sz w:val="22"/>
            <w:szCs w:val="22"/>
            <w:lang w:eastAsia="zh-CN"/>
          </w:rPr>
          <w:t>scheduling</w:t>
        </w:r>
      </w:ins>
    </w:p>
    <w:p w14:paraId="736B5054" w14:textId="77777777" w:rsidR="00B543BE" w:rsidRDefault="00B543BE">
      <w:pPr>
        <w:pStyle w:val="BodyText"/>
        <w:spacing w:after="0"/>
        <w:rPr>
          <w:rFonts w:ascii="Times New Roman" w:hAnsi="Times New Roman"/>
          <w:sz w:val="22"/>
          <w:szCs w:val="22"/>
          <w:lang w:eastAsia="zh-CN"/>
        </w:rPr>
      </w:pPr>
    </w:p>
    <w:p w14:paraId="76F5A27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D7315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65DA0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A7765" w14:textId="77777777" w:rsidR="00B543BE" w:rsidRDefault="005D445A">
            <w:pPr>
              <w:spacing w:after="0"/>
              <w:rPr>
                <w:lang w:val="sv-SE"/>
              </w:rPr>
            </w:pPr>
            <w:r>
              <w:rPr>
                <w:rStyle w:val="Strong"/>
                <w:color w:val="000000"/>
                <w:lang w:val="sv-SE"/>
              </w:rPr>
              <w:t>Comments</w:t>
            </w:r>
          </w:p>
        </w:tc>
      </w:tr>
      <w:tr w:rsidR="00B543BE" w14:paraId="4EAC6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92F"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00F869F" w14:textId="77777777" w:rsidR="00B543BE" w:rsidRDefault="005D445A">
            <w:pPr>
              <w:ind w:firstLine="105"/>
              <w:rPr>
                <w:lang w:val="sv-SE" w:eastAsia="zh-CN"/>
              </w:rPr>
            </w:pPr>
            <w:r>
              <w:rPr>
                <w:rFonts w:eastAsiaTheme="minorEastAsia"/>
                <w:lang w:val="sv-SE" w:eastAsia="ko-KR"/>
              </w:rPr>
              <w:t xml:space="preserve">Agree with moderator’s proposal </w:t>
            </w:r>
          </w:p>
        </w:tc>
      </w:tr>
      <w:tr w:rsidR="00B543BE" w14:paraId="740F2F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BFC1A"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92345F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093FEA61" w14:textId="77777777" w:rsidR="00B543BE" w:rsidRDefault="00B543BE">
            <w:pPr>
              <w:ind w:firstLine="105"/>
              <w:rPr>
                <w:rFonts w:eastAsiaTheme="minorEastAsia"/>
                <w:lang w:eastAsia="ko-KR"/>
              </w:rPr>
            </w:pPr>
          </w:p>
        </w:tc>
      </w:tr>
      <w:tr w:rsidR="00B543BE" w14:paraId="3E96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F7DA2"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873692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B543BE" w14:paraId="1D00D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2D14D"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5843C0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B543BE" w14:paraId="13D4E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0FC79"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C2877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B543BE" w14:paraId="5F51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D20A1"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609C184" w14:textId="77777777" w:rsidR="00B543BE" w:rsidRDefault="005D445A">
            <w:pPr>
              <w:pStyle w:val="BodyText"/>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B543BE" w14:paraId="70F3B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D162" w14:textId="77777777" w:rsidR="00B543BE" w:rsidRDefault="005D445A">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19F8D11" w14:textId="77777777" w:rsidR="00B543BE" w:rsidRDefault="005D445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B543BE" w14:paraId="5C8C6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9E393"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FC711E" w14:textId="77777777" w:rsidR="00B543BE" w:rsidRDefault="005D445A">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B543BE" w14:paraId="263099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EF42"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F1D682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3189F36B" w14:textId="77777777" w:rsidR="00B543BE" w:rsidRDefault="00B543BE">
      <w:pPr>
        <w:pStyle w:val="BodyText"/>
        <w:spacing w:after="0"/>
        <w:rPr>
          <w:rFonts w:ascii="Times New Roman" w:hAnsi="Times New Roman"/>
          <w:sz w:val="22"/>
          <w:szCs w:val="22"/>
          <w:lang w:eastAsia="zh-CN"/>
        </w:rPr>
      </w:pPr>
    </w:p>
    <w:p w14:paraId="144C1974" w14:textId="77777777" w:rsidR="00B543BE" w:rsidRDefault="005D445A">
      <w:pPr>
        <w:pStyle w:val="Heading5"/>
        <w:rPr>
          <w:lang w:eastAsia="zh-CN"/>
        </w:rPr>
      </w:pPr>
      <w:r>
        <w:rPr>
          <w:lang w:eastAsia="zh-CN"/>
        </w:rPr>
        <w:t>Conclusions from GTW Session:</w:t>
      </w:r>
    </w:p>
    <w:p w14:paraId="467938DA" w14:textId="77777777" w:rsidR="00B543BE" w:rsidRDefault="005D445A">
      <w:pPr>
        <w:rPr>
          <w:sz w:val="22"/>
          <w:szCs w:val="28"/>
          <w:lang w:eastAsia="zh-CN"/>
        </w:rPr>
      </w:pPr>
      <w:r>
        <w:rPr>
          <w:sz w:val="22"/>
          <w:szCs w:val="28"/>
          <w:highlight w:val="green"/>
          <w:lang w:eastAsia="zh-CN"/>
        </w:rPr>
        <w:t>Agreement:</w:t>
      </w:r>
    </w:p>
    <w:p w14:paraId="3386E88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9924027"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5AB40736"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478583C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81E1980"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5C52F05"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8A9C5C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04146F62"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F01B62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1FB5CECF"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CCBB07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4D3DBA3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41CD865"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lastRenderedPageBreak/>
        <w:t>PDSCH processing time (N1), PUSCH preparation time (N2), HARQ-ACK multiplexing timeline (N3)</w:t>
      </w:r>
    </w:p>
    <w:p w14:paraId="71A6786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A66D05B"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553F61E"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3115CC8B"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C54BCD9"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49DDAE3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58707414"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D21FAC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4B9EAA7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0FF638A"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009A6EB7"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3F962431" w14:textId="77777777" w:rsidR="00B543BE" w:rsidRDefault="00B543BE">
      <w:pPr>
        <w:pStyle w:val="BodyText"/>
        <w:spacing w:after="0"/>
        <w:rPr>
          <w:rFonts w:ascii="Times New Roman" w:hAnsi="Times New Roman"/>
          <w:sz w:val="22"/>
          <w:szCs w:val="22"/>
          <w:lang w:eastAsia="zh-CN"/>
        </w:rPr>
      </w:pPr>
    </w:p>
    <w:p w14:paraId="7DF7511A" w14:textId="77777777" w:rsidR="00B543BE" w:rsidRDefault="00B543BE">
      <w:pPr>
        <w:pStyle w:val="BodyText"/>
        <w:spacing w:after="0"/>
        <w:rPr>
          <w:rFonts w:ascii="Times New Roman" w:hAnsi="Times New Roman"/>
          <w:sz w:val="22"/>
          <w:szCs w:val="22"/>
          <w:lang w:eastAsia="zh-CN"/>
        </w:rPr>
      </w:pPr>
    </w:p>
    <w:p w14:paraId="13EF4DEE" w14:textId="77777777" w:rsidR="00B543BE" w:rsidRDefault="005D445A">
      <w:pPr>
        <w:pStyle w:val="Heading2"/>
        <w:rPr>
          <w:lang w:eastAsia="zh-CN"/>
        </w:rPr>
      </w:pPr>
      <w:r>
        <w:rPr>
          <w:lang w:eastAsia="zh-CN"/>
        </w:rPr>
        <w:t>2.7 Reference Signals</w:t>
      </w:r>
    </w:p>
    <w:p w14:paraId="5E8D641F" w14:textId="77777777" w:rsidR="00B543BE" w:rsidRDefault="005D445A">
      <w:pPr>
        <w:pStyle w:val="Heading3"/>
        <w:rPr>
          <w:lang w:eastAsia="zh-CN"/>
        </w:rPr>
      </w:pPr>
      <w:r>
        <w:rPr>
          <w:lang w:eastAsia="zh-CN"/>
        </w:rPr>
        <w:t>2.7.1 PT-RS - Observations and Proposals from Contributions</w:t>
      </w:r>
    </w:p>
    <w:p w14:paraId="7146F01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4975CC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4722920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1449C97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DC21A9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4A83F1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42C4191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802F06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3CE6F7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419741C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62C2904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5D260E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17F6A24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[11]:</w:t>
      </w:r>
    </w:p>
    <w:p w14:paraId="6BBD550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59743E2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5B80DF4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3: A PT-RS sequence for OFDM waveform composed of KP samples includes a cyclic prefix of </w:t>
      </w:r>
      <w:proofErr w:type="gramStart"/>
      <w:r>
        <w:rPr>
          <w:rFonts w:ascii="Times New Roman" w:hAnsi="Times New Roman"/>
          <w:sz w:val="22"/>
          <w:szCs w:val="22"/>
          <w:lang w:eastAsia="zh-CN"/>
        </w:rPr>
        <w:t>floor(</w:t>
      </w:r>
      <w:proofErr w:type="gramEnd"/>
      <w:r>
        <w:rPr>
          <w:rFonts w:ascii="Times New Roman" w:hAnsi="Times New Roman"/>
          <w:sz w:val="22"/>
          <w:szCs w:val="22"/>
          <w:lang w:eastAsia="zh-CN"/>
        </w:rPr>
        <w:t>KP/2) samples.</w:t>
      </w:r>
    </w:p>
    <w:p w14:paraId="7A030F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627741E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427F3A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BBAA14F"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21CB3F86" w14:textId="77777777" w:rsidR="00B543BE" w:rsidRDefault="005D445A">
      <w:pPr>
        <w:pStyle w:val="ListParagraph"/>
        <w:numPr>
          <w:ilvl w:val="1"/>
          <w:numId w:val="57"/>
        </w:numPr>
        <w:rPr>
          <w:rFonts w:eastAsia="SimSun"/>
          <w:lang w:eastAsia="zh-CN"/>
        </w:rPr>
      </w:pPr>
      <w:r>
        <w:rPr>
          <w:rFonts w:eastAsia="SimSun"/>
          <w:lang w:eastAsia="zh-CN"/>
        </w:rPr>
        <w:t>Retain the same Rel-15 distributed PT-RS structure for OFDM for NR operation in 52.6 to 71 GHz.</w:t>
      </w:r>
    </w:p>
    <w:p w14:paraId="0D50B9C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6CF375F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53021F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1390EAE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9912F4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11D0BFC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05A9D4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F5047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w:t>
      </w:r>
      <w:proofErr w:type="gramStart"/>
      <w:r>
        <w:rPr>
          <w:rFonts w:ascii="Times New Roman" w:hAnsi="Times New Roman"/>
          <w:sz w:val="22"/>
          <w:szCs w:val="22"/>
          <w:lang w:eastAsia="zh-CN"/>
        </w:rPr>
        <w:t>using  PN</w:t>
      </w:r>
      <w:proofErr w:type="gramEnd"/>
      <w:r>
        <w:rPr>
          <w:rFonts w:ascii="Times New Roman" w:hAnsi="Times New Roman"/>
          <w:sz w:val="22"/>
          <w:szCs w:val="22"/>
          <w:lang w:eastAsia="zh-CN"/>
        </w:rPr>
        <w:t xml:space="preserve">  ICI compensation, we can reduce the maximum SCS selected when compared with CPE compensation only.  </w:t>
      </w:r>
    </w:p>
    <w:p w14:paraId="45DB332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054668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7913022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69478C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78F0A80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436BDAE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1BBABEFF" w14:textId="77777777" w:rsidR="00B543BE" w:rsidRDefault="00B543BE">
      <w:pPr>
        <w:pStyle w:val="BodyText"/>
        <w:spacing w:after="0"/>
        <w:rPr>
          <w:rFonts w:ascii="Times New Roman" w:hAnsi="Times New Roman"/>
          <w:sz w:val="22"/>
          <w:szCs w:val="22"/>
          <w:lang w:eastAsia="zh-CN"/>
        </w:rPr>
      </w:pPr>
    </w:p>
    <w:p w14:paraId="663DEAA4" w14:textId="77777777" w:rsidR="00B543BE" w:rsidRDefault="00B543BE">
      <w:pPr>
        <w:pStyle w:val="BodyText"/>
        <w:spacing w:after="0"/>
        <w:rPr>
          <w:rFonts w:ascii="Times New Roman" w:hAnsi="Times New Roman"/>
          <w:sz w:val="22"/>
          <w:szCs w:val="22"/>
          <w:lang w:eastAsia="zh-CN"/>
        </w:rPr>
      </w:pPr>
    </w:p>
    <w:p w14:paraId="705F83A5" w14:textId="77777777" w:rsidR="00B543BE" w:rsidRDefault="005D445A">
      <w:pPr>
        <w:pStyle w:val="Heading3"/>
        <w:rPr>
          <w:lang w:eastAsia="zh-CN"/>
        </w:rPr>
      </w:pPr>
      <w:r>
        <w:rPr>
          <w:lang w:eastAsia="zh-CN"/>
        </w:rPr>
        <w:t>2.7.2 DM-RS - Observations and Proposals from Contributions</w:t>
      </w:r>
    </w:p>
    <w:p w14:paraId="1B4A4AA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C1DB55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6AC3976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C9577A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3D1D3FC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262583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82EB76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033F7C2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3589EC4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073A6E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7A9897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w:t>
      </w:r>
      <w:proofErr w:type="gramStart"/>
      <w:r>
        <w:rPr>
          <w:rFonts w:ascii="Times New Roman" w:hAnsi="Times New Roman"/>
          <w:sz w:val="22"/>
          <w:szCs w:val="22"/>
          <w:lang w:eastAsia="zh-CN"/>
        </w:rPr>
        <w:t>1  is</w:t>
      </w:r>
      <w:proofErr w:type="gramEnd"/>
      <w:r>
        <w:rPr>
          <w:rFonts w:ascii="Times New Roman" w:hAnsi="Times New Roman"/>
          <w:sz w:val="22"/>
          <w:szCs w:val="22"/>
          <w:lang w:eastAsia="zh-CN"/>
        </w:rPr>
        <w:t xml:space="preserve">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6E0C126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602A76F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5821FC0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ACF6C45"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72795BF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4CA2F2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B80DBB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97ACE4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7496EB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072916E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4E6187F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[25]:</w:t>
      </w:r>
    </w:p>
    <w:p w14:paraId="0EAB0BD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2F1240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07FFBE8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93C9A9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2503FF2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5615DA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DMRS density in frequency domain may not be </w:t>
      </w:r>
      <w:proofErr w:type="gramStart"/>
      <w:r>
        <w:rPr>
          <w:rFonts w:ascii="Times New Roman" w:hAnsi="Times New Roman"/>
          <w:sz w:val="22"/>
          <w:szCs w:val="22"/>
          <w:lang w:eastAsia="zh-CN"/>
        </w:rPr>
        <w:t>sufficient</w:t>
      </w:r>
      <w:proofErr w:type="gramEnd"/>
    </w:p>
    <w:p w14:paraId="2352B69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3734BB44" w14:textId="77777777" w:rsidR="00B543BE" w:rsidRDefault="00B543BE">
      <w:pPr>
        <w:pStyle w:val="BodyText"/>
        <w:spacing w:after="0"/>
        <w:rPr>
          <w:rFonts w:ascii="Times New Roman" w:hAnsi="Times New Roman"/>
          <w:b/>
          <w:bCs/>
          <w:i/>
          <w:iCs/>
          <w:sz w:val="22"/>
          <w:szCs w:val="22"/>
          <w:lang w:eastAsia="zh-CN"/>
        </w:rPr>
      </w:pPr>
    </w:p>
    <w:p w14:paraId="7D0100CF" w14:textId="77777777" w:rsidR="00B543BE" w:rsidRDefault="00B543BE">
      <w:pPr>
        <w:pStyle w:val="BodyText"/>
        <w:spacing w:after="0"/>
        <w:rPr>
          <w:rFonts w:ascii="Times New Roman" w:hAnsi="Times New Roman"/>
          <w:sz w:val="22"/>
          <w:szCs w:val="22"/>
          <w:lang w:eastAsia="zh-CN"/>
        </w:rPr>
      </w:pPr>
    </w:p>
    <w:p w14:paraId="2A88EEA0" w14:textId="77777777" w:rsidR="00B543BE" w:rsidRDefault="005D445A">
      <w:pPr>
        <w:pStyle w:val="Heading3"/>
        <w:rPr>
          <w:lang w:eastAsia="zh-CN"/>
        </w:rPr>
      </w:pPr>
      <w:r>
        <w:rPr>
          <w:lang w:eastAsia="zh-CN"/>
        </w:rPr>
        <w:t>2.7.3 TRS - Observations and Proposals from Contributions</w:t>
      </w:r>
    </w:p>
    <w:p w14:paraId="6237397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BA4F6D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029EFADE" w14:textId="77777777" w:rsidR="00B543BE" w:rsidRDefault="00B543BE">
      <w:pPr>
        <w:pStyle w:val="BodyText"/>
        <w:spacing w:after="0"/>
        <w:rPr>
          <w:rFonts w:ascii="Times New Roman" w:hAnsi="Times New Roman"/>
          <w:sz w:val="22"/>
          <w:szCs w:val="22"/>
          <w:lang w:eastAsia="zh-CN"/>
        </w:rPr>
      </w:pPr>
    </w:p>
    <w:p w14:paraId="280AB8E4" w14:textId="77777777" w:rsidR="00B543BE" w:rsidRDefault="005D445A">
      <w:pPr>
        <w:pStyle w:val="Heading3"/>
        <w:rPr>
          <w:lang w:eastAsia="zh-CN"/>
        </w:rPr>
      </w:pPr>
      <w:r>
        <w:rPr>
          <w:lang w:eastAsia="zh-CN"/>
        </w:rPr>
        <w:lastRenderedPageBreak/>
        <w:t>2.7.5 Discussions</w:t>
      </w:r>
    </w:p>
    <w:p w14:paraId="3E63DD0B" w14:textId="77777777" w:rsidR="00B543BE" w:rsidRDefault="005D445A">
      <w:pPr>
        <w:pStyle w:val="Heading5"/>
        <w:rPr>
          <w:lang w:eastAsia="zh-CN"/>
        </w:rPr>
      </w:pPr>
      <w:r>
        <w:rPr>
          <w:lang w:eastAsia="zh-CN"/>
        </w:rPr>
        <w:t>Moderator Summary of observations and proposals from Contributions:</w:t>
      </w:r>
    </w:p>
    <w:p w14:paraId="1823D42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318E97E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noted that one of the enhanced PTRS design being proposed by some companies, block PT-RS design, may collide with other NR reference signals. </w:t>
      </w:r>
    </w:p>
    <w:p w14:paraId="4665B06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462CA66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39F86821"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09BF81FF" w14:textId="77777777" w:rsidR="00B543BE" w:rsidRDefault="00B543BE">
      <w:pPr>
        <w:pStyle w:val="BodyText"/>
        <w:spacing w:after="0"/>
        <w:rPr>
          <w:rFonts w:ascii="Times New Roman" w:hAnsi="Times New Roman"/>
          <w:sz w:val="22"/>
          <w:szCs w:val="22"/>
          <w:lang w:eastAsia="zh-CN"/>
        </w:rPr>
      </w:pPr>
    </w:p>
    <w:p w14:paraId="12EADC78" w14:textId="77777777" w:rsidR="00B543BE" w:rsidRDefault="00B543BE">
      <w:pPr>
        <w:pStyle w:val="ListParagraph"/>
        <w:spacing w:line="256" w:lineRule="auto"/>
        <w:ind w:left="1296"/>
        <w:rPr>
          <w:lang w:eastAsia="zh-CN"/>
        </w:rPr>
      </w:pPr>
    </w:p>
    <w:p w14:paraId="5718B059" w14:textId="77777777" w:rsidR="00B543BE" w:rsidRDefault="005D445A">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34D4C8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322E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2E10F4" w14:textId="77777777" w:rsidR="00B543BE" w:rsidRDefault="005D445A">
            <w:pPr>
              <w:spacing w:after="0"/>
              <w:rPr>
                <w:lang w:val="sv-SE"/>
              </w:rPr>
            </w:pPr>
            <w:r>
              <w:rPr>
                <w:rStyle w:val="Strong"/>
                <w:color w:val="000000"/>
                <w:lang w:val="sv-SE"/>
              </w:rPr>
              <w:t>Comments</w:t>
            </w:r>
          </w:p>
        </w:tc>
      </w:tr>
      <w:tr w:rsidR="00B543BE" w14:paraId="1E97F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E133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AB2F619" w14:textId="77777777" w:rsidR="00B543BE" w:rsidRDefault="005D445A">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543BE" w14:paraId="125193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34A0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5AC6955" w14:textId="77777777" w:rsidR="00B543BE" w:rsidRDefault="005D445A">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543BE" w14:paraId="7A0169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3B8F6"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2BA90E" w14:textId="77777777" w:rsidR="00B543BE" w:rsidRDefault="005D445A">
            <w:pPr>
              <w:overflowPunct/>
              <w:autoSpaceDE/>
              <w:adjustRightInd/>
              <w:spacing w:after="0"/>
              <w:rPr>
                <w:lang w:val="sv-SE" w:eastAsia="zh-CN"/>
              </w:rPr>
            </w:pPr>
            <w:r>
              <w:rPr>
                <w:lang w:val="sv-SE" w:eastAsia="zh-CN"/>
              </w:rPr>
              <w:t>No new PTRS pattern is needed</w:t>
            </w:r>
          </w:p>
        </w:tc>
      </w:tr>
      <w:tr w:rsidR="00B543BE" w14:paraId="566A8A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1D2C5"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96F85BD" w14:textId="77777777" w:rsidR="00B543BE" w:rsidRDefault="005D445A">
            <w:pPr>
              <w:overflowPunct/>
              <w:autoSpaceDE/>
              <w:adjustRightInd/>
              <w:spacing w:after="0"/>
              <w:rPr>
                <w:lang w:val="sv-SE" w:eastAsia="zh-CN"/>
              </w:rPr>
            </w:pPr>
            <w:r>
              <w:rPr>
                <w:lang w:val="sv-SE" w:eastAsia="zh-CN"/>
              </w:rPr>
              <w:t>Prefer to keep current PTRS patterns.</w:t>
            </w:r>
          </w:p>
        </w:tc>
      </w:tr>
      <w:tr w:rsidR="00B543BE" w14:paraId="4F9600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7393"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087AA1D" w14:textId="77777777" w:rsidR="00B543BE" w:rsidRDefault="005D445A">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proofErr w:type="spellStart"/>
            <w:r>
              <w:rPr>
                <w:rFonts w:eastAsia="MS Mincho"/>
                <w:i/>
                <w:lang w:eastAsia="ja-JP"/>
              </w:rPr>
              <w:t>timeDensity</w:t>
            </w:r>
            <w:proofErr w:type="spellEnd"/>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543BE" w14:paraId="203AA3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FC2D2"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9D1C9E2"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543BE" w14:paraId="43CDD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0C711"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27019A2A"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0383FF93"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79F0545C"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3E142D6" w14:textId="77777777" w:rsidR="00B543BE" w:rsidRDefault="00B543BE">
            <w:pPr>
              <w:overflowPunct/>
              <w:autoSpaceDE/>
              <w:adjustRightInd/>
              <w:spacing w:after="0"/>
              <w:rPr>
                <w:lang w:eastAsia="zh-CN"/>
              </w:rPr>
            </w:pPr>
          </w:p>
        </w:tc>
      </w:tr>
      <w:tr w:rsidR="00B543BE" w14:paraId="4E533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0EF1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720C6B"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543BE" w14:paraId="34A366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D86F8"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CBFC98A" w14:textId="77777777" w:rsidR="00B543BE" w:rsidRDefault="005D445A">
            <w:pPr>
              <w:spacing w:after="0"/>
              <w:rPr>
                <w:rStyle w:val="normaltextrun"/>
              </w:rPr>
            </w:pPr>
            <w:r>
              <w:rPr>
                <w:lang w:val="sv-SE" w:eastAsia="zh-CN"/>
              </w:rPr>
              <w:t>No new PTRS pattern is needed</w:t>
            </w:r>
            <w:r>
              <w:rPr>
                <w:rFonts w:hint="eastAsia"/>
                <w:lang w:eastAsia="zh-CN"/>
              </w:rPr>
              <w:t>.</w:t>
            </w:r>
          </w:p>
        </w:tc>
      </w:tr>
    </w:tbl>
    <w:p w14:paraId="7BAA0015" w14:textId="77777777" w:rsidR="00B543BE" w:rsidRDefault="00B543BE">
      <w:pPr>
        <w:pStyle w:val="BodyText"/>
        <w:spacing w:after="0"/>
        <w:rPr>
          <w:rFonts w:ascii="Times New Roman" w:hAnsi="Times New Roman"/>
          <w:sz w:val="22"/>
          <w:szCs w:val="22"/>
          <w:lang w:val="sv-SE" w:eastAsia="zh-CN"/>
        </w:rPr>
      </w:pPr>
    </w:p>
    <w:p w14:paraId="43D21D24" w14:textId="77777777" w:rsidR="00B543BE" w:rsidRDefault="005D445A">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17734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4BD2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866AB" w14:textId="77777777" w:rsidR="00B543BE" w:rsidRDefault="005D445A">
            <w:pPr>
              <w:spacing w:after="0"/>
              <w:rPr>
                <w:lang w:val="sv-SE"/>
              </w:rPr>
            </w:pPr>
            <w:r>
              <w:rPr>
                <w:rStyle w:val="Strong"/>
                <w:color w:val="000000"/>
                <w:lang w:val="sv-SE"/>
              </w:rPr>
              <w:t>Comments</w:t>
            </w:r>
          </w:p>
        </w:tc>
      </w:tr>
      <w:tr w:rsidR="00B543BE" w14:paraId="775C5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5DBC"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B4EC159" w14:textId="77777777" w:rsidR="00B543BE" w:rsidRDefault="005D445A">
            <w:pPr>
              <w:overflowPunct/>
              <w:autoSpaceDE/>
              <w:adjustRightInd/>
              <w:spacing w:after="0"/>
              <w:rPr>
                <w:lang w:val="sv-SE" w:eastAsia="zh-CN"/>
              </w:rPr>
            </w:pPr>
            <w:r>
              <w:rPr>
                <w:lang w:val="sv-SE" w:eastAsia="zh-CN"/>
              </w:rPr>
              <w:t>New DM-RS design for SCS less or equal to 480 kHz may not be necessary</w:t>
            </w:r>
          </w:p>
        </w:tc>
      </w:tr>
      <w:tr w:rsidR="00B543BE" w14:paraId="56FFBF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2EA79" w14:textId="77777777" w:rsidR="00B543BE" w:rsidRDefault="005D445A">
            <w:pPr>
              <w:spacing w:after="0"/>
              <w:rPr>
                <w:lang w:val="sv-SE" w:eastAsia="zh-CN"/>
              </w:rPr>
            </w:pPr>
            <w:r>
              <w:rPr>
                <w:lang w:val="sv-SE" w:eastAsia="zh-CN"/>
              </w:rPr>
              <w:t>Lenovo/</w:t>
            </w:r>
          </w:p>
          <w:p w14:paraId="2F89FA0D"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B4A933F" w14:textId="77777777" w:rsidR="00B543BE" w:rsidRDefault="005D445A">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543BE" w14:paraId="5F2CA9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2E673"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92F85CB" w14:textId="77777777" w:rsidR="00B543BE" w:rsidRDefault="005D445A">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543BE" w14:paraId="6FBE9F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1097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E842CFC" w14:textId="77777777" w:rsidR="00B543BE" w:rsidRDefault="005D445A">
            <w:pPr>
              <w:overflowPunct/>
              <w:autoSpaceDE/>
              <w:adjustRightInd/>
              <w:spacing w:after="0"/>
              <w:rPr>
                <w:lang w:val="sv-SE" w:eastAsia="zh-CN"/>
              </w:rPr>
            </w:pPr>
            <w:r>
              <w:rPr>
                <w:lang w:val="sv-SE" w:eastAsia="zh-CN"/>
              </w:rPr>
              <w:t>No new DM-RS  pattern is needed</w:t>
            </w:r>
          </w:p>
        </w:tc>
      </w:tr>
      <w:tr w:rsidR="00B543BE" w14:paraId="18F784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67183"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53DA534" w14:textId="77777777" w:rsidR="00B543BE" w:rsidRDefault="005D445A">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543BE" w14:paraId="62C45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19720"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E5F8D80" w14:textId="77777777" w:rsidR="00B543BE" w:rsidRDefault="005D445A">
            <w:pPr>
              <w:overflowPunct/>
              <w:autoSpaceDE/>
              <w:adjustRightInd/>
              <w:spacing w:after="0"/>
              <w:rPr>
                <w:lang w:val="sv-SE" w:eastAsia="zh-CN"/>
              </w:rPr>
            </w:pPr>
            <w:r>
              <w:rPr>
                <w:lang w:val="sv-SE" w:eastAsia="zh-CN"/>
              </w:rPr>
              <w:t>May need to modify the DMRS (e.g. the FD OCC) in the case of a high SCS and small coherence BW.</w:t>
            </w:r>
          </w:p>
        </w:tc>
      </w:tr>
      <w:tr w:rsidR="00B543BE" w14:paraId="4574D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D3E49"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4E5B3935"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w:t>
            </w:r>
            <w:proofErr w:type="spellStart"/>
            <w:r>
              <w:rPr>
                <w:rStyle w:val="normaltextrun"/>
                <w:sz w:val="20"/>
                <w:szCs w:val="20"/>
              </w:rPr>
              <w:t>upto</w:t>
            </w:r>
            <w:proofErr w:type="spellEnd"/>
            <w:r>
              <w:rPr>
                <w:rStyle w:val="normaltextrun"/>
                <w:sz w:val="20"/>
                <w:szCs w:val="20"/>
              </w:rPr>
              <w:t> 2 ports without FD-OCC by scheduling DM-RS port {0,2}. </w:t>
            </w:r>
          </w:p>
          <w:p w14:paraId="1CAE730F"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6B80C0E4" w14:textId="77777777" w:rsidR="00B543BE" w:rsidRDefault="00B543BE">
            <w:pPr>
              <w:overflowPunct/>
              <w:autoSpaceDE/>
              <w:adjustRightInd/>
              <w:spacing w:after="0"/>
              <w:rPr>
                <w:lang w:eastAsia="zh-CN"/>
              </w:rPr>
            </w:pPr>
          </w:p>
        </w:tc>
      </w:tr>
      <w:tr w:rsidR="00B543BE" w14:paraId="720F1B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F8D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E0507F6"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543BE" w14:paraId="5D77A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ABFEB"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3C1661F" w14:textId="77777777" w:rsidR="00B543BE" w:rsidRDefault="005D445A">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 xml:space="preserve">We agree with </w:t>
            </w:r>
            <w:proofErr w:type="spellStart"/>
            <w:r>
              <w:rPr>
                <w:rStyle w:val="normaltextrun"/>
                <w:rFonts w:eastAsia="SimSun" w:hint="eastAsia"/>
                <w:sz w:val="20"/>
                <w:szCs w:val="20"/>
                <w:lang w:eastAsia="zh-CN"/>
              </w:rPr>
              <w:t>Futurewei</w:t>
            </w:r>
            <w:r>
              <w:rPr>
                <w:rStyle w:val="normaltextrun"/>
                <w:rFonts w:eastAsia="SimSun"/>
                <w:sz w:val="20"/>
                <w:szCs w:val="20"/>
                <w:lang w:eastAsia="zh-CN"/>
              </w:rPr>
              <w:t>’</w:t>
            </w:r>
            <w:r>
              <w:rPr>
                <w:rStyle w:val="normaltextrun"/>
                <w:rFonts w:eastAsia="SimSun" w:hint="eastAsia"/>
                <w:sz w:val="20"/>
                <w:szCs w:val="20"/>
                <w:lang w:eastAsia="zh-CN"/>
              </w:rPr>
              <w:t>s</w:t>
            </w:r>
            <w:proofErr w:type="spellEnd"/>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5218E5FA" w14:textId="77777777" w:rsidR="00B543BE" w:rsidRDefault="00B543BE">
      <w:pPr>
        <w:pStyle w:val="BodyText"/>
        <w:spacing w:after="0"/>
        <w:rPr>
          <w:rFonts w:ascii="Times New Roman" w:hAnsi="Times New Roman"/>
          <w:sz w:val="22"/>
          <w:szCs w:val="22"/>
          <w:lang w:val="sv-SE" w:eastAsia="zh-CN"/>
        </w:rPr>
      </w:pPr>
    </w:p>
    <w:p w14:paraId="203B8A47" w14:textId="77777777" w:rsidR="00B543BE" w:rsidRDefault="005D445A">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35D3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34933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FB0FE" w14:textId="77777777" w:rsidR="00B543BE" w:rsidRDefault="005D445A">
            <w:pPr>
              <w:spacing w:after="0"/>
              <w:rPr>
                <w:lang w:val="sv-SE"/>
              </w:rPr>
            </w:pPr>
            <w:r>
              <w:rPr>
                <w:rStyle w:val="Strong"/>
                <w:color w:val="000000"/>
                <w:lang w:val="sv-SE"/>
              </w:rPr>
              <w:t>Comments</w:t>
            </w:r>
          </w:p>
        </w:tc>
      </w:tr>
      <w:tr w:rsidR="00B543BE" w14:paraId="7E1B53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4E81B"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77928B3" w14:textId="77777777" w:rsidR="00B543BE" w:rsidRDefault="00B543BE">
            <w:pPr>
              <w:overflowPunct/>
              <w:autoSpaceDE/>
              <w:adjustRightInd/>
              <w:spacing w:after="0"/>
              <w:rPr>
                <w:lang w:val="sv-SE" w:eastAsia="zh-CN"/>
              </w:rPr>
            </w:pPr>
          </w:p>
        </w:tc>
      </w:tr>
    </w:tbl>
    <w:p w14:paraId="795FA56C" w14:textId="77777777" w:rsidR="00B543BE" w:rsidRDefault="00B543BE">
      <w:pPr>
        <w:pStyle w:val="BodyText"/>
        <w:spacing w:after="0"/>
        <w:rPr>
          <w:rFonts w:ascii="Times New Roman" w:hAnsi="Times New Roman"/>
          <w:sz w:val="22"/>
          <w:szCs w:val="22"/>
          <w:lang w:eastAsia="zh-CN"/>
        </w:rPr>
      </w:pPr>
    </w:p>
    <w:p w14:paraId="655A2288" w14:textId="77777777" w:rsidR="00B543BE" w:rsidRDefault="00B543BE">
      <w:pPr>
        <w:pStyle w:val="BodyText"/>
        <w:spacing w:after="0"/>
        <w:rPr>
          <w:rFonts w:ascii="Times New Roman" w:hAnsi="Times New Roman"/>
          <w:sz w:val="22"/>
          <w:szCs w:val="22"/>
          <w:lang w:eastAsia="zh-CN"/>
        </w:rPr>
      </w:pPr>
    </w:p>
    <w:p w14:paraId="4DEBB6D0"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66D1299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1368D5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4D685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D9B8A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E6571" w14:textId="77777777" w:rsidR="00B543BE" w:rsidRDefault="005D445A">
            <w:pPr>
              <w:spacing w:after="0"/>
              <w:rPr>
                <w:lang w:val="sv-SE"/>
              </w:rPr>
            </w:pPr>
            <w:r>
              <w:rPr>
                <w:rStyle w:val="Strong"/>
                <w:color w:val="000000"/>
                <w:lang w:val="sv-SE"/>
              </w:rPr>
              <w:t>Comments</w:t>
            </w:r>
          </w:p>
        </w:tc>
      </w:tr>
      <w:tr w:rsidR="00B543BE" w14:paraId="5EB8D0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4CB4"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778868" w14:textId="77777777" w:rsidR="00B543BE" w:rsidRDefault="005D445A">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543BE" w14:paraId="119186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96C75"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32C3E3" w14:textId="77777777" w:rsidR="00B543BE" w:rsidRDefault="005D445A">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543BE" w14:paraId="1E2278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F133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C008E7" w14:textId="77777777" w:rsidR="00B543BE" w:rsidRDefault="005D445A">
            <w:pPr>
              <w:overflowPunct/>
              <w:autoSpaceDE/>
              <w:adjustRightInd/>
              <w:spacing w:after="0"/>
            </w:pPr>
            <w:r>
              <w:t>We additionally shared our views for 1</w:t>
            </w:r>
            <w:r>
              <w:rPr>
                <w:vertAlign w:val="superscript"/>
              </w:rPr>
              <w:t>st</w:t>
            </w:r>
            <w:r>
              <w:t xml:space="preserve"> round discussions. </w:t>
            </w:r>
          </w:p>
        </w:tc>
      </w:tr>
      <w:tr w:rsidR="00B543BE" w14:paraId="64C9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21C9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3C00C39"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9A1BD1A" w14:textId="77777777" w:rsidR="00B543BE" w:rsidRDefault="005D445A">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1CE0527C" w14:textId="77777777" w:rsidR="00B543BE" w:rsidRDefault="005D445A">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543BE" w14:paraId="43CF1A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0F503"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742205" w14:textId="77777777" w:rsidR="00B543BE" w:rsidRDefault="005D445A">
            <w:pPr>
              <w:rPr>
                <w:rFonts w:eastAsia="MS Mincho"/>
                <w:lang w:eastAsia="ja-JP"/>
              </w:rPr>
            </w:pPr>
            <w:r>
              <w:rPr>
                <w:rFonts w:eastAsia="MS Mincho"/>
                <w:lang w:eastAsia="ja-JP"/>
              </w:rPr>
              <w:t xml:space="preserve">For PT-RS, any enhancement would not be necessary. </w:t>
            </w:r>
          </w:p>
          <w:p w14:paraId="7A4A00EA" w14:textId="77777777" w:rsidR="00B543BE" w:rsidRDefault="005D445A">
            <w:pPr>
              <w:rPr>
                <w:rFonts w:eastAsia="MS Mincho"/>
                <w:lang w:eastAsia="ja-JP"/>
              </w:rPr>
            </w:pPr>
            <w:r>
              <w:rPr>
                <w:rFonts w:eastAsia="MS Mincho"/>
                <w:lang w:eastAsia="ja-JP"/>
              </w:rPr>
              <w:lastRenderedPageBreak/>
              <w:t xml:space="preserve">For DM-RS, we agree enhancements would be necessary, e.g. new design with larger frequency domain density and limiting CDM. </w:t>
            </w:r>
          </w:p>
          <w:p w14:paraId="04120ED1" w14:textId="77777777" w:rsidR="00B543BE" w:rsidRDefault="005D445A">
            <w:pPr>
              <w:rPr>
                <w:rFonts w:eastAsia="MS Mincho"/>
                <w:lang w:eastAsia="ja-JP"/>
              </w:rPr>
            </w:pPr>
            <w:r>
              <w:rPr>
                <w:rFonts w:eastAsia="MS Mincho"/>
                <w:lang w:eastAsia="ja-JP"/>
              </w:rPr>
              <w:t xml:space="preserve">For P-TRS, we agree with Nokia. </w:t>
            </w:r>
          </w:p>
        </w:tc>
      </w:tr>
      <w:tr w:rsidR="00B543BE" w14:paraId="38F27A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91A3" w14:textId="77777777" w:rsidR="00B543BE" w:rsidRDefault="005D445A">
            <w:pPr>
              <w:spacing w:after="0"/>
              <w:rPr>
                <w:lang w:eastAsia="zh-CN"/>
              </w:rPr>
            </w:pPr>
            <w:r>
              <w:rPr>
                <w:rFonts w:hint="eastAsia"/>
                <w:lang w:eastAsia="zh-CN"/>
              </w:rPr>
              <w:lastRenderedPageBreak/>
              <w:t xml:space="preserve">ZTE, </w:t>
            </w:r>
            <w:proofErr w:type="spellStart"/>
            <w:r>
              <w:rPr>
                <w:rFonts w:hint="eastAsia"/>
                <w:lang w:eastAsia="zh-CN"/>
              </w:rPr>
              <w:t>Sanchips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438250F" w14:textId="77777777" w:rsidR="00B543BE" w:rsidRDefault="005D445A">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543BE" w14:paraId="2026B3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8E63B" w14:textId="77777777" w:rsidR="00B543BE" w:rsidRDefault="005D445A">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B53E60" w14:textId="77777777" w:rsidR="00B543BE" w:rsidRDefault="005D445A">
            <w:pPr>
              <w:rPr>
                <w:lang w:eastAsia="zh-CN"/>
              </w:rPr>
            </w:pPr>
            <w:r>
              <w:rPr>
                <w:lang w:eastAsia="zh-CN"/>
              </w:rPr>
              <w:t>PT-RS enhancements are needed to enable efficient ICI compensation and increase system throughput by avoiding unnecessarily high SCS and enabling the use of medium/high MCS.</w:t>
            </w:r>
          </w:p>
        </w:tc>
      </w:tr>
      <w:tr w:rsidR="00B543BE" w14:paraId="1E67CE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6F22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6446588" w14:textId="77777777" w:rsidR="00B543BE" w:rsidRDefault="005D445A">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8F8086B" w14:textId="77777777" w:rsidR="00B543BE" w:rsidRDefault="005D445A">
            <w:pPr>
              <w:rPr>
                <w:lang w:eastAsia="zh-CN"/>
              </w:rPr>
            </w:pPr>
            <w:r>
              <w:rPr>
                <w:lang w:eastAsia="zh-CN"/>
              </w:rPr>
              <w:t>Moreover, aperiodic-TRS can be scheduled prior to a transmission.</w:t>
            </w:r>
          </w:p>
        </w:tc>
      </w:tr>
      <w:tr w:rsidR="00B543BE" w14:paraId="1B050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F41A"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5DF46F7" w14:textId="77777777" w:rsidR="00B543BE" w:rsidRDefault="005D445A">
            <w:pPr>
              <w:rPr>
                <w:lang w:eastAsia="zh-CN"/>
              </w:rPr>
            </w:pPr>
            <w:r>
              <w:rPr>
                <w:lang w:eastAsia="zh-CN"/>
              </w:rPr>
              <w:t>RAN1 should recommend</w:t>
            </w:r>
            <w:r>
              <w:rPr>
                <w:rFonts w:hint="eastAsia"/>
                <w:lang w:eastAsia="zh-CN"/>
              </w:rPr>
              <w:t xml:space="preserve"> </w:t>
            </w:r>
            <w:proofErr w:type="gramStart"/>
            <w:r>
              <w:rPr>
                <w:rFonts w:hint="eastAsia"/>
                <w:lang w:eastAsia="zh-CN"/>
              </w:rPr>
              <w:t>to investigate</w:t>
            </w:r>
            <w:proofErr w:type="gramEnd"/>
            <w:r>
              <w:rPr>
                <w:rFonts w:hint="eastAsia"/>
                <w:lang w:eastAsia="zh-CN"/>
              </w:rPr>
              <w:t xml:space="preserv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31B22A14" w14:textId="77777777" w:rsidR="00B543BE" w:rsidRDefault="005D445A">
            <w:pPr>
              <w:rPr>
                <w:lang w:eastAsia="zh-CN"/>
              </w:rPr>
            </w:pPr>
            <w:r>
              <w:rPr>
                <w:lang w:eastAsia="zh-CN"/>
              </w:rPr>
              <w:t xml:space="preserve">We would like RAN1 to note that if an interlace structure is defined for PUSCH or PUCCH, then an interface structure should also be defined for SRS. </w:t>
            </w:r>
          </w:p>
        </w:tc>
      </w:tr>
      <w:tr w:rsidR="00B543BE" w14:paraId="47B3B0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7C762"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8C8BAD0" w14:textId="77777777" w:rsidR="00B543BE" w:rsidRDefault="005D445A">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543BE" w14:paraId="0D837D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84FF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418477" w14:textId="77777777" w:rsidR="00B543BE" w:rsidRDefault="005D445A">
            <w:r>
              <w:t xml:space="preserve">We should first identify the issues of PT-RS, DRMS and TRS first before </w:t>
            </w:r>
            <w:proofErr w:type="gramStart"/>
            <w:r>
              <w:t>consider</w:t>
            </w:r>
            <w:proofErr w:type="gramEnd"/>
            <w:r>
              <w:t xml:space="preserve"> enhancements for NR operation in 52.6-71 GHz.  So far, there is no specific issues, including LBT failure in transmission PT-RS, required further enhancement in the RS pattern.</w:t>
            </w:r>
          </w:p>
        </w:tc>
      </w:tr>
      <w:tr w:rsidR="00B543BE" w14:paraId="468775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C3B9E"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107E275" w14:textId="77777777" w:rsidR="00B543BE" w:rsidRDefault="005D445A">
            <w:r>
              <w:rPr>
                <w:rFonts w:hint="eastAsia"/>
                <w:lang w:eastAsia="zh-CN"/>
              </w:rPr>
              <w:t>We think if large SCS e.g.,</w:t>
            </w:r>
            <w:r>
              <w:rPr>
                <w:lang w:eastAsia="zh-CN"/>
              </w:rPr>
              <w:t xml:space="preserve"> 480 kHz or 960 kHz is introduced, DMRS pattern should be enhanced for RANK 2 transmission.</w:t>
            </w:r>
          </w:p>
        </w:tc>
      </w:tr>
      <w:tr w:rsidR="00B543BE" w14:paraId="1428C8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5B8A2"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D48FD43" w14:textId="77777777" w:rsidR="00B543BE" w:rsidRDefault="005D445A">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543BE" w14:paraId="543334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0B82C" w14:textId="77777777" w:rsidR="00B543BE" w:rsidRDefault="005D445A">
            <w:pPr>
              <w:spacing w:after="0"/>
              <w:rPr>
                <w:lang w:eastAsia="zh-CN"/>
              </w:rPr>
            </w:pPr>
            <w:proofErr w:type="spellStart"/>
            <w:r>
              <w:rPr>
                <w:lang w:eastAsia="zh-CN"/>
              </w:rPr>
              <w:t>Futurewei</w:t>
            </w:r>
            <w:proofErr w:type="spellEnd"/>
            <w:r>
              <w:rPr>
                <w:lang w:eastAsia="zh-CN"/>
              </w:rPr>
              <w:t xml:space="preserve"> </w:t>
            </w:r>
          </w:p>
        </w:tc>
        <w:tc>
          <w:tcPr>
            <w:tcW w:w="8594" w:type="dxa"/>
            <w:tcBorders>
              <w:top w:val="single" w:sz="4" w:space="0" w:color="auto"/>
              <w:left w:val="single" w:sz="4" w:space="0" w:color="auto"/>
              <w:bottom w:val="single" w:sz="4" w:space="0" w:color="auto"/>
              <w:right w:val="single" w:sz="4" w:space="0" w:color="auto"/>
            </w:tcBorders>
          </w:tcPr>
          <w:p w14:paraId="79F67B6C" w14:textId="77777777" w:rsidR="00B543BE" w:rsidRDefault="005D445A">
            <w:pPr>
              <w:rPr>
                <w:lang w:eastAsia="zh-CN"/>
              </w:rPr>
            </w:pPr>
            <w:r>
              <w:rPr>
                <w:lang w:eastAsia="zh-CN"/>
              </w:rPr>
              <w:t>We are OK with FL initial proposal with the following change to the first bullet:</w:t>
            </w:r>
          </w:p>
          <w:p w14:paraId="7FE9DFC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A3AFE1B" w14:textId="77777777" w:rsidR="00B543BE" w:rsidRDefault="00B543BE">
            <w:pPr>
              <w:rPr>
                <w:lang w:eastAsia="zh-CN"/>
              </w:rPr>
            </w:pPr>
          </w:p>
        </w:tc>
      </w:tr>
      <w:tr w:rsidR="00B543BE" w14:paraId="7208C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0133"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5A3D6E0" w14:textId="77777777" w:rsidR="00B543BE" w:rsidRDefault="005D445A">
            <w:pPr>
              <w:spacing w:after="0"/>
              <w:rPr>
                <w:u w:val="single"/>
                <w:lang w:eastAsia="zh-CN"/>
              </w:rPr>
            </w:pPr>
            <w:r>
              <w:rPr>
                <w:u w:val="single"/>
                <w:lang w:eastAsia="zh-CN"/>
              </w:rPr>
              <w:t>PTRS</w:t>
            </w:r>
          </w:p>
          <w:p w14:paraId="4976FE94" w14:textId="77777777" w:rsidR="00B543BE" w:rsidRDefault="005D445A">
            <w:pPr>
              <w:spacing w:after="0"/>
              <w:rPr>
                <w:lang w:eastAsia="zh-CN"/>
              </w:rPr>
            </w:pPr>
            <w:proofErr w:type="spellStart"/>
            <w:r>
              <w:rPr>
                <w:lang w:eastAsia="zh-CN"/>
              </w:rPr>
              <w:t>Enhancemes</w:t>
            </w:r>
            <w:proofErr w:type="spellEnd"/>
            <w:r>
              <w:rPr>
                <w:lang w:eastAsia="zh-CN"/>
              </w:rPr>
              <w:t xml:space="preserve"> to PT-RS design, e.g., clustered/block PTRS are not needed. We have shown through evaluations that use of direct de-ICI filtering in combination with Rel-15 PT-RS has superior performance to clustered PTRS.</w:t>
            </w:r>
          </w:p>
          <w:p w14:paraId="75115E3C" w14:textId="77777777" w:rsidR="00B543BE" w:rsidRDefault="005D445A">
            <w:pPr>
              <w:spacing w:after="0"/>
              <w:rPr>
                <w:u w:val="single"/>
                <w:lang w:eastAsia="zh-CN"/>
              </w:rPr>
            </w:pPr>
            <w:r>
              <w:rPr>
                <w:u w:val="single"/>
                <w:lang w:eastAsia="zh-CN"/>
              </w:rPr>
              <w:t>DMRS</w:t>
            </w:r>
          </w:p>
          <w:p w14:paraId="36592845" w14:textId="77777777" w:rsidR="00B543BE" w:rsidRDefault="005D445A">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156ABE4E" w14:textId="77777777" w:rsidR="00B543BE" w:rsidRDefault="005D445A">
            <w:pPr>
              <w:spacing w:after="0"/>
              <w:rPr>
                <w:u w:val="single"/>
                <w:lang w:eastAsia="zh-CN"/>
              </w:rPr>
            </w:pPr>
            <w:r>
              <w:rPr>
                <w:u w:val="single"/>
                <w:lang w:eastAsia="zh-CN"/>
              </w:rPr>
              <w:t>TRS</w:t>
            </w:r>
          </w:p>
          <w:p w14:paraId="3B1364A4" w14:textId="77777777" w:rsidR="00B543BE" w:rsidRDefault="005D445A">
            <w:pPr>
              <w:spacing w:after="0"/>
              <w:rPr>
                <w:lang w:eastAsia="zh-CN"/>
              </w:rPr>
            </w:pPr>
            <w:r>
              <w:rPr>
                <w:lang w:eastAsia="zh-CN"/>
              </w:rPr>
              <w:t xml:space="preserve">Multiple transmission opportunities for periodic-TRS are not needed for the same reason that it is not beneficial to support a transmission window for DRS (SSB transmissions). It is simply not motivated in 60 </w:t>
            </w:r>
            <w:r>
              <w:rPr>
                <w:lang w:eastAsia="zh-CN"/>
              </w:rPr>
              <w:lastRenderedPageBreak/>
              <w:t>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543BE" w14:paraId="2E6E63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6A6BB" w14:textId="77777777" w:rsidR="00B543BE" w:rsidRDefault="005D445A">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B172EAC" w14:textId="77777777" w:rsidR="00B543BE" w:rsidRDefault="005D445A">
            <w:pPr>
              <w:spacing w:after="0"/>
              <w:rPr>
                <w:b/>
                <w:bCs/>
                <w:lang w:eastAsia="zh-CN"/>
              </w:rPr>
            </w:pPr>
            <w:r>
              <w:rPr>
                <w:b/>
                <w:bCs/>
                <w:u w:val="single"/>
                <w:lang w:eastAsia="zh-CN"/>
              </w:rPr>
              <w:t>PT-RS</w:t>
            </w:r>
          </w:p>
          <w:p w14:paraId="0366550E" w14:textId="77777777" w:rsidR="00B543BE" w:rsidRDefault="005D445A">
            <w:pPr>
              <w:spacing w:after="0"/>
              <w:rPr>
                <w:lang w:eastAsia="zh-CN"/>
              </w:rPr>
            </w:pPr>
            <w:r>
              <w:rPr>
                <w:lang w:eastAsia="zh-CN"/>
              </w:rPr>
              <w:t>We are okay to further discuss and consider if any enhancements would be needed for PT-RS</w:t>
            </w:r>
          </w:p>
          <w:p w14:paraId="07D9A207" w14:textId="77777777" w:rsidR="00B543BE" w:rsidRDefault="00B543BE">
            <w:pPr>
              <w:spacing w:after="0"/>
              <w:rPr>
                <w:lang w:eastAsia="zh-CN"/>
              </w:rPr>
            </w:pPr>
          </w:p>
          <w:p w14:paraId="432992E7" w14:textId="77777777" w:rsidR="00B543BE" w:rsidRDefault="005D445A">
            <w:pPr>
              <w:spacing w:after="0"/>
              <w:rPr>
                <w:b/>
                <w:bCs/>
                <w:u w:val="single"/>
                <w:lang w:eastAsia="zh-CN"/>
              </w:rPr>
            </w:pPr>
            <w:r>
              <w:rPr>
                <w:b/>
                <w:bCs/>
                <w:u w:val="single"/>
                <w:lang w:eastAsia="zh-CN"/>
              </w:rPr>
              <w:t>DM-RS</w:t>
            </w:r>
          </w:p>
          <w:p w14:paraId="2CF56FC7" w14:textId="77777777" w:rsidR="00B543BE" w:rsidRDefault="005D445A">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w:t>
            </w:r>
            <w:proofErr w:type="gramStart"/>
            <w:r>
              <w:rPr>
                <w:lang w:eastAsia="zh-CN"/>
              </w:rPr>
              <w:t>less</w:t>
            </w:r>
            <w:proofErr w:type="gramEnd"/>
            <w:r>
              <w:rPr>
                <w:lang w:eastAsia="zh-CN"/>
              </w:rPr>
              <w:t xml:space="preserve"> number of orthogonal ports, as a function of numerology. </w:t>
            </w:r>
          </w:p>
          <w:p w14:paraId="5ECDE02F" w14:textId="77777777" w:rsidR="00B543BE" w:rsidRDefault="00B543BE">
            <w:pPr>
              <w:spacing w:after="0"/>
              <w:rPr>
                <w:lang w:eastAsia="zh-CN"/>
              </w:rPr>
            </w:pPr>
          </w:p>
          <w:p w14:paraId="1B1E6270" w14:textId="77777777" w:rsidR="00B543BE" w:rsidRDefault="005D445A">
            <w:pPr>
              <w:spacing w:after="0"/>
              <w:rPr>
                <w:b/>
                <w:bCs/>
                <w:u w:val="single"/>
                <w:lang w:eastAsia="zh-CN"/>
              </w:rPr>
            </w:pPr>
            <w:r>
              <w:rPr>
                <w:b/>
                <w:bCs/>
                <w:u w:val="single"/>
                <w:lang w:eastAsia="zh-CN"/>
              </w:rPr>
              <w:t>Periodic CSI-RS (TRS)</w:t>
            </w:r>
          </w:p>
          <w:p w14:paraId="77B323B9" w14:textId="77777777" w:rsidR="00B543BE" w:rsidRDefault="005D445A">
            <w:pPr>
              <w:spacing w:after="0"/>
              <w:rPr>
                <w:lang w:eastAsia="zh-CN"/>
              </w:rPr>
            </w:pPr>
            <w:r>
              <w:rPr>
                <w:lang w:eastAsia="zh-CN"/>
              </w:rPr>
              <w:t xml:space="preserve">We think that in case of LBT, enhancements to periodic CSI-RS transmission would be needed to handle LBT </w:t>
            </w:r>
            <w:proofErr w:type="spellStart"/>
            <w:r>
              <w:rPr>
                <w:lang w:eastAsia="zh-CN"/>
              </w:rPr>
              <w:t>failurein</w:t>
            </w:r>
            <w:proofErr w:type="spellEnd"/>
            <w:r>
              <w:rPr>
                <w:lang w:eastAsia="zh-CN"/>
              </w:rPr>
              <w:t xml:space="preserve"> the </w:t>
            </w:r>
            <w:proofErr w:type="spellStart"/>
            <w:r>
              <w:rPr>
                <w:lang w:eastAsia="zh-CN"/>
              </w:rPr>
              <w:t>specifc</w:t>
            </w:r>
            <w:proofErr w:type="spellEnd"/>
            <w:r>
              <w:rPr>
                <w:lang w:eastAsia="zh-CN"/>
              </w:rPr>
              <w:t xml:space="preserve"> beams directions where CSI-RS are configured to be transmitted. </w:t>
            </w:r>
          </w:p>
        </w:tc>
      </w:tr>
    </w:tbl>
    <w:p w14:paraId="5BECD422" w14:textId="77777777" w:rsidR="00B543BE" w:rsidRDefault="00B543BE">
      <w:pPr>
        <w:pStyle w:val="BodyText"/>
        <w:spacing w:after="0"/>
        <w:rPr>
          <w:rFonts w:ascii="Times New Roman" w:hAnsi="Times New Roman"/>
          <w:sz w:val="22"/>
          <w:szCs w:val="22"/>
          <w:lang w:eastAsia="zh-CN"/>
        </w:rPr>
      </w:pPr>
    </w:p>
    <w:p w14:paraId="27930EFE" w14:textId="77777777" w:rsidR="00B543BE" w:rsidRDefault="00B543BE">
      <w:pPr>
        <w:pStyle w:val="BodyText"/>
        <w:spacing w:after="0"/>
        <w:rPr>
          <w:rFonts w:ascii="Times New Roman" w:hAnsi="Times New Roman"/>
          <w:sz w:val="22"/>
          <w:szCs w:val="22"/>
          <w:lang w:eastAsia="zh-CN"/>
        </w:rPr>
      </w:pPr>
    </w:p>
    <w:p w14:paraId="4FB2FCAA" w14:textId="77777777" w:rsidR="00B543BE" w:rsidRDefault="005D445A">
      <w:pPr>
        <w:pStyle w:val="Heading5"/>
        <w:rPr>
          <w:lang w:eastAsia="zh-CN"/>
        </w:rPr>
      </w:pPr>
      <w:r>
        <w:rPr>
          <w:lang w:eastAsia="zh-CN"/>
        </w:rPr>
        <w:t>4th round of Discussion:</w:t>
      </w:r>
    </w:p>
    <w:p w14:paraId="2093F02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67105AC" w14:textId="77777777" w:rsidR="00B543BE" w:rsidRDefault="00B543BE">
      <w:pPr>
        <w:pStyle w:val="BodyText"/>
        <w:spacing w:after="0"/>
        <w:rPr>
          <w:rFonts w:ascii="Times New Roman" w:hAnsi="Times New Roman"/>
          <w:sz w:val="22"/>
          <w:szCs w:val="22"/>
          <w:lang w:eastAsia="zh-CN"/>
        </w:rPr>
      </w:pPr>
    </w:p>
    <w:p w14:paraId="18F37AD8" w14:textId="77777777" w:rsidR="00B543BE" w:rsidRDefault="005D445A">
      <w:pPr>
        <w:pStyle w:val="BodyText"/>
        <w:numPr>
          <w:ilvl w:val="0"/>
          <w:numId w:val="119"/>
        </w:numPr>
        <w:spacing w:after="0"/>
        <w:rPr>
          <w:rFonts w:ascii="Times New Roman" w:hAnsi="Times New Roman"/>
          <w:sz w:val="22"/>
          <w:szCs w:val="22"/>
          <w:lang w:eastAsia="zh-CN"/>
        </w:rPr>
      </w:pPr>
      <w:ins w:id="1072" w:author="Lee, Daewon" w:date="2020-11-10T12:25:00Z">
        <w:del w:id="1073" w:author="Daewon6" w:date="2020-11-10T20:39:00Z">
          <w:r>
            <w:rPr>
              <w:rFonts w:ascii="Times New Roman" w:hAnsi="Times New Roman"/>
              <w:sz w:val="22"/>
              <w:szCs w:val="22"/>
              <w:lang w:eastAsia="zh-CN"/>
            </w:rPr>
            <w:delText>Once specification is further developed, it may require further</w:delText>
          </w:r>
        </w:del>
      </w:ins>
      <w:del w:id="1074" w:author="Daewon6" w:date="2020-11-10T20:39:00Z">
        <w:r>
          <w:rPr>
            <w:rFonts w:ascii="Times New Roman" w:hAnsi="Times New Roman"/>
            <w:sz w:val="22"/>
            <w:szCs w:val="22"/>
            <w:lang w:eastAsia="zh-CN"/>
          </w:rPr>
          <w:delText>It is recommended to i</w:delText>
        </w:r>
      </w:del>
      <w:ins w:id="1075"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1076" w:author="Lee, Daewon" w:date="2020-11-10T12:25:00Z">
        <w:r>
          <w:rPr>
            <w:rFonts w:ascii="Times New Roman" w:hAnsi="Times New Roman"/>
            <w:sz w:val="22"/>
            <w:szCs w:val="22"/>
            <w:lang w:eastAsia="zh-CN"/>
          </w:rPr>
          <w:t>ion of</w:t>
        </w:r>
      </w:ins>
      <w:del w:id="1077"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PT-RS for the subcarrier spacings to be supported in specifications are needed. PT-RS enhancements, if needed, may need to consider the following:</w:t>
      </w:r>
    </w:p>
    <w:p w14:paraId="4FBC5E66"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087E5629" w14:textId="77777777" w:rsidR="00B543BE" w:rsidRDefault="005D445A">
      <w:pPr>
        <w:pStyle w:val="BodyText"/>
        <w:numPr>
          <w:ilvl w:val="1"/>
          <w:numId w:val="119"/>
        </w:numPr>
        <w:spacing w:after="0"/>
        <w:rPr>
          <w:ins w:id="1078"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1BC13F8" w14:textId="77777777" w:rsidR="00B543BE" w:rsidRDefault="005D445A">
      <w:pPr>
        <w:pStyle w:val="BodyText"/>
        <w:numPr>
          <w:ilvl w:val="1"/>
          <w:numId w:val="119"/>
        </w:numPr>
        <w:spacing w:after="0"/>
        <w:rPr>
          <w:rFonts w:ascii="Times New Roman" w:hAnsi="Times New Roman"/>
          <w:sz w:val="22"/>
          <w:szCs w:val="22"/>
          <w:lang w:eastAsia="zh-CN"/>
        </w:rPr>
      </w:pPr>
      <w:ins w:id="1079" w:author="Daewon4" w:date="2020-11-10T18:22:00Z">
        <w:r>
          <w:rPr>
            <w:rFonts w:ascii="Times New Roman" w:hAnsi="Times New Roman"/>
            <w:sz w:val="22"/>
            <w:szCs w:val="22"/>
            <w:lang w:eastAsia="zh-CN"/>
          </w:rPr>
          <w:t>Time/Frequency density</w:t>
        </w:r>
      </w:ins>
    </w:p>
    <w:p w14:paraId="57571052" w14:textId="77777777" w:rsidR="00B543BE" w:rsidRDefault="005D445A">
      <w:pPr>
        <w:pStyle w:val="BodyText"/>
        <w:numPr>
          <w:ilvl w:val="0"/>
          <w:numId w:val="119"/>
        </w:numPr>
        <w:spacing w:after="0"/>
        <w:rPr>
          <w:rFonts w:ascii="Times New Roman" w:hAnsi="Times New Roman"/>
          <w:sz w:val="22"/>
          <w:szCs w:val="22"/>
          <w:lang w:eastAsia="zh-CN"/>
        </w:rPr>
      </w:pPr>
      <w:ins w:id="1080" w:author="Lee, Daewon" w:date="2020-11-10T12:26:00Z">
        <w:del w:id="1081" w:author="Daewon6" w:date="2020-11-10T20:39:00Z">
          <w:r>
            <w:rPr>
              <w:rFonts w:ascii="Times New Roman" w:hAnsi="Times New Roman"/>
              <w:sz w:val="22"/>
              <w:szCs w:val="22"/>
              <w:lang w:eastAsia="zh-CN"/>
            </w:rPr>
            <w:delText>Once specification is further developed, it may require further</w:delText>
          </w:r>
        </w:del>
      </w:ins>
      <w:del w:id="1082" w:author="Daewon6" w:date="2020-11-10T20:39:00Z">
        <w:r>
          <w:rPr>
            <w:rFonts w:ascii="Times New Roman" w:hAnsi="Times New Roman"/>
            <w:sz w:val="22"/>
            <w:szCs w:val="22"/>
            <w:lang w:eastAsia="zh-CN"/>
          </w:rPr>
          <w:delText xml:space="preserve">It is recommended to </w:delText>
        </w:r>
      </w:del>
      <w:ins w:id="1083" w:author="Daewon6" w:date="2020-11-10T20:39:00Z">
        <w:r>
          <w:rPr>
            <w:rFonts w:ascii="Times New Roman" w:hAnsi="Times New Roman"/>
            <w:sz w:val="22"/>
            <w:szCs w:val="22"/>
            <w:lang w:eastAsia="zh-CN"/>
          </w:rPr>
          <w:t>I</w:t>
        </w:r>
      </w:ins>
      <w:del w:id="1084"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1085" w:author="Lee, Daewon" w:date="2020-11-10T12:26:00Z">
        <w:r>
          <w:rPr>
            <w:rFonts w:ascii="Times New Roman" w:hAnsi="Times New Roman"/>
            <w:sz w:val="22"/>
            <w:szCs w:val="22"/>
            <w:lang w:eastAsia="zh-CN"/>
          </w:rPr>
          <w:t>ion of</w:t>
        </w:r>
      </w:ins>
      <w:del w:id="1086"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DM-RS for the subcarrier spacings to be supported in specifications are needed. DM-RS enhancements, if needed, may need to consider the following:</w:t>
      </w:r>
    </w:p>
    <w:p w14:paraId="421A041D"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7B1C9CB5"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13B4B33C" w14:textId="77777777" w:rsidR="00B543BE" w:rsidRDefault="005D445A">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164CB26E" w14:textId="77777777" w:rsidR="00B543BE" w:rsidRDefault="00B543BE">
      <w:pPr>
        <w:pStyle w:val="BodyText"/>
        <w:spacing w:after="0"/>
        <w:rPr>
          <w:rFonts w:ascii="Times New Roman" w:hAnsi="Times New Roman"/>
          <w:sz w:val="22"/>
          <w:szCs w:val="22"/>
          <w:lang w:eastAsia="zh-CN"/>
        </w:rPr>
      </w:pPr>
    </w:p>
    <w:p w14:paraId="1765F13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9D94B1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E2A65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151526" w14:textId="77777777" w:rsidR="00B543BE" w:rsidRDefault="005D445A">
            <w:pPr>
              <w:spacing w:after="0"/>
              <w:rPr>
                <w:lang w:val="sv-SE"/>
              </w:rPr>
            </w:pPr>
            <w:r>
              <w:rPr>
                <w:rStyle w:val="Strong"/>
                <w:color w:val="000000"/>
                <w:lang w:val="sv-SE"/>
              </w:rPr>
              <w:t>Comments</w:t>
            </w:r>
          </w:p>
        </w:tc>
      </w:tr>
      <w:tr w:rsidR="00B543BE" w14:paraId="55523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931B"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3155B09" w14:textId="77777777" w:rsidR="00B543BE" w:rsidRDefault="005D445A">
            <w:pPr>
              <w:overflowPunct/>
              <w:autoSpaceDE/>
              <w:adjustRightInd/>
              <w:spacing w:after="0"/>
              <w:rPr>
                <w:lang w:val="sv-SE" w:eastAsia="zh-CN"/>
              </w:rPr>
            </w:pPr>
            <w:r>
              <w:rPr>
                <w:lang w:val="sv-SE" w:eastAsia="zh-CN"/>
              </w:rPr>
              <w:t>We agree and support moderator’s proposal</w:t>
            </w:r>
          </w:p>
        </w:tc>
      </w:tr>
      <w:tr w:rsidR="00B543BE" w14:paraId="56F033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B437" w14:textId="77777777" w:rsidR="00B543BE" w:rsidRDefault="005D445A">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678791C5"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B543BE" w14:paraId="1B340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400B8" w14:textId="77777777" w:rsidR="00B543BE" w:rsidRDefault="005D445A">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0FC821C" w14:textId="77777777" w:rsidR="00B543BE" w:rsidRDefault="005D445A">
            <w:pPr>
              <w:overflowPunct/>
              <w:autoSpaceDE/>
              <w:adjustRightInd/>
              <w:spacing w:after="0"/>
              <w:rPr>
                <w:rFonts w:eastAsia="MS Mincho"/>
                <w:lang w:val="sv-SE" w:eastAsia="ja-JP"/>
              </w:rPr>
            </w:pPr>
            <w:r>
              <w:rPr>
                <w:rFonts w:eastAsia="MS Mincho"/>
                <w:lang w:val="sv-SE" w:eastAsia="ja-JP"/>
              </w:rPr>
              <w:t>1)2) ”Recommended” is  rather strong statement.  ”May require further investigation” would be language used in other agreements so far.</w:t>
            </w:r>
          </w:p>
          <w:p w14:paraId="52186242" w14:textId="77777777" w:rsidR="00B543BE" w:rsidRDefault="00B543BE">
            <w:pPr>
              <w:overflowPunct/>
              <w:autoSpaceDE/>
              <w:adjustRightInd/>
              <w:spacing w:after="0"/>
              <w:rPr>
                <w:rFonts w:eastAsia="MS Mincho"/>
                <w:lang w:val="sv-SE" w:eastAsia="ja-JP"/>
              </w:rPr>
            </w:pPr>
          </w:p>
          <w:p w14:paraId="0C7E6202" w14:textId="77777777" w:rsidR="00B543BE" w:rsidRDefault="005D445A">
            <w:pPr>
              <w:overflowPunct/>
              <w:autoSpaceDE/>
              <w:adjustRightInd/>
              <w:spacing w:after="0"/>
              <w:rPr>
                <w:rFonts w:eastAsia="MS Mincho"/>
                <w:lang w:val="sv-SE" w:eastAsia="ja-JP"/>
              </w:rPr>
            </w:pPr>
            <w:r>
              <w:rPr>
                <w:rFonts w:eastAsia="MS Mincho"/>
                <w:lang w:val="sv-SE" w:eastAsia="ja-JP"/>
              </w:rPr>
              <w:lastRenderedPageBreak/>
              <w:t>We are fine with 3)</w:t>
            </w:r>
          </w:p>
          <w:p w14:paraId="6782AD02" w14:textId="77777777" w:rsidR="00B543BE" w:rsidRDefault="00B543BE">
            <w:pPr>
              <w:overflowPunct/>
              <w:autoSpaceDE/>
              <w:adjustRightInd/>
              <w:spacing w:after="0"/>
              <w:rPr>
                <w:rFonts w:eastAsia="MS Mincho"/>
                <w:lang w:val="sv-SE" w:eastAsia="ja-JP"/>
              </w:rPr>
            </w:pPr>
          </w:p>
        </w:tc>
      </w:tr>
      <w:tr w:rsidR="00B543BE" w14:paraId="6E3248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DD642" w14:textId="77777777" w:rsidR="00B543BE" w:rsidRDefault="005D445A">
            <w:pPr>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28E18183" w14:textId="77777777" w:rsidR="00B543BE" w:rsidRDefault="005D445A">
            <w:pPr>
              <w:overflowPunct/>
              <w:autoSpaceDE/>
              <w:adjustRightInd/>
              <w:spacing w:after="0"/>
              <w:rPr>
                <w:rFonts w:eastAsia="MS Mincho"/>
                <w:lang w:val="sv-SE" w:eastAsia="ja-JP"/>
              </w:rPr>
            </w:pPr>
            <w:r>
              <w:rPr>
                <w:rFonts w:eastAsia="MS Mincho"/>
                <w:lang w:val="sv-SE" w:eastAsia="ja-JP"/>
              </w:rPr>
              <w:t>We are fine with the proposal</w:t>
            </w:r>
          </w:p>
        </w:tc>
      </w:tr>
      <w:tr w:rsidR="00B543BE" w14:paraId="2B9E4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E80AA" w14:textId="77777777" w:rsidR="00B543BE" w:rsidRDefault="005D445A">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1F3ABE2B" w14:textId="77777777" w:rsidR="00B543BE" w:rsidRDefault="005D445A">
            <w:pPr>
              <w:overflowPunct/>
              <w:autoSpaceDE/>
              <w:adjustRightInd/>
              <w:spacing w:after="0"/>
              <w:rPr>
                <w:rFonts w:eastAsia="MS Mincho"/>
                <w:lang w:val="sv-SE" w:eastAsia="ja-JP"/>
              </w:rPr>
            </w:pPr>
            <w:r>
              <w:rPr>
                <w:rFonts w:eastAsia="MS Mincho"/>
                <w:lang w:val="sv-SE" w:eastAsia="ja-JP"/>
              </w:rPr>
              <w:t>We support Moderator’s proposal</w:t>
            </w:r>
          </w:p>
        </w:tc>
      </w:tr>
      <w:tr w:rsidR="00B543BE" w14:paraId="7A6D0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95845"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7C4B99" w14:textId="77777777" w:rsidR="00B543BE" w:rsidRDefault="005D445A">
            <w:pPr>
              <w:overflowPunct/>
              <w:autoSpaceDE/>
              <w:adjustRightInd/>
              <w:spacing w:after="0"/>
              <w:rPr>
                <w:rFonts w:eastAsia="MS Mincho"/>
                <w:lang w:val="sv-SE" w:eastAsia="ja-JP"/>
              </w:rPr>
            </w:pPr>
            <w:r>
              <w:rPr>
                <w:rFonts w:eastAsia="MS Mincho"/>
                <w:lang w:val="sv-SE" w:eastAsia="ja-JP"/>
              </w:rPr>
              <w:t>Updated based on Nokia’s comments.</w:t>
            </w:r>
          </w:p>
        </w:tc>
      </w:tr>
      <w:tr w:rsidR="00B543BE" w14:paraId="12D93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B3626"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5929F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09AAF019" w14:textId="77777777" w:rsidR="00B543BE" w:rsidRDefault="00B543BE">
            <w:pPr>
              <w:overflowPunct/>
              <w:autoSpaceDE/>
              <w:adjustRightInd/>
              <w:spacing w:after="0"/>
              <w:rPr>
                <w:rFonts w:eastAsiaTheme="minorEastAsia"/>
                <w:lang w:val="sv-SE" w:eastAsia="ko-KR"/>
              </w:rPr>
            </w:pPr>
          </w:p>
          <w:p w14:paraId="7DC9B7FC" w14:textId="77777777" w:rsidR="00B543BE" w:rsidRDefault="005D445A">
            <w:pPr>
              <w:pStyle w:val="BodyText"/>
              <w:numPr>
                <w:ilvl w:val="0"/>
                <w:numId w:val="120"/>
              </w:numPr>
              <w:spacing w:after="0"/>
              <w:rPr>
                <w:rFonts w:ascii="Times New Roman" w:hAnsi="Times New Roman"/>
                <w:sz w:val="22"/>
                <w:szCs w:val="22"/>
                <w:lang w:eastAsia="zh-CN"/>
              </w:rPr>
            </w:pPr>
            <w:ins w:id="1087" w:author="Lee, Daewon" w:date="2020-11-10T12:25:00Z">
              <w:r>
                <w:rPr>
                  <w:rFonts w:ascii="Times New Roman" w:hAnsi="Times New Roman"/>
                  <w:sz w:val="22"/>
                  <w:szCs w:val="22"/>
                  <w:lang w:eastAsia="zh-CN"/>
                </w:rPr>
                <w:t xml:space="preserve">Once specification is further developed, it may require </w:t>
              </w:r>
              <w:proofErr w:type="spellStart"/>
              <w:r>
                <w:rPr>
                  <w:rFonts w:ascii="Times New Roman" w:hAnsi="Times New Roman"/>
                  <w:sz w:val="22"/>
                  <w:szCs w:val="22"/>
                  <w:lang w:eastAsia="zh-CN"/>
                </w:rPr>
                <w:t>further</w:t>
              </w:r>
            </w:ins>
            <w:del w:id="1088"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1089" w:author="Lee, Daewon" w:date="2020-11-10T12:25:00Z">
              <w:r>
                <w:rPr>
                  <w:rFonts w:ascii="Times New Roman" w:hAnsi="Times New Roman"/>
                  <w:sz w:val="22"/>
                  <w:szCs w:val="22"/>
                  <w:lang w:eastAsia="zh-CN"/>
                </w:rPr>
                <w:t>ion</w:t>
              </w:r>
              <w:proofErr w:type="spellEnd"/>
              <w:r>
                <w:rPr>
                  <w:rFonts w:ascii="Times New Roman" w:hAnsi="Times New Roman"/>
                  <w:sz w:val="22"/>
                  <w:szCs w:val="22"/>
                  <w:lang w:eastAsia="zh-CN"/>
                </w:rPr>
                <w:t xml:space="preserve"> of</w:t>
              </w:r>
            </w:ins>
            <w:del w:id="1090"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PT-RS for the subcarrier spacings to be supported in specifications are needed. PT-RS enhancements, if needed, may need to consider the following:</w:t>
            </w:r>
          </w:p>
          <w:p w14:paraId="3EA434A2" w14:textId="77777777" w:rsidR="00B543BE" w:rsidRDefault="005D445A">
            <w:pPr>
              <w:pStyle w:val="BodyText"/>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3C840EE2" w14:textId="77777777" w:rsidR="00B543BE" w:rsidRDefault="005D445A">
            <w:pPr>
              <w:pStyle w:val="BodyText"/>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313BBA63" w14:textId="77777777" w:rsidR="00B543BE" w:rsidRDefault="005D445A">
            <w:pPr>
              <w:pStyle w:val="BodyText"/>
              <w:numPr>
                <w:ilvl w:val="1"/>
                <w:numId w:val="12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5B6A29FA" w14:textId="77777777" w:rsidR="00B543BE" w:rsidRDefault="00B543BE">
            <w:pPr>
              <w:overflowPunct/>
              <w:autoSpaceDE/>
              <w:adjustRightInd/>
              <w:spacing w:after="0"/>
              <w:rPr>
                <w:rFonts w:eastAsia="MS Mincho"/>
                <w:lang w:val="sv-SE" w:eastAsia="ja-JP"/>
              </w:rPr>
            </w:pPr>
          </w:p>
        </w:tc>
      </w:tr>
      <w:tr w:rsidR="00B543BE" w14:paraId="37826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1C463" w14:textId="77777777" w:rsidR="00B543BE" w:rsidRDefault="005D445A">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6EA7D424" w14:textId="77777777" w:rsidR="00B543BE" w:rsidRDefault="005D445A">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B543BE" w14:paraId="39C3C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B0C8B"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2ED041D"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B543BE" w14:paraId="229C85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8D379"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0059E73" w14:textId="77777777" w:rsidR="00B543BE" w:rsidRDefault="005D445A">
            <w:pPr>
              <w:overflowPunct/>
              <w:autoSpaceDE/>
              <w:adjustRightInd/>
              <w:spacing w:after="0"/>
              <w:rPr>
                <w:rFonts w:eastAsia="MS Mincho"/>
                <w:lang w:val="sv-SE" w:eastAsia="ja-JP"/>
              </w:rPr>
            </w:pPr>
            <w:r>
              <w:rPr>
                <w:rFonts w:eastAsia="MS Mincho"/>
                <w:lang w:val="sv-SE" w:eastAsia="ja-JP"/>
              </w:rPr>
              <w:t>Added t/f density as suggested by LG.</w:t>
            </w:r>
          </w:p>
        </w:tc>
      </w:tr>
      <w:tr w:rsidR="00B543BE" w14:paraId="387D7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1FD63" w14:textId="77777777" w:rsidR="00B543BE" w:rsidRDefault="005D445A">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C529DD2"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B543BE" w14:paraId="465CB8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E535E"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1F10514" w14:textId="77777777" w:rsidR="00B543BE" w:rsidRDefault="005D445A">
            <w:pPr>
              <w:overflowPunct/>
              <w:autoSpaceDE/>
              <w:adjustRightInd/>
              <w:spacing w:after="0"/>
              <w:rPr>
                <w:rFonts w:eastAsia="MS Mincho"/>
                <w:lang w:val="sv-SE" w:eastAsia="ja-JP"/>
              </w:rPr>
            </w:pPr>
            <w:r>
              <w:rPr>
                <w:rFonts w:eastAsia="MS Mincho"/>
                <w:lang w:val="sv-SE" w:eastAsia="ja-JP"/>
              </w:rPr>
              <w:t>Maybe we can avoid using recommen or may, and simply state investigate xxx. Updated to see if the above can be agreeable.</w:t>
            </w:r>
          </w:p>
        </w:tc>
      </w:tr>
      <w:tr w:rsidR="00B543BE" w14:paraId="7AA53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E86B9"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42355F4" w14:textId="77777777" w:rsidR="00B543BE" w:rsidRDefault="005D445A">
            <w:pPr>
              <w:overflowPunct/>
              <w:autoSpaceDE/>
              <w:adjustRightInd/>
              <w:spacing w:after="0"/>
              <w:rPr>
                <w:rFonts w:eastAsia="MS Mincho"/>
                <w:lang w:val="sv-SE" w:eastAsia="ja-JP"/>
              </w:rPr>
            </w:pPr>
            <w:r>
              <w:rPr>
                <w:rFonts w:eastAsia="MS Mincho"/>
                <w:lang w:val="sv-SE" w:eastAsia="ja-JP"/>
              </w:rPr>
              <w:t>Agree with latest update</w:t>
            </w:r>
          </w:p>
        </w:tc>
      </w:tr>
    </w:tbl>
    <w:p w14:paraId="2F3FA289" w14:textId="77777777" w:rsidR="00B543BE" w:rsidRDefault="00B543BE">
      <w:pPr>
        <w:pStyle w:val="BodyText"/>
        <w:spacing w:after="0"/>
        <w:rPr>
          <w:rFonts w:ascii="Times New Roman" w:hAnsi="Times New Roman"/>
          <w:sz w:val="22"/>
          <w:szCs w:val="22"/>
          <w:lang w:val="sv-SE" w:eastAsia="zh-CN"/>
        </w:rPr>
      </w:pPr>
    </w:p>
    <w:p w14:paraId="374B1D57" w14:textId="77777777" w:rsidR="00B543BE" w:rsidRDefault="00B543BE">
      <w:pPr>
        <w:pStyle w:val="BodyText"/>
        <w:spacing w:after="0"/>
        <w:rPr>
          <w:rFonts w:ascii="Times New Roman" w:hAnsi="Times New Roman"/>
          <w:sz w:val="22"/>
          <w:szCs w:val="22"/>
          <w:lang w:eastAsia="zh-CN"/>
        </w:rPr>
      </w:pPr>
    </w:p>
    <w:p w14:paraId="57B15597" w14:textId="77777777" w:rsidR="00B543BE" w:rsidRDefault="005D445A">
      <w:pPr>
        <w:pStyle w:val="Heading5"/>
        <w:rPr>
          <w:lang w:eastAsia="zh-CN"/>
        </w:rPr>
      </w:pPr>
      <w:r>
        <w:rPr>
          <w:lang w:eastAsia="zh-CN"/>
        </w:rPr>
        <w:t>5th round of Discussion:</w:t>
      </w:r>
    </w:p>
    <w:p w14:paraId="492D6A8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E5CB3BA" w14:textId="77777777" w:rsidR="00B543BE" w:rsidRDefault="00B543BE">
      <w:pPr>
        <w:pStyle w:val="BodyText"/>
        <w:spacing w:after="0"/>
        <w:rPr>
          <w:rFonts w:ascii="Times New Roman" w:hAnsi="Times New Roman"/>
          <w:sz w:val="22"/>
          <w:szCs w:val="22"/>
          <w:lang w:eastAsia="zh-CN"/>
        </w:rPr>
      </w:pPr>
    </w:p>
    <w:p w14:paraId="7567DBFB"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91"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2" w:author="Lee, Daewon" w:date="2020-11-11T13:31:00Z">
        <w:r>
          <w:rPr>
            <w:rFonts w:ascii="Times New Roman" w:hAnsi="Times New Roman"/>
            <w:sz w:val="22"/>
            <w:szCs w:val="22"/>
            <w:lang w:eastAsia="zh-CN"/>
          </w:rPr>
          <w:delText>whether or not enhancements to</w:delText>
        </w:r>
      </w:del>
      <w:ins w:id="1093"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094" w:author="Lee, Daewon" w:date="2020-11-11T13:31:00Z">
        <w:r>
          <w:rPr>
            <w:rFonts w:ascii="Times New Roman" w:hAnsi="Times New Roman"/>
            <w:sz w:val="22"/>
            <w:szCs w:val="22"/>
            <w:lang w:eastAsia="zh-CN"/>
          </w:rPr>
          <w:t xml:space="preserve">enhancement </w:t>
        </w:r>
      </w:ins>
      <w:r>
        <w:rPr>
          <w:rFonts w:ascii="Times New Roman" w:hAnsi="Times New Roman"/>
          <w:sz w:val="22"/>
          <w:szCs w:val="22"/>
          <w:lang w:eastAsia="zh-CN"/>
        </w:rPr>
        <w:t>for the subcarrier spacings to be supported in specifications</w:t>
      </w:r>
      <w:del w:id="1095"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PT-RS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2C6F1E4D" w14:textId="77777777" w:rsidR="00B543BE" w:rsidRDefault="005D445A">
      <w:pPr>
        <w:pStyle w:val="BodyText"/>
        <w:numPr>
          <w:ilvl w:val="1"/>
          <w:numId w:val="121"/>
        </w:numPr>
        <w:spacing w:after="0"/>
        <w:rPr>
          <w:rFonts w:ascii="Times New Roman" w:hAnsi="Times New Roman"/>
          <w:sz w:val="22"/>
          <w:szCs w:val="22"/>
          <w:lang w:eastAsia="zh-CN"/>
        </w:rPr>
      </w:pPr>
      <w:ins w:id="1096" w:author="Lee, Daewon" w:date="2020-11-11T13:33:00Z">
        <w:r>
          <w:rPr>
            <w:rFonts w:ascii="Times New Roman" w:hAnsi="Times New Roman"/>
            <w:sz w:val="22"/>
            <w:szCs w:val="22"/>
            <w:lang w:eastAsia="zh-CN"/>
          </w:rPr>
          <w:t>s</w:t>
        </w:r>
      </w:ins>
      <w:del w:id="1097" w:author="Lee, Daewon" w:date="2020-11-11T13:33:00Z">
        <w:r>
          <w:rPr>
            <w:rFonts w:ascii="Times New Roman" w:hAnsi="Times New Roman"/>
            <w:sz w:val="22"/>
            <w:szCs w:val="22"/>
            <w:lang w:eastAsia="zh-CN"/>
          </w:rPr>
          <w:delText>S</w:delText>
        </w:r>
      </w:del>
      <w:r>
        <w:rPr>
          <w:rFonts w:ascii="Times New Roman" w:hAnsi="Times New Roman"/>
          <w:sz w:val="22"/>
          <w:szCs w:val="22"/>
          <w:lang w:eastAsia="zh-CN"/>
        </w:rPr>
        <w:t>upport of high MCS values</w:t>
      </w:r>
      <w:ins w:id="1098" w:author="Lee, Daewon" w:date="2020-11-11T13:33:00Z">
        <w:r>
          <w:rPr>
            <w:rFonts w:ascii="Times New Roman" w:hAnsi="Times New Roman"/>
            <w:sz w:val="22"/>
            <w:szCs w:val="22"/>
            <w:lang w:eastAsia="zh-CN"/>
          </w:rPr>
          <w:t>,</w:t>
        </w:r>
      </w:ins>
    </w:p>
    <w:p w14:paraId="3DEA3C06" w14:textId="77777777" w:rsidR="00B543BE" w:rsidRDefault="005D445A">
      <w:pPr>
        <w:pStyle w:val="BodyText"/>
        <w:numPr>
          <w:ilvl w:val="1"/>
          <w:numId w:val="121"/>
        </w:numPr>
        <w:spacing w:after="0"/>
        <w:rPr>
          <w:rFonts w:ascii="Times New Roman" w:hAnsi="Times New Roman"/>
          <w:sz w:val="22"/>
          <w:szCs w:val="22"/>
          <w:lang w:eastAsia="zh-CN"/>
        </w:rPr>
      </w:pPr>
      <w:ins w:id="1099" w:author="Lee, Daewon" w:date="2020-11-11T13:33:00Z">
        <w:r>
          <w:rPr>
            <w:rFonts w:ascii="Times New Roman" w:hAnsi="Times New Roman"/>
            <w:sz w:val="22"/>
            <w:szCs w:val="22"/>
            <w:lang w:eastAsia="zh-CN"/>
          </w:rPr>
          <w:t>a</w:t>
        </w:r>
      </w:ins>
      <w:del w:id="1100" w:author="Lee, Daewon" w:date="2020-11-11T13:33:00Z">
        <w:r>
          <w:rPr>
            <w:rFonts w:ascii="Times New Roman" w:hAnsi="Times New Roman"/>
            <w:sz w:val="22"/>
            <w:szCs w:val="22"/>
            <w:lang w:eastAsia="zh-CN"/>
          </w:rPr>
          <w:delText>A</w:delText>
        </w:r>
      </w:del>
      <w:r>
        <w:rPr>
          <w:rFonts w:ascii="Times New Roman" w:hAnsi="Times New Roman"/>
          <w:sz w:val="22"/>
          <w:szCs w:val="22"/>
          <w:lang w:eastAsia="zh-CN"/>
        </w:rPr>
        <w:t>pplicability of ICI compensation techniques</w:t>
      </w:r>
      <w:ins w:id="1101" w:author="Lee, Daewon" w:date="2020-11-11T13:33:00Z">
        <w:r>
          <w:rPr>
            <w:rFonts w:ascii="Times New Roman" w:hAnsi="Times New Roman"/>
            <w:sz w:val="22"/>
            <w:szCs w:val="22"/>
            <w:lang w:eastAsia="zh-CN"/>
          </w:rPr>
          <w:t>,</w:t>
        </w:r>
      </w:ins>
    </w:p>
    <w:p w14:paraId="5E0D9A07" w14:textId="77777777" w:rsidR="00B543BE" w:rsidRDefault="005D445A">
      <w:pPr>
        <w:pStyle w:val="BodyText"/>
        <w:numPr>
          <w:ilvl w:val="1"/>
          <w:numId w:val="121"/>
        </w:numPr>
        <w:spacing w:after="0"/>
        <w:rPr>
          <w:rFonts w:ascii="Times New Roman" w:hAnsi="Times New Roman"/>
          <w:sz w:val="22"/>
          <w:szCs w:val="22"/>
          <w:lang w:eastAsia="zh-CN"/>
        </w:rPr>
      </w:pPr>
      <w:ins w:id="1102" w:author="Lee, Daewon" w:date="2020-11-11T13:33:00Z">
        <w:r>
          <w:rPr>
            <w:rFonts w:ascii="Times New Roman" w:hAnsi="Times New Roman"/>
            <w:sz w:val="22"/>
            <w:szCs w:val="22"/>
            <w:lang w:eastAsia="zh-CN"/>
          </w:rPr>
          <w:t>t</w:t>
        </w:r>
      </w:ins>
      <w:del w:id="1103" w:author="Lee, Daewon" w:date="2020-11-11T13:33:00Z">
        <w:r>
          <w:rPr>
            <w:rFonts w:ascii="Times New Roman" w:hAnsi="Times New Roman"/>
            <w:sz w:val="22"/>
            <w:szCs w:val="22"/>
            <w:lang w:eastAsia="zh-CN"/>
          </w:rPr>
          <w:delText>T</w:delText>
        </w:r>
      </w:del>
      <w:r>
        <w:rPr>
          <w:rFonts w:ascii="Times New Roman" w:hAnsi="Times New Roman"/>
          <w:sz w:val="22"/>
          <w:szCs w:val="22"/>
          <w:lang w:eastAsia="zh-CN"/>
        </w:rPr>
        <w:t>ime</w:t>
      </w:r>
      <w:ins w:id="1104" w:author="Lee, Daewon" w:date="2020-11-11T13:33:00Z">
        <w:r>
          <w:rPr>
            <w:rFonts w:ascii="Times New Roman" w:hAnsi="Times New Roman"/>
            <w:sz w:val="22"/>
            <w:szCs w:val="22"/>
            <w:lang w:eastAsia="zh-CN"/>
          </w:rPr>
          <w:t xml:space="preserve"> and f</w:t>
        </w:r>
      </w:ins>
      <w:del w:id="1105" w:author="Lee, Daewon" w:date="2020-11-11T13:33:00Z">
        <w:r>
          <w:rPr>
            <w:rFonts w:ascii="Times New Roman" w:hAnsi="Times New Roman"/>
            <w:sz w:val="22"/>
            <w:szCs w:val="22"/>
            <w:lang w:eastAsia="zh-CN"/>
          </w:rPr>
          <w:delText>/F</w:delText>
        </w:r>
      </w:del>
      <w:r>
        <w:rPr>
          <w:rFonts w:ascii="Times New Roman" w:hAnsi="Times New Roman"/>
          <w:sz w:val="22"/>
          <w:szCs w:val="22"/>
          <w:lang w:eastAsia="zh-CN"/>
        </w:rPr>
        <w:t xml:space="preserve">requency </w:t>
      </w:r>
      <w:ins w:id="1106" w:author="Lee, Daewon" w:date="2020-11-11T13:30:00Z">
        <w:r>
          <w:rPr>
            <w:rFonts w:ascii="Times New Roman" w:hAnsi="Times New Roman"/>
            <w:sz w:val="22"/>
            <w:szCs w:val="22"/>
            <w:lang w:eastAsia="zh-CN"/>
          </w:rPr>
          <w:t>resources for PT-RS</w:t>
        </w:r>
      </w:ins>
      <w:del w:id="1107" w:author="Lee, Daewon" w:date="2020-11-11T13:30:00Z">
        <w:r>
          <w:rPr>
            <w:rFonts w:ascii="Times New Roman" w:hAnsi="Times New Roman"/>
            <w:sz w:val="22"/>
            <w:szCs w:val="22"/>
            <w:lang w:eastAsia="zh-CN"/>
          </w:rPr>
          <w:delText>density</w:delText>
        </w:r>
      </w:del>
      <w:ins w:id="1108" w:author="Lee, Daewon" w:date="2020-11-11T13:33:00Z">
        <w:r>
          <w:rPr>
            <w:rFonts w:ascii="Times New Roman" w:hAnsi="Times New Roman"/>
            <w:sz w:val="22"/>
            <w:szCs w:val="22"/>
            <w:lang w:eastAsia="zh-CN"/>
          </w:rPr>
          <w:t>.</w:t>
        </w:r>
      </w:ins>
    </w:p>
    <w:p w14:paraId="4ADAF54E"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09"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10" w:author="Lee, Daewon" w:date="2020-11-11T13:31:00Z">
        <w:r>
          <w:rPr>
            <w:rFonts w:ascii="Times New Roman" w:hAnsi="Times New Roman"/>
            <w:sz w:val="22"/>
            <w:szCs w:val="22"/>
            <w:lang w:eastAsia="zh-CN"/>
          </w:rPr>
          <w:delText>of whether or not enhancements to</w:delText>
        </w:r>
      </w:del>
      <w:ins w:id="1111"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DM-RS for the subcarrier spacings to be supported in specifications</w:t>
      </w:r>
      <w:del w:id="1112"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DM-RS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4D01875A" w14:textId="77777777" w:rsidR="00B543BE" w:rsidRDefault="005D445A">
      <w:pPr>
        <w:pStyle w:val="BodyText"/>
        <w:numPr>
          <w:ilvl w:val="1"/>
          <w:numId w:val="121"/>
        </w:numPr>
        <w:spacing w:after="0"/>
        <w:rPr>
          <w:rFonts w:ascii="Times New Roman" w:hAnsi="Times New Roman"/>
          <w:sz w:val="22"/>
          <w:szCs w:val="22"/>
          <w:lang w:eastAsia="zh-CN"/>
        </w:rPr>
      </w:pPr>
      <w:ins w:id="1113" w:author="Lee, Daewon" w:date="2020-11-11T13:32:00Z">
        <w:r>
          <w:rPr>
            <w:rFonts w:ascii="Times New Roman" w:hAnsi="Times New Roman"/>
            <w:sz w:val="22"/>
            <w:szCs w:val="22"/>
            <w:lang w:eastAsia="zh-CN"/>
          </w:rPr>
          <w:t>c</w:t>
        </w:r>
      </w:ins>
      <w:del w:id="1114" w:author="Lee, Daewon" w:date="2020-11-11T13:32:00Z">
        <w:r>
          <w:rPr>
            <w:rFonts w:ascii="Times New Roman" w:hAnsi="Times New Roman"/>
            <w:sz w:val="22"/>
            <w:szCs w:val="22"/>
            <w:lang w:eastAsia="zh-CN"/>
          </w:rPr>
          <w:delText>C</w:delText>
        </w:r>
      </w:del>
      <w:r>
        <w:rPr>
          <w:rFonts w:ascii="Times New Roman" w:hAnsi="Times New Roman"/>
          <w:sz w:val="22"/>
          <w:szCs w:val="22"/>
          <w:lang w:eastAsia="zh-CN"/>
        </w:rPr>
        <w:t>oherence bandwidth and its impact to orthogonal codes used for DM-RS</w:t>
      </w:r>
      <w:ins w:id="1115" w:author="Lee, Daewon" w:date="2020-11-11T13:32:00Z">
        <w:r>
          <w:rPr>
            <w:rFonts w:ascii="Times New Roman" w:hAnsi="Times New Roman"/>
            <w:sz w:val="22"/>
            <w:szCs w:val="22"/>
            <w:lang w:eastAsia="zh-CN"/>
          </w:rPr>
          <w:t>,</w:t>
        </w:r>
      </w:ins>
    </w:p>
    <w:p w14:paraId="4EB2759D" w14:textId="77777777" w:rsidR="00B543BE" w:rsidRDefault="005D445A">
      <w:pPr>
        <w:pStyle w:val="BodyText"/>
        <w:numPr>
          <w:ilvl w:val="1"/>
          <w:numId w:val="121"/>
        </w:numPr>
        <w:spacing w:after="0"/>
        <w:rPr>
          <w:ins w:id="1116" w:author="Lee, Daewon" w:date="2020-11-11T13:32:00Z"/>
          <w:rFonts w:ascii="Times New Roman" w:hAnsi="Times New Roman"/>
          <w:sz w:val="22"/>
          <w:szCs w:val="22"/>
          <w:lang w:eastAsia="zh-CN"/>
        </w:rPr>
      </w:pPr>
      <w:ins w:id="1117" w:author="Lee, Daewon" w:date="2020-11-11T13:32:00Z">
        <w:r>
          <w:rPr>
            <w:rFonts w:ascii="Times New Roman" w:hAnsi="Times New Roman"/>
            <w:sz w:val="22"/>
            <w:szCs w:val="22"/>
            <w:lang w:eastAsia="zh-CN"/>
          </w:rPr>
          <w:t>f</w:t>
        </w:r>
      </w:ins>
      <w:del w:id="1118" w:author="Lee, Daewon" w:date="2020-11-11T13:32:00Z">
        <w:r>
          <w:rPr>
            <w:rFonts w:ascii="Times New Roman" w:hAnsi="Times New Roman"/>
            <w:sz w:val="22"/>
            <w:szCs w:val="22"/>
            <w:lang w:eastAsia="zh-CN"/>
          </w:rPr>
          <w:delText>F</w:delText>
        </w:r>
      </w:del>
      <w:r>
        <w:rPr>
          <w:rFonts w:ascii="Times New Roman" w:hAnsi="Times New Roman"/>
          <w:sz w:val="22"/>
          <w:szCs w:val="22"/>
          <w:lang w:eastAsia="zh-CN"/>
        </w:rPr>
        <w:t>requency domain density</w:t>
      </w:r>
      <w:ins w:id="1119" w:author="Lee, Daewon" w:date="2020-11-11T13:30:00Z">
        <w:r>
          <w:rPr>
            <w:rFonts w:ascii="Times New Roman" w:hAnsi="Times New Roman"/>
            <w:sz w:val="22"/>
            <w:szCs w:val="22"/>
            <w:lang w:eastAsia="zh-CN"/>
          </w:rPr>
          <w:t xml:space="preserve"> and overhead</w:t>
        </w:r>
      </w:ins>
      <w:ins w:id="1120" w:author="Lee, Daewon" w:date="2020-11-11T13:32:00Z">
        <w:r>
          <w:rPr>
            <w:rFonts w:ascii="Times New Roman" w:hAnsi="Times New Roman"/>
            <w:sz w:val="22"/>
            <w:szCs w:val="22"/>
            <w:lang w:eastAsia="zh-CN"/>
          </w:rPr>
          <w:t>,</w:t>
        </w:r>
      </w:ins>
    </w:p>
    <w:p w14:paraId="2F56F3C9" w14:textId="77777777" w:rsidR="00B543BE" w:rsidRDefault="005D445A">
      <w:pPr>
        <w:pStyle w:val="BodyText"/>
        <w:numPr>
          <w:ilvl w:val="1"/>
          <w:numId w:val="121"/>
        </w:numPr>
        <w:spacing w:after="0"/>
        <w:rPr>
          <w:rFonts w:ascii="Times New Roman" w:hAnsi="Times New Roman"/>
          <w:sz w:val="22"/>
          <w:szCs w:val="22"/>
          <w:lang w:eastAsia="zh-CN"/>
        </w:rPr>
      </w:pPr>
      <w:ins w:id="1121" w:author="Lee, Daewon" w:date="2020-11-11T13:32:00Z">
        <w:r>
          <w:rPr>
            <w:rFonts w:ascii="Times New Roman" w:hAnsi="Times New Roman"/>
            <w:sz w:val="22"/>
            <w:szCs w:val="22"/>
            <w:lang w:eastAsia="zh-CN"/>
          </w:rPr>
          <w:t>maximum number of DM-RS ports.</w:t>
        </w:r>
      </w:ins>
    </w:p>
    <w:p w14:paraId="35D32124"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ins w:id="1122" w:author="Lee, Daewon" w:date="2020-11-11T13:32:00Z">
        <w:r>
          <w:rPr>
            <w:rFonts w:ascii="Times New Roman" w:hAnsi="Times New Roman"/>
            <w:sz w:val="22"/>
            <w:szCs w:val="22"/>
            <w:lang w:eastAsia="zh-CN"/>
          </w:rPr>
          <w:t>. Some companies noted</w:t>
        </w:r>
      </w:ins>
      <w:del w:id="1123" w:author="Lee, Daewon" w:date="2020-11-11T13:32:00Z">
        <w:r>
          <w:rPr>
            <w:rFonts w:ascii="Times New Roman" w:hAnsi="Times New Roman"/>
            <w:sz w:val="22"/>
            <w:szCs w:val="22"/>
            <w:lang w:eastAsia="zh-CN"/>
          </w:rPr>
          <w:delText xml:space="preserve"> and use of</w:delText>
        </w:r>
      </w:del>
      <w:r>
        <w:rPr>
          <w:rFonts w:ascii="Times New Roman" w:hAnsi="Times New Roman"/>
          <w:sz w:val="22"/>
          <w:szCs w:val="22"/>
          <w:lang w:eastAsia="zh-CN"/>
        </w:rPr>
        <w:t xml:space="preserve"> aperiodic reference signals could be used to negate the potential impact from LBT failure.</w:t>
      </w:r>
    </w:p>
    <w:p w14:paraId="7FAB219D" w14:textId="77777777" w:rsidR="00B543BE" w:rsidRDefault="00B543BE">
      <w:pPr>
        <w:pStyle w:val="BodyText"/>
        <w:spacing w:after="0"/>
        <w:rPr>
          <w:rFonts w:ascii="Times New Roman" w:hAnsi="Times New Roman"/>
          <w:sz w:val="22"/>
          <w:szCs w:val="22"/>
          <w:lang w:eastAsia="zh-CN"/>
        </w:rPr>
      </w:pPr>
    </w:p>
    <w:p w14:paraId="6335856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DAE5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4CE7D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C66E7E3" w14:textId="77777777" w:rsidR="00B543BE" w:rsidRDefault="005D445A">
            <w:pPr>
              <w:spacing w:after="0"/>
              <w:rPr>
                <w:lang w:val="sv-SE"/>
              </w:rPr>
            </w:pPr>
            <w:r>
              <w:rPr>
                <w:rStyle w:val="Strong"/>
                <w:color w:val="000000"/>
                <w:lang w:val="sv-SE"/>
              </w:rPr>
              <w:t>Comments</w:t>
            </w:r>
          </w:p>
        </w:tc>
      </w:tr>
      <w:tr w:rsidR="00B543BE" w14:paraId="0F2831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395AD"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E821338" w14:textId="77777777" w:rsidR="00B543BE" w:rsidRDefault="005D445A">
            <w:pPr>
              <w:overflowPunct/>
              <w:autoSpaceDE/>
              <w:adjustRightInd/>
              <w:spacing w:after="0"/>
              <w:rPr>
                <w:lang w:val="sv-SE" w:eastAsia="zh-CN"/>
              </w:rPr>
            </w:pPr>
            <w:r>
              <w:rPr>
                <w:lang w:val="sv-SE" w:eastAsia="zh-CN"/>
              </w:rPr>
              <w:t xml:space="preserve">Support the FL proposal. </w:t>
            </w:r>
          </w:p>
        </w:tc>
      </w:tr>
      <w:tr w:rsidR="00B543BE" w14:paraId="63E978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EB89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FD27B8" w14:textId="77777777" w:rsidR="00B543BE" w:rsidRDefault="005D445A">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rsidR="00B543BE" w14:paraId="2C1136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DBCA"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EA998A" w14:textId="77777777" w:rsidR="00B543BE" w:rsidRDefault="005D445A">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B543BE" w14:paraId="4BCA1C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442F5"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A99727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t xml:space="preserve">Time/Frequency density” is a little bit confusing since time density is not well-defined. We suggest to revise it to ”Time/Frequency resource for PT-RS” for a more general description. </w:t>
            </w:r>
          </w:p>
        </w:tc>
      </w:tr>
      <w:tr w:rsidR="00B543BE" w14:paraId="1EFE2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9A01"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FCBDFE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7B5A261D" w14:textId="77777777" w:rsidR="00B543BE" w:rsidRDefault="00B543BE">
            <w:pPr>
              <w:overflowPunct/>
              <w:autoSpaceDE/>
              <w:adjustRightInd/>
              <w:spacing w:after="0"/>
              <w:rPr>
                <w:rFonts w:eastAsiaTheme="minorEastAsia"/>
                <w:lang w:val="sv-SE" w:eastAsia="ko-KR"/>
              </w:rPr>
            </w:pPr>
          </w:p>
          <w:p w14:paraId="4C752E88" w14:textId="77777777" w:rsidR="00B543BE" w:rsidRDefault="005D445A">
            <w:pPr>
              <w:overflowPunct/>
              <w:autoSpaceDE/>
              <w:adjustRightInd/>
              <w:spacing w:after="0"/>
              <w:rPr>
                <w:sz w:val="22"/>
                <w:szCs w:val="22"/>
                <w:lang w:eastAsia="zh-CN"/>
              </w:rPr>
            </w:pPr>
            <w:r>
              <w:rPr>
                <w:sz w:val="22"/>
                <w:szCs w:val="22"/>
                <w:lang w:eastAsia="zh-CN"/>
              </w:rPr>
              <w:t>It is recommended to further investigate on</w:t>
            </w:r>
          </w:p>
          <w:p w14:paraId="4686E4F5" w14:textId="77777777" w:rsidR="00B543BE" w:rsidRDefault="00B543BE">
            <w:pPr>
              <w:overflowPunct/>
              <w:autoSpaceDE/>
              <w:adjustRightInd/>
              <w:spacing w:after="0"/>
              <w:rPr>
                <w:sz w:val="22"/>
                <w:szCs w:val="22"/>
                <w:lang w:eastAsia="zh-CN"/>
              </w:rPr>
            </w:pPr>
          </w:p>
          <w:p w14:paraId="400A64C5" w14:textId="77777777" w:rsidR="00B543BE" w:rsidRDefault="005D445A">
            <w:pPr>
              <w:pStyle w:val="BodyText"/>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4"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5" w:author="Young Woo Kwak" w:date="2020-11-11T10:24:00Z">
              <w:r>
                <w:rPr>
                  <w:rFonts w:ascii="Times New Roman" w:hAnsi="Times New Roman"/>
                  <w:sz w:val="22"/>
                  <w:szCs w:val="22"/>
                  <w:lang w:eastAsia="zh-CN"/>
                </w:rPr>
                <w:delText>whether or not enhancements to</w:delText>
              </w:r>
            </w:del>
            <w:ins w:id="1126"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1127"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1128"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69C8A445"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152C894"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6FE5A39D"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57C2B3AC" w14:textId="77777777" w:rsidR="00B543BE" w:rsidRDefault="005D445A">
            <w:pPr>
              <w:pStyle w:val="BodyText"/>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9"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30" w:author="Young Woo Kwak" w:date="2020-11-11T10:24:00Z">
              <w:r>
                <w:rPr>
                  <w:rFonts w:ascii="Times New Roman" w:hAnsi="Times New Roman"/>
                  <w:sz w:val="22"/>
                  <w:szCs w:val="22"/>
                  <w:lang w:eastAsia="zh-CN"/>
                </w:rPr>
                <w:delText xml:space="preserve">of whether or not enhancements to </w:delText>
              </w:r>
            </w:del>
            <w:ins w:id="1131"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1132"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1133"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6373AE37"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7EF60ED"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656641FB" w14:textId="77777777" w:rsidR="00B543BE" w:rsidRDefault="00B543BE">
            <w:pPr>
              <w:overflowPunct/>
              <w:autoSpaceDE/>
              <w:adjustRightInd/>
              <w:spacing w:after="0"/>
              <w:rPr>
                <w:rFonts w:eastAsiaTheme="minorEastAsia"/>
                <w:lang w:val="sv-SE" w:eastAsia="ko-KR"/>
              </w:rPr>
            </w:pPr>
          </w:p>
        </w:tc>
      </w:tr>
      <w:tr w:rsidR="00B543BE" w14:paraId="75BEC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FB469" w14:textId="77777777" w:rsidR="00B543BE" w:rsidRDefault="005D445A">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078DC3D"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27A5DD90" w14:textId="77777777" w:rsidR="00B543BE" w:rsidRDefault="005D445A">
            <w:pPr>
              <w:pStyle w:val="BodyText"/>
              <w:numPr>
                <w:ilvl w:val="0"/>
                <w:numId w:val="120"/>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DM-RS for the subcarrier spacings to be supported in specifications are needed. </w:t>
            </w:r>
          </w:p>
          <w:p w14:paraId="2131A924" w14:textId="77777777" w:rsidR="00B543BE" w:rsidRDefault="005D445A">
            <w:pPr>
              <w:pStyle w:val="BodyText"/>
              <w:numPr>
                <w:ilvl w:val="0"/>
                <w:numId w:val="120"/>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09329D07" w14:textId="77777777" w:rsidR="00B543BE" w:rsidRDefault="00B543BE">
            <w:pPr>
              <w:overflowPunct/>
              <w:autoSpaceDE/>
              <w:adjustRightInd/>
              <w:spacing w:after="0"/>
              <w:rPr>
                <w:lang w:val="sv-SE" w:eastAsia="ko-KR"/>
              </w:rPr>
            </w:pPr>
          </w:p>
        </w:tc>
      </w:tr>
      <w:tr w:rsidR="00B543BE" w14:paraId="1BB528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2B172"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37E349D"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If MMSE-IRC receiver is assumed for the UE, it is not clear what the investigation of DM-RS </w:t>
            </w:r>
            <w:proofErr w:type="spellStart"/>
            <w:r>
              <w:rPr>
                <w:rFonts w:ascii="Times New Roman" w:hAnsi="Times New Roman"/>
                <w:szCs w:val="20"/>
                <w:lang w:eastAsia="zh-CN"/>
              </w:rPr>
              <w:t>enhancment</w:t>
            </w:r>
            <w:proofErr w:type="spellEnd"/>
            <w:r>
              <w:rPr>
                <w:rFonts w:ascii="Times New Roman" w:hAnsi="Times New Roman"/>
                <w:szCs w:val="20"/>
                <w:lang w:eastAsia="zh-CN"/>
              </w:rPr>
              <w:t xml:space="preserve"> would be.  Bullet (2) is quite confusing.</w:t>
            </w:r>
          </w:p>
        </w:tc>
      </w:tr>
      <w:tr w:rsidR="00B543BE" w14:paraId="612BD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A811"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BE23C2F"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don’t understand CATT’s comment on DM-RS with MMSE-IRC receiver. We guess it may be on blind DM-RS detection for interference, but not sure. Anyway, in our view, the motivation of DM-RS enhancement is to provide better frequency domain density. As SCS increases, DM-RS density in the frequency domain decreases and the decreased DM-RS density leads to inaccurate DM-RS channel estimation.</w:t>
            </w:r>
          </w:p>
        </w:tc>
      </w:tr>
      <w:tr w:rsidR="00B543BE" w14:paraId="1345F1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8D0CC"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9F0AB6"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14:paraId="276AB179" w14:textId="77777777" w:rsidR="00B543BE" w:rsidRDefault="005D445A">
            <w:pPr>
              <w:pStyle w:val="BodyText"/>
              <w:numPr>
                <w:ilvl w:val="0"/>
                <w:numId w:val="123"/>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of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DM-RS for the subcarrier spacings to be supported in specifications are needed. DM-RS enhancements, if needed, may need to consider the following:</w:t>
            </w:r>
          </w:p>
          <w:p w14:paraId="43274221" w14:textId="77777777" w:rsidR="00B543BE" w:rsidRDefault="005D445A">
            <w:pPr>
              <w:pStyle w:val="BodyText"/>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420B74A" w14:textId="77777777" w:rsidR="00B543BE" w:rsidRDefault="005D445A">
            <w:pPr>
              <w:pStyle w:val="BodyText"/>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062480C8" w14:textId="77777777" w:rsidR="00B543BE" w:rsidRDefault="005D445A">
            <w:pPr>
              <w:pStyle w:val="BodyText"/>
              <w:numPr>
                <w:ilvl w:val="1"/>
                <w:numId w:val="123"/>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Maximum number of DM-RS ports</w:t>
            </w:r>
          </w:p>
          <w:p w14:paraId="416D258A" w14:textId="77777777" w:rsidR="00B543BE" w:rsidRDefault="00B543BE">
            <w:pPr>
              <w:pStyle w:val="BodyText"/>
              <w:rPr>
                <w:rFonts w:ascii="Times New Roman" w:hAnsi="Times New Roman"/>
                <w:szCs w:val="20"/>
                <w:lang w:eastAsia="zh-CN"/>
              </w:rPr>
            </w:pPr>
          </w:p>
        </w:tc>
      </w:tr>
      <w:tr w:rsidR="00B543BE" w14:paraId="59CBC8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AE730" w14:textId="77777777" w:rsidR="00B543BE" w:rsidRDefault="005D445A">
            <w:pPr>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3D94166C"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support the moderator's proposal.</w:t>
            </w:r>
          </w:p>
          <w:p w14:paraId="752CFBFB"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also think that the wording "whether or not" is a fair reflection of companies view and still allows further study during the WI.</w:t>
            </w:r>
          </w:p>
        </w:tc>
      </w:tr>
      <w:tr w:rsidR="00B543BE" w14:paraId="23600B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FEA1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2598B5"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Updated the proposal. Took suggestions from Interdigital. I think it is ok. It looks like we have “if needed” right in the next sentence. So I don’t think there will be confusion as to whether RAN1 will force to accept an enhancement even if we do not need them. I’ve highlighted if needed to make to more </w:t>
            </w:r>
            <w:proofErr w:type="spellStart"/>
            <w:r>
              <w:rPr>
                <w:rFonts w:ascii="Times New Roman" w:hAnsi="Times New Roman"/>
                <w:szCs w:val="20"/>
                <w:lang w:eastAsia="zh-CN"/>
              </w:rPr>
              <w:t>visiable</w:t>
            </w:r>
            <w:proofErr w:type="spellEnd"/>
            <w:r>
              <w:rPr>
                <w:rFonts w:ascii="Times New Roman" w:hAnsi="Times New Roman"/>
                <w:szCs w:val="20"/>
                <w:lang w:eastAsia="zh-CN"/>
              </w:rPr>
              <w:t xml:space="preserve"> to companies.</w:t>
            </w:r>
          </w:p>
        </w:tc>
      </w:tr>
      <w:tr w:rsidR="00B543BE" w14:paraId="22A5CC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72797"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A694C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updated Moderator</w:t>
            </w:r>
            <w:r>
              <w:rPr>
                <w:rFonts w:ascii="Times New Roman" w:eastAsiaTheme="minorEastAsia" w:hAnsi="Times New Roman"/>
                <w:szCs w:val="20"/>
                <w:lang w:eastAsia="ko-KR"/>
              </w:rPr>
              <w:t>’s proposal.</w:t>
            </w:r>
          </w:p>
        </w:tc>
      </w:tr>
      <w:tr w:rsidR="00B543BE" w14:paraId="210701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59457"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438BA40" w14:textId="77777777" w:rsidR="00B543BE" w:rsidRDefault="005D445A">
            <w:pPr>
              <w:pStyle w:val="BodyText"/>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134" w:author="Lee, Daewon" w:date="2020-11-11T13:31:00Z">
              <w:r>
                <w:rPr>
                  <w:rFonts w:ascii="Times New Roman" w:hAnsi="Times New Roman"/>
                  <w:strike/>
                  <w:color w:val="FF0000"/>
                  <w:sz w:val="22"/>
                  <w:szCs w:val="22"/>
                  <w:lang w:eastAsia="zh-CN"/>
                </w:rPr>
                <w:delText>whether or not enhancements to</w:delText>
              </w:r>
            </w:del>
            <w:ins w:id="1135" w:author="Lee, Daewon" w:date="2020-11-11T13:31:00Z">
              <w:r>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136"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 or “</w:t>
            </w:r>
            <w:r>
              <w:rPr>
                <w:rFonts w:ascii="Times New Roman" w:hAnsi="Times New Roman"/>
                <w:color w:val="FF0000"/>
                <w:sz w:val="22"/>
                <w:szCs w:val="22"/>
                <w:lang w:eastAsia="zh-CN"/>
              </w:rPr>
              <w:t xml:space="preserve">have further </w:t>
            </w:r>
            <w:proofErr w:type="spellStart"/>
            <w:r>
              <w:rPr>
                <w:rFonts w:ascii="Times New Roman" w:hAnsi="Times New Roman"/>
                <w:color w:val="FF0000"/>
                <w:sz w:val="22"/>
                <w:szCs w:val="22"/>
                <w:lang w:eastAsia="zh-CN"/>
              </w:rPr>
              <w:t>investiagtions</w:t>
            </w:r>
            <w:proofErr w:type="spell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investigate</w:t>
            </w:r>
            <w:r>
              <w:rPr>
                <w:rFonts w:ascii="Times New Roman" w:hAnsi="Times New Roman"/>
                <w:color w:val="FF0000"/>
                <w:sz w:val="22"/>
                <w:szCs w:val="22"/>
                <w:lang w:eastAsia="zh-CN"/>
              </w:rPr>
              <w:t xml:space="preserve"> </w:t>
            </w:r>
            <w:del w:id="1137" w:author="Lee, Daewon" w:date="2020-11-11T13:31:00Z">
              <w:r>
                <w:rPr>
                  <w:rFonts w:ascii="Times New Roman" w:hAnsi="Times New Roman"/>
                  <w:sz w:val="22"/>
                  <w:szCs w:val="22"/>
                  <w:lang w:eastAsia="zh-CN"/>
                </w:rPr>
                <w:delText>whether or not enhancements to</w:delText>
              </w:r>
            </w:del>
            <w:ins w:id="1138"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139"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w:t>
            </w:r>
          </w:p>
          <w:p w14:paraId="6F4E119F" w14:textId="77777777" w:rsidR="00B543BE" w:rsidRDefault="005D445A">
            <w:pPr>
              <w:pStyle w:val="BodyText"/>
              <w:rPr>
                <w:rFonts w:ascii="Times New Roman" w:eastAsiaTheme="minorEastAsia" w:hAnsi="Times New Roman"/>
                <w:szCs w:val="20"/>
                <w:lang w:eastAsia="ko-KR"/>
              </w:rPr>
            </w:pPr>
            <w:r>
              <w:rPr>
                <w:rFonts w:ascii="Times New Roman" w:hAnsi="Times New Roman"/>
                <w:sz w:val="22"/>
                <w:szCs w:val="22"/>
                <w:lang w:eastAsia="zh-CN"/>
              </w:rPr>
              <w:t xml:space="preserve">“DM-RS </w:t>
            </w:r>
            <w:r>
              <w:rPr>
                <w:rFonts w:ascii="Times New Roman" w:hAnsi="Times New Roman"/>
                <w:color w:val="FF0000"/>
                <w:sz w:val="22"/>
                <w:szCs w:val="22"/>
                <w:lang w:eastAsia="zh-CN"/>
              </w:rPr>
              <w:t>enhancements</w:t>
            </w:r>
            <w:r>
              <w:rPr>
                <w:rFonts w:ascii="Times New Roman" w:hAnsi="Times New Roman"/>
                <w:sz w:val="22"/>
                <w:szCs w:val="22"/>
                <w:lang w:eastAsia="zh-CN"/>
              </w:rPr>
              <w:t xml:space="preserve"> for the”</w:t>
            </w:r>
          </w:p>
        </w:tc>
      </w:tr>
      <w:tr w:rsidR="00B543BE" w14:paraId="7E864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233B9"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4E70A6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2AAB92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A6927"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A0A375"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B543BE" w14:paraId="2B5B55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4E2C" w14:textId="77777777" w:rsidR="00B543BE" w:rsidRDefault="005D445A">
            <w:pPr>
              <w:spacing w:after="0"/>
              <w:rPr>
                <w:rFonts w:eastAsia="MS Mincho"/>
                <w:lang w:eastAsia="ja-JP"/>
              </w:rPr>
            </w:pPr>
            <w:proofErr w:type="spellStart"/>
            <w:r>
              <w:rPr>
                <w:rFonts w:eastAsia="MS Mincho"/>
                <w:lang w:eastAsia="ja-JP"/>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992AF49"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B543BE" w14:paraId="40ABD1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159" w14:textId="77777777" w:rsidR="00B543BE" w:rsidRDefault="005D445A">
            <w:pPr>
              <w:spacing w:after="0"/>
              <w:rPr>
                <w:rFonts w:eastAsia="MS Mincho"/>
                <w:lang w:eastAsia="ja-JP"/>
              </w:rPr>
            </w:pPr>
            <w:r>
              <w:rPr>
                <w:rFonts w:eastAsia="MS Mincho"/>
                <w:lang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0F06051"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Support the updated proposal</w:t>
            </w:r>
          </w:p>
        </w:tc>
      </w:tr>
      <w:tr w:rsidR="00B543BE" w14:paraId="6E3D1E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6BF6C" w14:textId="77777777" w:rsidR="00B543BE" w:rsidRDefault="005D445A">
            <w:pPr>
              <w:spacing w:after="0"/>
              <w:rPr>
                <w:rFonts w:eastAsia="MS Mincho"/>
                <w:lang w:eastAsia="ja-JP"/>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43A5E37" w14:textId="77777777" w:rsidR="00B543BE" w:rsidRDefault="005D445A">
            <w:pPr>
              <w:pStyle w:val="BodyText"/>
              <w:rPr>
                <w:rFonts w:ascii="Times New Roman" w:eastAsia="MS Mincho"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39C7E905" w14:textId="77777777" w:rsidR="00B543BE" w:rsidRDefault="00B543BE">
      <w:pPr>
        <w:pStyle w:val="BodyText"/>
        <w:spacing w:after="0"/>
        <w:rPr>
          <w:rFonts w:ascii="Times New Roman" w:hAnsi="Times New Roman"/>
          <w:sz w:val="22"/>
          <w:szCs w:val="22"/>
          <w:lang w:eastAsia="zh-CN"/>
        </w:rPr>
      </w:pPr>
    </w:p>
    <w:p w14:paraId="45433A76" w14:textId="77777777" w:rsidR="00B543BE" w:rsidRDefault="00B543BE">
      <w:pPr>
        <w:pStyle w:val="BodyText"/>
        <w:spacing w:after="0"/>
        <w:rPr>
          <w:rFonts w:ascii="Times New Roman" w:hAnsi="Times New Roman"/>
          <w:sz w:val="22"/>
          <w:szCs w:val="22"/>
          <w:lang w:eastAsia="zh-CN"/>
        </w:rPr>
      </w:pPr>
    </w:p>
    <w:p w14:paraId="3F268BF2" w14:textId="77777777" w:rsidR="00B543BE" w:rsidRDefault="005D445A">
      <w:pPr>
        <w:pStyle w:val="Heading2"/>
        <w:rPr>
          <w:lang w:eastAsia="zh-CN"/>
        </w:rPr>
      </w:pPr>
      <w:r>
        <w:rPr>
          <w:lang w:eastAsia="zh-CN"/>
        </w:rPr>
        <w:t>2.8 PUCCH - concluded</w:t>
      </w:r>
    </w:p>
    <w:p w14:paraId="44D39CE7" w14:textId="77777777" w:rsidR="00B543BE" w:rsidRDefault="005D445A">
      <w:pPr>
        <w:pStyle w:val="Heading3"/>
        <w:rPr>
          <w:lang w:eastAsia="zh-CN"/>
        </w:rPr>
      </w:pPr>
      <w:r>
        <w:rPr>
          <w:lang w:eastAsia="zh-CN"/>
        </w:rPr>
        <w:t>2.8.1 PUCCH – Observations and Proposals from Contributions</w:t>
      </w:r>
    </w:p>
    <w:p w14:paraId="0537298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040F13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671B3C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130A9E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95C557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0648A76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C4AF21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5235FD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29: There is need to enhance PUCCH Format 0 and 1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to achieve higher transmit power when PSD limits apply.</w:t>
      </w:r>
    </w:p>
    <w:p w14:paraId="7C470FD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25: Support contiguous multi-PRB allocation for PUCCH format 0 and format 1 or use of PUCCH format 2 and format 3 for SR and before dedicated PUCCH configuration for </w:t>
      </w:r>
      <w:proofErr w:type="gramStart"/>
      <w:r>
        <w:rPr>
          <w:rFonts w:ascii="Times New Roman" w:hAnsi="Times New Roman"/>
          <w:sz w:val="22"/>
          <w:szCs w:val="22"/>
          <w:lang w:eastAsia="zh-CN"/>
        </w:rPr>
        <w:t>1 or 2 bit</w:t>
      </w:r>
      <w:proofErr w:type="gramEnd"/>
      <w:r>
        <w:rPr>
          <w:rFonts w:ascii="Times New Roman" w:hAnsi="Times New Roman"/>
          <w:sz w:val="22"/>
          <w:szCs w:val="22"/>
          <w:lang w:eastAsia="zh-CN"/>
        </w:rPr>
        <w:t xml:space="preserve"> payloads.</w:t>
      </w:r>
    </w:p>
    <w:p w14:paraId="4D387B0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AD3E0F5" w14:textId="77777777" w:rsidR="00B543BE" w:rsidRDefault="005D445A">
      <w:pPr>
        <w:pStyle w:val="ListParagraph"/>
        <w:numPr>
          <w:ilvl w:val="1"/>
          <w:numId w:val="57"/>
        </w:numPr>
        <w:rPr>
          <w:rFonts w:eastAsia="SimSun"/>
          <w:lang w:eastAsia="zh-CN"/>
        </w:rPr>
      </w:pPr>
      <w:r>
        <w:rPr>
          <w:rFonts w:eastAsia="SimSun"/>
          <w:lang w:eastAsia="zh-CN"/>
        </w:rPr>
        <w:lastRenderedPageBreak/>
        <w:t>Capture the following observation in TR 38.808: it is beneficial to enhance PUCCH format 0 and 1 to span multiple RBs to allow larger transmit power.</w:t>
      </w:r>
    </w:p>
    <w:p w14:paraId="7D69D9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60D1281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52FC4E54" w14:textId="77777777" w:rsidR="00B543BE" w:rsidRDefault="00B543BE">
      <w:pPr>
        <w:pStyle w:val="BodyText"/>
        <w:spacing w:after="0"/>
        <w:rPr>
          <w:rFonts w:ascii="Times New Roman" w:hAnsi="Times New Roman"/>
          <w:sz w:val="22"/>
          <w:szCs w:val="22"/>
          <w:lang w:eastAsia="zh-CN"/>
        </w:rPr>
      </w:pPr>
    </w:p>
    <w:p w14:paraId="3455C109" w14:textId="77777777" w:rsidR="00B543BE" w:rsidRDefault="005D445A">
      <w:pPr>
        <w:pStyle w:val="Heading3"/>
        <w:rPr>
          <w:lang w:eastAsia="zh-CN"/>
        </w:rPr>
      </w:pPr>
      <w:r>
        <w:rPr>
          <w:lang w:eastAsia="zh-CN"/>
        </w:rPr>
        <w:t>2.8.2 SR – Observations and Proposals from Contributions</w:t>
      </w:r>
    </w:p>
    <w:p w14:paraId="58DB4BE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FFC1B1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35A7F4FB" w14:textId="77777777" w:rsidR="00B543BE" w:rsidRDefault="00B543BE">
      <w:pPr>
        <w:pStyle w:val="BodyText"/>
        <w:spacing w:after="0"/>
        <w:rPr>
          <w:rFonts w:ascii="Times New Roman" w:hAnsi="Times New Roman"/>
          <w:sz w:val="22"/>
          <w:szCs w:val="22"/>
          <w:lang w:eastAsia="zh-CN"/>
        </w:rPr>
      </w:pPr>
    </w:p>
    <w:p w14:paraId="076E20DF" w14:textId="77777777" w:rsidR="00B543BE" w:rsidRDefault="00B543BE">
      <w:pPr>
        <w:pStyle w:val="BodyText"/>
        <w:spacing w:after="0"/>
        <w:rPr>
          <w:rFonts w:ascii="Times New Roman" w:hAnsi="Times New Roman"/>
          <w:sz w:val="22"/>
          <w:szCs w:val="22"/>
          <w:lang w:eastAsia="zh-CN"/>
        </w:rPr>
      </w:pPr>
    </w:p>
    <w:p w14:paraId="26EFBCC4" w14:textId="77777777" w:rsidR="00B543BE" w:rsidRDefault="005D445A">
      <w:pPr>
        <w:pStyle w:val="Heading3"/>
        <w:ind w:left="720" w:hanging="720"/>
        <w:rPr>
          <w:lang w:eastAsia="zh-CN"/>
        </w:rPr>
      </w:pPr>
      <w:r>
        <w:rPr>
          <w:lang w:eastAsia="zh-CN"/>
        </w:rPr>
        <w:t>2.8.3 PUCCH Interlace Transmission – Observations and Proposals from Contributions</w:t>
      </w:r>
    </w:p>
    <w:p w14:paraId="5629760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FA2E28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6D9676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D5FC4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2DF917E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4815EEE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C7AD76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FA763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3A830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66413F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85EC41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696A77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CA4322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225413C" w14:textId="77777777" w:rsidR="00B543BE" w:rsidRDefault="005D445A">
      <w:pPr>
        <w:pStyle w:val="ListParagraph"/>
        <w:numPr>
          <w:ilvl w:val="1"/>
          <w:numId w:val="5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4A447BAE" w14:textId="77777777" w:rsidR="00B543BE" w:rsidRDefault="005D445A">
      <w:pPr>
        <w:pStyle w:val="ListParagraph"/>
        <w:numPr>
          <w:ilvl w:val="1"/>
          <w:numId w:val="5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404996BB" w14:textId="77777777" w:rsidR="00B543BE" w:rsidRDefault="005D445A">
      <w:pPr>
        <w:pStyle w:val="ListParagraph"/>
        <w:numPr>
          <w:ilvl w:val="1"/>
          <w:numId w:val="57"/>
        </w:numPr>
        <w:rPr>
          <w:rFonts w:eastAsia="SimSun"/>
          <w:lang w:eastAsia="zh-CN"/>
        </w:rPr>
      </w:pPr>
      <w:r>
        <w:rPr>
          <w:rFonts w:eastAsia="SimSun"/>
          <w:lang w:eastAsia="zh-CN"/>
        </w:rPr>
        <w:t>Both PRB and sub-PRB interlacing is not beneficial for large frequency resource allocations</w:t>
      </w:r>
    </w:p>
    <w:p w14:paraId="62285993"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41014DD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6A14317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interlace seems not necessary in 60GHz unlicensed operation, due to the OCB requirement does not need to be constantly met and the power boosting benefit seems disappear with wider RB bandwidth envisioned in 60GHz.</w:t>
      </w:r>
    </w:p>
    <w:p w14:paraId="23BA351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39946AA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0DCD8A8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214907E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9C224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81089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6EF3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14893AD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FA3A8F1" w14:textId="77777777" w:rsidR="00B543BE" w:rsidRDefault="00B543BE">
      <w:pPr>
        <w:pStyle w:val="BodyText"/>
        <w:spacing w:after="0"/>
        <w:rPr>
          <w:rFonts w:ascii="Times New Roman" w:hAnsi="Times New Roman"/>
          <w:sz w:val="22"/>
          <w:szCs w:val="22"/>
          <w:lang w:eastAsia="zh-CN"/>
        </w:rPr>
      </w:pPr>
    </w:p>
    <w:p w14:paraId="74950708" w14:textId="77777777" w:rsidR="00B543BE" w:rsidRDefault="00B543BE">
      <w:pPr>
        <w:pStyle w:val="BodyText"/>
        <w:spacing w:after="0"/>
        <w:rPr>
          <w:rFonts w:ascii="Times New Roman" w:hAnsi="Times New Roman"/>
          <w:sz w:val="22"/>
          <w:szCs w:val="22"/>
          <w:lang w:eastAsia="zh-CN"/>
        </w:rPr>
      </w:pPr>
    </w:p>
    <w:p w14:paraId="143BA3E3" w14:textId="77777777" w:rsidR="00B543BE" w:rsidRDefault="005D445A">
      <w:pPr>
        <w:pStyle w:val="Heading3"/>
        <w:rPr>
          <w:lang w:eastAsia="zh-CN"/>
        </w:rPr>
      </w:pPr>
      <w:r>
        <w:rPr>
          <w:lang w:eastAsia="zh-CN"/>
        </w:rPr>
        <w:t>2.8.3 Discussion on PUCCH</w:t>
      </w:r>
    </w:p>
    <w:p w14:paraId="4F0AF72F" w14:textId="77777777" w:rsidR="00B543BE" w:rsidRDefault="005D445A">
      <w:pPr>
        <w:pStyle w:val="Heading5"/>
        <w:rPr>
          <w:lang w:eastAsia="zh-CN"/>
        </w:rPr>
      </w:pPr>
      <w:r>
        <w:rPr>
          <w:lang w:eastAsia="zh-CN"/>
        </w:rPr>
        <w:t>Moderator Summary of observations and proposals from Contributions:</w:t>
      </w:r>
    </w:p>
    <w:p w14:paraId="72B996F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54E29512"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137DA4B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5623C2E9" w14:textId="77777777" w:rsidR="00B543BE" w:rsidRDefault="00B543BE">
      <w:pPr>
        <w:pStyle w:val="BodyText"/>
        <w:spacing w:after="0"/>
        <w:rPr>
          <w:rFonts w:ascii="Times New Roman" w:hAnsi="Times New Roman"/>
          <w:sz w:val="22"/>
          <w:szCs w:val="22"/>
          <w:lang w:eastAsia="zh-CN"/>
        </w:rPr>
      </w:pPr>
    </w:p>
    <w:p w14:paraId="34F94FB8" w14:textId="77777777" w:rsidR="00B543BE" w:rsidRDefault="005D445A">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EA062A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740EF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6F4B17" w14:textId="77777777" w:rsidR="00B543BE" w:rsidRDefault="005D445A">
            <w:pPr>
              <w:spacing w:after="0"/>
              <w:rPr>
                <w:lang w:val="sv-SE"/>
              </w:rPr>
            </w:pPr>
            <w:r>
              <w:rPr>
                <w:rStyle w:val="Strong"/>
                <w:color w:val="000000"/>
                <w:lang w:val="sv-SE"/>
              </w:rPr>
              <w:t>Comments</w:t>
            </w:r>
          </w:p>
        </w:tc>
      </w:tr>
      <w:tr w:rsidR="00B543BE" w14:paraId="35FF85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B4CD"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225FA48" w14:textId="77777777" w:rsidR="00B543BE" w:rsidRDefault="005D445A">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543BE" w14:paraId="263BE7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FEDF8" w14:textId="77777777" w:rsidR="00B543BE" w:rsidRDefault="005D445A">
            <w:pPr>
              <w:spacing w:after="0"/>
              <w:rPr>
                <w:lang w:val="sv-SE" w:eastAsia="zh-CN"/>
              </w:rPr>
            </w:pPr>
            <w:r>
              <w:rPr>
                <w:lang w:val="sv-SE" w:eastAsia="zh-CN"/>
              </w:rPr>
              <w:t>Lenovo/</w:t>
            </w:r>
          </w:p>
          <w:p w14:paraId="2C1905C8"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6FF9675" w14:textId="77777777" w:rsidR="00B543BE" w:rsidRDefault="005D445A">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B543BE" w14:paraId="17DE80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5B59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8B521CD" w14:textId="77777777" w:rsidR="00B543BE" w:rsidRDefault="005D445A">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543BE" w14:paraId="72353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81BD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C8194C5" w14:textId="77777777" w:rsidR="00B543BE" w:rsidRDefault="005D445A">
            <w:pPr>
              <w:overflowPunct/>
              <w:autoSpaceDE/>
              <w:adjustRightInd/>
              <w:spacing w:after="0"/>
              <w:rPr>
                <w:sz w:val="22"/>
                <w:szCs w:val="22"/>
                <w:lang w:eastAsia="zh-CN"/>
              </w:rPr>
            </w:pPr>
            <w:r>
              <w:rPr>
                <w:sz w:val="22"/>
                <w:szCs w:val="22"/>
                <w:lang w:eastAsia="zh-CN"/>
              </w:rPr>
              <w:t xml:space="preserve">There is need to enhance PUCCH Format 0 and 1 </w:t>
            </w:r>
            <w:proofErr w:type="gramStart"/>
            <w:r>
              <w:rPr>
                <w:sz w:val="22"/>
                <w:szCs w:val="22"/>
                <w:lang w:eastAsia="zh-CN"/>
              </w:rPr>
              <w:t>transmissions</w:t>
            </w:r>
            <w:proofErr w:type="gramEnd"/>
            <w:r>
              <w:rPr>
                <w:sz w:val="22"/>
                <w:szCs w:val="22"/>
                <w:lang w:eastAsia="zh-CN"/>
              </w:rPr>
              <w:t xml:space="preserve"> to achieve higher transmit power when PSD limits apply.</w:t>
            </w:r>
          </w:p>
        </w:tc>
      </w:tr>
    </w:tbl>
    <w:p w14:paraId="7FC68E78" w14:textId="77777777" w:rsidR="00B543BE" w:rsidRDefault="00B543BE">
      <w:pPr>
        <w:pStyle w:val="BodyText"/>
        <w:spacing w:after="0"/>
        <w:rPr>
          <w:rFonts w:ascii="Times New Roman" w:hAnsi="Times New Roman"/>
          <w:sz w:val="22"/>
          <w:szCs w:val="22"/>
          <w:lang w:eastAsia="zh-CN"/>
        </w:rPr>
      </w:pPr>
    </w:p>
    <w:p w14:paraId="7F54970A" w14:textId="77777777" w:rsidR="00B543BE" w:rsidRDefault="00B543BE">
      <w:pPr>
        <w:pStyle w:val="BodyText"/>
        <w:spacing w:after="0"/>
        <w:rPr>
          <w:rFonts w:ascii="Times New Roman" w:hAnsi="Times New Roman"/>
          <w:sz w:val="22"/>
          <w:szCs w:val="22"/>
          <w:lang w:eastAsia="zh-CN"/>
        </w:rPr>
      </w:pPr>
    </w:p>
    <w:p w14:paraId="6B3347CD" w14:textId="77777777" w:rsidR="00B543BE" w:rsidRDefault="005D445A">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C18E8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56765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6AC9D" w14:textId="77777777" w:rsidR="00B543BE" w:rsidRDefault="005D445A">
            <w:pPr>
              <w:spacing w:after="0"/>
              <w:rPr>
                <w:lang w:val="sv-SE"/>
              </w:rPr>
            </w:pPr>
            <w:r>
              <w:rPr>
                <w:rStyle w:val="Strong"/>
                <w:color w:val="000000"/>
                <w:lang w:val="sv-SE"/>
              </w:rPr>
              <w:t>Comments</w:t>
            </w:r>
          </w:p>
        </w:tc>
      </w:tr>
      <w:tr w:rsidR="00B543BE" w14:paraId="47433A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A9BC8"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86FA76" w14:textId="77777777" w:rsidR="00B543BE" w:rsidRDefault="005D445A">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91C328E" w14:textId="77777777" w:rsidR="00B543BE" w:rsidRDefault="00B543BE">
      <w:pPr>
        <w:pStyle w:val="ListParagraph"/>
        <w:spacing w:line="256" w:lineRule="auto"/>
        <w:ind w:left="1296"/>
        <w:rPr>
          <w:lang w:eastAsia="zh-CN"/>
        </w:rPr>
      </w:pPr>
    </w:p>
    <w:p w14:paraId="49CC59BC" w14:textId="77777777" w:rsidR="00B543BE" w:rsidRDefault="005D445A">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B873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F9B6DB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CCFF50" w14:textId="77777777" w:rsidR="00B543BE" w:rsidRDefault="005D445A">
            <w:pPr>
              <w:spacing w:after="0"/>
              <w:rPr>
                <w:lang w:val="sv-SE"/>
              </w:rPr>
            </w:pPr>
            <w:r>
              <w:rPr>
                <w:rStyle w:val="Strong"/>
                <w:color w:val="000000"/>
                <w:lang w:val="sv-SE"/>
              </w:rPr>
              <w:t>Comments</w:t>
            </w:r>
          </w:p>
        </w:tc>
      </w:tr>
      <w:tr w:rsidR="00B543BE" w14:paraId="4EF7D9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00D91"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9856EC9" w14:textId="77777777" w:rsidR="00B543BE" w:rsidRDefault="005D445A">
            <w:pPr>
              <w:overflowPunct/>
              <w:autoSpaceDE/>
              <w:adjustRightInd/>
              <w:spacing w:after="0"/>
              <w:rPr>
                <w:lang w:val="sv-SE" w:eastAsia="zh-CN"/>
              </w:rPr>
            </w:pPr>
            <w:r>
              <w:rPr>
                <w:lang w:val="sv-SE" w:eastAsia="zh-CN"/>
              </w:rPr>
              <w:t>Some per PRB interlace may be considered to achieve a mode with minimum OCB</w:t>
            </w:r>
          </w:p>
        </w:tc>
      </w:tr>
      <w:tr w:rsidR="00B543BE" w14:paraId="09CE3B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484F9"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67DF934" w14:textId="77777777" w:rsidR="00B543BE" w:rsidRDefault="005D445A">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543BE" w14:paraId="49FB2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5B2AB"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6641EB8"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o need for interlace</w:t>
            </w:r>
          </w:p>
        </w:tc>
      </w:tr>
      <w:tr w:rsidR="00B543BE" w14:paraId="5C52C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A72A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E3135" w14:textId="77777777" w:rsidR="00B543BE" w:rsidRDefault="005D445A">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DB79C5E" w14:textId="77777777" w:rsidR="00B543BE" w:rsidRDefault="00B543BE">
      <w:pPr>
        <w:pStyle w:val="BodyText"/>
        <w:spacing w:after="0"/>
        <w:rPr>
          <w:rFonts w:ascii="Times New Roman" w:hAnsi="Times New Roman"/>
          <w:sz w:val="22"/>
          <w:szCs w:val="22"/>
          <w:lang w:eastAsia="zh-CN"/>
        </w:rPr>
      </w:pPr>
    </w:p>
    <w:p w14:paraId="37F6C054"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103D2BD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5C86C7E" w14:textId="77777777" w:rsidR="00B543BE" w:rsidRDefault="00B543BE">
      <w:pPr>
        <w:pStyle w:val="BodyText"/>
        <w:spacing w:after="0"/>
        <w:rPr>
          <w:rFonts w:ascii="Times New Roman" w:hAnsi="Times New Roman"/>
          <w:sz w:val="22"/>
          <w:szCs w:val="22"/>
          <w:lang w:eastAsia="zh-CN"/>
        </w:rPr>
      </w:pPr>
    </w:p>
    <w:p w14:paraId="44F6E1E2" w14:textId="77777777" w:rsidR="00B543BE" w:rsidRDefault="00B543BE">
      <w:pPr>
        <w:pStyle w:val="BodyText"/>
        <w:spacing w:after="0"/>
        <w:rPr>
          <w:rFonts w:ascii="Times New Roman" w:hAnsi="Times New Roman"/>
          <w:sz w:val="22"/>
          <w:szCs w:val="22"/>
          <w:lang w:eastAsia="zh-CN"/>
        </w:rPr>
      </w:pPr>
    </w:p>
    <w:p w14:paraId="4E447936" w14:textId="77777777" w:rsidR="00B543BE" w:rsidRDefault="005D445A">
      <w:pPr>
        <w:pStyle w:val="BodyText"/>
        <w:numPr>
          <w:ilvl w:val="0"/>
          <w:numId w:val="124"/>
        </w:numPr>
        <w:spacing w:after="0"/>
        <w:rPr>
          <w:ins w:id="1140" w:author="Lee, Daewon" w:date="2020-11-03T11:19:00Z"/>
          <w:lang w:eastAsia="zh-CN"/>
        </w:rPr>
      </w:pPr>
      <w:del w:id="1141" w:author="Lee, Daewon" w:date="2020-11-02T21:42:00Z">
        <w:r>
          <w:rPr>
            <w:rFonts w:ascii="Times New Roman" w:hAnsi="Times New Roman"/>
            <w:sz w:val="22"/>
            <w:szCs w:val="22"/>
            <w:lang w:eastAsia="zh-CN"/>
          </w:rPr>
          <w:delText xml:space="preserve">RAN1 </w:delText>
        </w:r>
      </w:del>
      <w:ins w:id="1142"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43" w:author="Lee, Daewon" w:date="2020-11-02T21:42:00Z">
        <w:r>
          <w:rPr>
            <w:rFonts w:ascii="Times New Roman" w:hAnsi="Times New Roman"/>
            <w:sz w:val="22"/>
            <w:szCs w:val="22"/>
            <w:lang w:eastAsia="zh-CN"/>
          </w:rPr>
          <w:t>ed</w:t>
        </w:r>
      </w:ins>
      <w:del w:id="1144"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145" w:author="Intel2" w:date="2020-11-05T12:14:00Z">
        <w:r>
          <w:rPr>
            <w:rFonts w:ascii="Times New Roman" w:hAnsi="Times New Roman"/>
            <w:sz w:val="22"/>
            <w:szCs w:val="22"/>
            <w:lang w:eastAsia="zh-CN"/>
          </w:rPr>
          <w:t>,</w:t>
        </w:r>
      </w:ins>
      <w:del w:id="1146" w:author="Intel2" w:date="2020-11-05T12:14:00Z">
        <w:r>
          <w:rPr>
            <w:rFonts w:ascii="Times New Roman" w:hAnsi="Times New Roman"/>
            <w:sz w:val="22"/>
            <w:szCs w:val="22"/>
            <w:lang w:eastAsia="zh-CN"/>
          </w:rPr>
          <w:delText xml:space="preserve"> and </w:delText>
        </w:r>
      </w:del>
      <w:ins w:id="1147"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148"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149" w:author="Lee, Daewon" w:date="2020-11-02T21:43:00Z">
        <w:r>
          <w:rPr>
            <w:rFonts w:ascii="Times New Roman" w:hAnsi="Times New Roman"/>
            <w:sz w:val="22"/>
            <w:szCs w:val="22"/>
            <w:lang w:eastAsia="zh-CN"/>
          </w:rPr>
          <w:t xml:space="preserve"> </w:t>
        </w:r>
        <w:del w:id="1150" w:author="Intel2" w:date="2020-11-05T12:14:00Z">
          <w:r>
            <w:rPr>
              <w:rFonts w:ascii="Times New Roman" w:hAnsi="Times New Roman"/>
              <w:sz w:val="22"/>
              <w:szCs w:val="22"/>
              <w:lang w:eastAsia="zh-CN"/>
            </w:rPr>
            <w:delText>Further potential enhancements for other PUCCH Formats (e.g. 2 and 3) may</w:delText>
          </w:r>
        </w:del>
      </w:ins>
      <w:ins w:id="1151" w:author="Lee, Daewon" w:date="2020-11-02T21:44:00Z">
        <w:del w:id="1152" w:author="Intel2" w:date="2020-11-05T12:14:00Z">
          <w:r>
            <w:rPr>
              <w:rFonts w:ascii="Times New Roman" w:hAnsi="Times New Roman"/>
              <w:sz w:val="22"/>
              <w:szCs w:val="22"/>
              <w:lang w:eastAsia="zh-CN"/>
            </w:rPr>
            <w:delText xml:space="preserve"> be considered for the same reasons.</w:delText>
          </w:r>
        </w:del>
      </w:ins>
      <w:ins w:id="1153" w:author="Lee, Daewon" w:date="2020-11-03T11:20:00Z">
        <w:del w:id="1154" w:author="Intel2" w:date="2020-11-05T12:14:00Z">
          <w:r>
            <w:rPr>
              <w:rFonts w:ascii="Times New Roman" w:hAnsi="Times New Roman"/>
              <w:sz w:val="22"/>
              <w:szCs w:val="22"/>
              <w:lang w:eastAsia="zh-CN"/>
            </w:rPr>
            <w:delText xml:space="preserve"> </w:delText>
          </w:r>
        </w:del>
      </w:ins>
      <w:ins w:id="1155" w:author="Lee, Daewon" w:date="2020-11-03T11:19:00Z">
        <w:r>
          <w:rPr>
            <w:sz w:val="22"/>
            <w:szCs w:val="22"/>
            <w:lang w:eastAsia="zh-CN"/>
          </w:rPr>
          <w:t xml:space="preserve">Further potential enhancements to SR, </w:t>
        </w:r>
      </w:ins>
      <w:ins w:id="1156" w:author="Intel2" w:date="2020-11-05T12:13:00Z">
        <w:r>
          <w:rPr>
            <w:sz w:val="22"/>
            <w:szCs w:val="22"/>
            <w:lang w:eastAsia="zh-CN"/>
          </w:rPr>
          <w:t xml:space="preserve">P/SP-SRS, </w:t>
        </w:r>
      </w:ins>
      <w:ins w:id="1157" w:author="Lee, Daewon" w:date="2020-11-03T11:19:00Z">
        <w:r>
          <w:rPr>
            <w:sz w:val="22"/>
            <w:szCs w:val="22"/>
            <w:lang w:eastAsia="zh-CN"/>
          </w:rPr>
          <w:t xml:space="preserve">CG-PUSCH and GC-PDCCH spatial relation </w:t>
        </w:r>
      </w:ins>
      <w:ins w:id="1158" w:author="Intel2" w:date="2020-11-05T12:14:00Z">
        <w:r>
          <w:rPr>
            <w:sz w:val="22"/>
            <w:szCs w:val="22"/>
            <w:lang w:eastAsia="zh-CN"/>
          </w:rPr>
          <w:t xml:space="preserve">management </w:t>
        </w:r>
      </w:ins>
      <w:ins w:id="1159" w:author="Lee, Daewon" w:date="2020-11-03T11:19:00Z">
        <w:r>
          <w:rPr>
            <w:sz w:val="22"/>
            <w:szCs w:val="22"/>
            <w:lang w:eastAsia="zh-CN"/>
          </w:rPr>
          <w:t>may be considered</w:t>
        </w:r>
      </w:ins>
      <w:ins w:id="1160" w:author="Lee, Daewon" w:date="2020-11-03T11:20:00Z">
        <w:r>
          <w:rPr>
            <w:sz w:val="22"/>
            <w:szCs w:val="22"/>
            <w:lang w:eastAsia="zh-CN"/>
          </w:rPr>
          <w:t>.</w:t>
        </w:r>
      </w:ins>
    </w:p>
    <w:p w14:paraId="33EAEBDA" w14:textId="77777777" w:rsidR="00B543BE" w:rsidRDefault="00B543BE">
      <w:pPr>
        <w:pStyle w:val="BodyText"/>
        <w:numPr>
          <w:ilvl w:val="0"/>
          <w:numId w:val="124"/>
        </w:numPr>
        <w:spacing w:after="0"/>
        <w:rPr>
          <w:rFonts w:ascii="Times New Roman" w:hAnsi="Times New Roman"/>
          <w:sz w:val="22"/>
          <w:szCs w:val="22"/>
          <w:lang w:eastAsia="zh-CN"/>
        </w:rPr>
      </w:pPr>
    </w:p>
    <w:p w14:paraId="5666DED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643019C8"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80A7DD"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4B27C" w14:textId="77777777" w:rsidR="00B543BE" w:rsidRDefault="005D445A">
            <w:pPr>
              <w:spacing w:after="0"/>
              <w:rPr>
                <w:lang w:val="sv-SE"/>
              </w:rPr>
            </w:pPr>
            <w:r>
              <w:rPr>
                <w:rStyle w:val="Strong"/>
                <w:color w:val="000000"/>
                <w:lang w:val="sv-SE"/>
              </w:rPr>
              <w:t>Comments</w:t>
            </w:r>
          </w:p>
        </w:tc>
      </w:tr>
      <w:tr w:rsidR="00B543BE" w14:paraId="2D3BD27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A0C96" w14:textId="77777777" w:rsidR="00B543BE" w:rsidRDefault="005D445A">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A1A4CB" w14:textId="77777777" w:rsidR="00B543BE" w:rsidRDefault="005D445A">
            <w:pPr>
              <w:overflowPunct/>
              <w:autoSpaceDE/>
              <w:adjustRightInd/>
              <w:spacing w:after="0"/>
              <w:rPr>
                <w:lang w:val="sv-SE" w:eastAsia="zh-CN"/>
              </w:rPr>
            </w:pPr>
            <w:r>
              <w:rPr>
                <w:lang w:val="sv-SE" w:eastAsia="zh-CN"/>
              </w:rPr>
              <w:t>Agree with Moderator views</w:t>
            </w:r>
          </w:p>
        </w:tc>
      </w:tr>
      <w:tr w:rsidR="00B543BE" w14:paraId="1FA5E86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060D73" w14:textId="77777777" w:rsidR="00B543BE" w:rsidRDefault="005D445A">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23ED608" w14:textId="77777777" w:rsidR="00B543BE" w:rsidRDefault="005D445A">
            <w:pPr>
              <w:overflowPunct/>
              <w:autoSpaceDE/>
              <w:adjustRightInd/>
              <w:spacing w:after="0"/>
              <w:rPr>
                <w:lang w:val="sv-SE" w:eastAsia="zh-CN"/>
              </w:rPr>
            </w:pPr>
            <w:r>
              <w:rPr>
                <w:lang w:val="sv-SE" w:eastAsia="zh-CN"/>
              </w:rPr>
              <w:t>Agree</w:t>
            </w:r>
          </w:p>
        </w:tc>
      </w:tr>
      <w:tr w:rsidR="00B543BE" w14:paraId="244879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21FD9" w14:textId="77777777" w:rsidR="00B543BE" w:rsidRDefault="005D445A">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A1C8C8B" w14:textId="77777777" w:rsidR="00B543BE" w:rsidRDefault="005D445A">
            <w:pPr>
              <w:overflowPunct/>
              <w:autoSpaceDE/>
              <w:adjustRightInd/>
              <w:spacing w:after="0"/>
              <w:rPr>
                <w:lang w:val="sv-SE" w:eastAsia="zh-CN"/>
              </w:rPr>
            </w:pPr>
            <w:r>
              <w:rPr>
                <w:lang w:val="sv-SE" w:eastAsia="zh-CN"/>
              </w:rPr>
              <w:t>Agree</w:t>
            </w:r>
          </w:p>
        </w:tc>
      </w:tr>
      <w:tr w:rsidR="00B543BE" w14:paraId="6513421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ED3C2" w14:textId="77777777" w:rsidR="00B543BE" w:rsidRDefault="005D445A">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35BE6AC8" w14:textId="77777777" w:rsidR="00B543BE" w:rsidRDefault="005D445A">
            <w:pPr>
              <w:overflowPunct/>
              <w:autoSpaceDE/>
              <w:adjustRightInd/>
              <w:spacing w:after="0"/>
              <w:rPr>
                <w:lang w:val="sv-SE" w:eastAsia="zh-CN"/>
              </w:rPr>
            </w:pPr>
            <w:r>
              <w:rPr>
                <w:lang w:val="sv-SE" w:eastAsia="zh-CN"/>
              </w:rPr>
              <w:t>Agree</w:t>
            </w:r>
          </w:p>
        </w:tc>
      </w:tr>
      <w:tr w:rsidR="00B543BE" w14:paraId="56E908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A3DA0" w14:textId="77777777" w:rsidR="00B543BE" w:rsidRDefault="005D445A">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057AE67D" w14:textId="77777777" w:rsidR="00B543BE" w:rsidRDefault="005D445A">
            <w:pPr>
              <w:overflowPunct/>
              <w:autoSpaceDE/>
              <w:adjustRightInd/>
              <w:spacing w:after="0"/>
              <w:rPr>
                <w:lang w:val="sv-SE" w:eastAsia="zh-CN"/>
              </w:rPr>
            </w:pPr>
            <w:r>
              <w:rPr>
                <w:lang w:val="sv-SE" w:eastAsia="zh-CN"/>
              </w:rPr>
              <w:t>Agree</w:t>
            </w:r>
          </w:p>
        </w:tc>
      </w:tr>
      <w:tr w:rsidR="00B543BE" w14:paraId="1367D2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C6E9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D5C279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543BE" w14:paraId="553881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921BE" w14:textId="77777777" w:rsidR="00B543BE" w:rsidRDefault="005D445A">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26603E08"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543BE" w14:paraId="2DAF33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5F86A"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72A7E2A8" w14:textId="77777777" w:rsidR="00B543BE" w:rsidRDefault="005D445A">
            <w:pPr>
              <w:overflowPunct/>
              <w:autoSpaceDE/>
              <w:adjustRightInd/>
              <w:spacing w:after="0"/>
              <w:rPr>
                <w:rFonts w:eastAsia="MS Mincho"/>
                <w:lang w:val="sv-SE" w:eastAsia="ja-JP"/>
              </w:rPr>
            </w:pPr>
            <w:r>
              <w:rPr>
                <w:rFonts w:hint="eastAsia"/>
                <w:lang w:eastAsia="zh-CN"/>
              </w:rPr>
              <w:t>Agree.</w:t>
            </w:r>
          </w:p>
        </w:tc>
      </w:tr>
      <w:tr w:rsidR="00B543BE" w14:paraId="384834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5BCB0" w14:textId="77777777" w:rsidR="00B543BE" w:rsidRDefault="005D445A">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353473B8" w14:textId="77777777" w:rsidR="00B543BE" w:rsidRDefault="005D445A">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543BE" w14:paraId="38FDD73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D178" w14:textId="77777777" w:rsidR="00B543BE" w:rsidRDefault="005D445A">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64E4CF9E" w14:textId="77777777" w:rsidR="00B543BE" w:rsidRDefault="005D445A">
            <w:pPr>
              <w:overflowPunct/>
              <w:autoSpaceDE/>
              <w:adjustRightInd/>
              <w:spacing w:after="0"/>
              <w:rPr>
                <w:lang w:eastAsia="zh-CN"/>
              </w:rPr>
            </w:pPr>
            <w:r>
              <w:rPr>
                <w:lang w:eastAsia="zh-CN"/>
              </w:rPr>
              <w:t>Agree</w:t>
            </w:r>
          </w:p>
        </w:tc>
      </w:tr>
      <w:tr w:rsidR="00B543BE" w14:paraId="0545C5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F5C8"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07FE375" w14:textId="77777777" w:rsidR="00B543BE" w:rsidRDefault="005D445A">
            <w:pPr>
              <w:overflowPunct/>
              <w:autoSpaceDE/>
              <w:adjustRightInd/>
              <w:spacing w:after="0"/>
              <w:rPr>
                <w:lang w:eastAsia="zh-CN"/>
              </w:rPr>
            </w:pPr>
            <w:r>
              <w:rPr>
                <w:lang w:eastAsia="zh-CN"/>
              </w:rPr>
              <w:t>Updated the text according the comments received.</w:t>
            </w:r>
          </w:p>
        </w:tc>
      </w:tr>
      <w:tr w:rsidR="00B543BE" w14:paraId="5164C08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D794C" w14:textId="77777777" w:rsidR="00B543BE" w:rsidRDefault="005D445A">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7A135044" w14:textId="77777777" w:rsidR="00B543BE" w:rsidRDefault="005D445A">
            <w:pPr>
              <w:overflowPunct/>
              <w:autoSpaceDE/>
              <w:adjustRightInd/>
              <w:spacing w:after="0"/>
              <w:rPr>
                <w:lang w:eastAsia="zh-CN"/>
              </w:rPr>
            </w:pPr>
            <w:r>
              <w:rPr>
                <w:lang w:eastAsia="zh-CN"/>
              </w:rPr>
              <w:t>We suggest removing “PSD” from the proposal, and generalizing it to “regulatory limits”</w:t>
            </w:r>
          </w:p>
          <w:p w14:paraId="51FB43FA" w14:textId="77777777" w:rsidR="00B543BE" w:rsidRDefault="00B543BE">
            <w:pPr>
              <w:overflowPunct/>
              <w:autoSpaceDE/>
              <w:adjustRightInd/>
              <w:spacing w:after="0"/>
              <w:rPr>
                <w:lang w:eastAsia="zh-CN"/>
              </w:rPr>
            </w:pPr>
          </w:p>
          <w:p w14:paraId="2F6BB0A7" w14:textId="77777777" w:rsidR="00B543BE" w:rsidRDefault="005D445A">
            <w:pPr>
              <w:overflowPunct/>
              <w:autoSpaceDE/>
              <w:adjustRightInd/>
              <w:spacing w:after="0"/>
              <w:rPr>
                <w:lang w:eastAsia="zh-CN"/>
              </w:rPr>
            </w:pPr>
            <w:r>
              <w:rPr>
                <w:lang w:eastAsia="zh-CN"/>
              </w:rPr>
              <w:t xml:space="preserve">FCC requirement does not specify an explicit PSD </w:t>
            </w:r>
            <w:proofErr w:type="gramStart"/>
            <w:r>
              <w:rPr>
                <w:lang w:eastAsia="zh-CN"/>
              </w:rPr>
              <w:t>limits</w:t>
            </w:r>
            <w:proofErr w:type="gramEnd"/>
            <w:r>
              <w:rPr>
                <w:lang w:eastAsia="zh-CN"/>
              </w:rPr>
              <w:t>.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543BE" w14:paraId="64B222F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B9872"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010" w:type="dxa"/>
            <w:tcBorders>
              <w:top w:val="single" w:sz="4" w:space="0" w:color="auto"/>
              <w:left w:val="single" w:sz="4" w:space="0" w:color="auto"/>
              <w:bottom w:val="single" w:sz="4" w:space="0" w:color="auto"/>
              <w:right w:val="single" w:sz="4" w:space="0" w:color="auto"/>
            </w:tcBorders>
          </w:tcPr>
          <w:p w14:paraId="0654223D" w14:textId="77777777" w:rsidR="00B543BE" w:rsidRDefault="005D445A">
            <w:pPr>
              <w:overflowPunct/>
              <w:autoSpaceDE/>
              <w:adjustRightInd/>
              <w:spacing w:after="0"/>
              <w:rPr>
                <w:lang w:eastAsia="zh-CN"/>
              </w:rPr>
            </w:pPr>
            <w:r>
              <w:rPr>
                <w:rFonts w:hint="eastAsia"/>
                <w:lang w:eastAsia="zh-CN"/>
              </w:rPr>
              <w:t>Agree with the Moderator</w:t>
            </w:r>
            <w:r>
              <w:rPr>
                <w:lang w:eastAsia="zh-CN"/>
              </w:rPr>
              <w:t>’s updated proposal</w:t>
            </w:r>
          </w:p>
        </w:tc>
      </w:tr>
      <w:tr w:rsidR="00B543BE" w14:paraId="0B5B240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3A53D" w14:textId="77777777" w:rsidR="00B543BE" w:rsidRDefault="005D445A">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3E16CA49" w14:textId="77777777" w:rsidR="00B543BE" w:rsidRDefault="005D445A">
            <w:pPr>
              <w:overflowPunct/>
              <w:autoSpaceDE/>
              <w:adjustRightInd/>
              <w:spacing w:after="0"/>
              <w:rPr>
                <w:lang w:eastAsia="zh-CN"/>
              </w:rPr>
            </w:pPr>
            <w:r>
              <w:rPr>
                <w:lang w:eastAsia="zh-CN"/>
              </w:rPr>
              <w:t>Agree with FL proposal.</w:t>
            </w:r>
          </w:p>
        </w:tc>
      </w:tr>
      <w:tr w:rsidR="00B543BE" w14:paraId="3B5A32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28573" w14:textId="77777777" w:rsidR="00B543BE" w:rsidRDefault="005D445A">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46633F" w14:textId="77777777" w:rsidR="00B543BE" w:rsidRDefault="005D445A">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543BE" w14:paraId="5991CC1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F27DA"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388938F"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552CC8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3AA3" w14:textId="77777777" w:rsidR="00B543BE" w:rsidRDefault="005D445A">
            <w:pPr>
              <w:spacing w:after="0"/>
              <w:rPr>
                <w:rFonts w:eastAsiaTheme="minorEastAsia"/>
                <w:lang w:eastAsia="ko-KR"/>
              </w:rPr>
            </w:pPr>
            <w:r>
              <w:rPr>
                <w:rFonts w:eastAsiaTheme="minorEastAsia"/>
                <w:lang w:eastAsia="ko-KR"/>
              </w:rPr>
              <w:lastRenderedPageBreak/>
              <w:t>CATT</w:t>
            </w:r>
          </w:p>
        </w:tc>
        <w:tc>
          <w:tcPr>
            <w:tcW w:w="8010" w:type="dxa"/>
            <w:tcBorders>
              <w:top w:val="single" w:sz="4" w:space="0" w:color="auto"/>
              <w:left w:val="single" w:sz="4" w:space="0" w:color="auto"/>
              <w:bottom w:val="single" w:sz="4" w:space="0" w:color="auto"/>
              <w:right w:val="single" w:sz="4" w:space="0" w:color="auto"/>
            </w:tcBorders>
          </w:tcPr>
          <w:p w14:paraId="7F896676"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2A52639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D95F" w14:textId="77777777" w:rsidR="00B543BE" w:rsidRDefault="005D445A">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E57DD09"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0BC7A612" w14:textId="77777777" w:rsidR="00B543BE" w:rsidRDefault="00B543BE">
            <w:pPr>
              <w:overflowPunct/>
              <w:autoSpaceDE/>
              <w:adjustRightInd/>
              <w:spacing w:after="0"/>
              <w:rPr>
                <w:rFonts w:eastAsiaTheme="minorEastAsia"/>
                <w:lang w:eastAsia="ko-KR"/>
              </w:rPr>
            </w:pPr>
          </w:p>
          <w:p w14:paraId="053AC780" w14:textId="77777777" w:rsidR="00B543BE" w:rsidRDefault="005D445A">
            <w:pPr>
              <w:pStyle w:val="ListParagraph"/>
              <w:numPr>
                <w:ilvl w:val="0"/>
                <w:numId w:val="124"/>
              </w:numPr>
              <w:rPr>
                <w:lang w:eastAsia="ko-KR"/>
              </w:rPr>
            </w:pPr>
            <w:r>
              <w:rPr>
                <w:lang w:eastAsia="ko-KR"/>
              </w:rPr>
              <w:t xml:space="preserve">Further potential enhancements to </w:t>
            </w:r>
            <w:r>
              <w:rPr>
                <w:lang w:val="sv-SE" w:eastAsia="zh-CN"/>
              </w:rPr>
              <w:t>SR, CG-PUSCH and GC-PDCCH spatial relation may be considered</w:t>
            </w:r>
          </w:p>
          <w:p w14:paraId="3B042D80" w14:textId="77777777" w:rsidR="00B543BE" w:rsidRDefault="00B543BE">
            <w:pPr>
              <w:overflowPunct/>
              <w:autoSpaceDE/>
              <w:adjustRightInd/>
              <w:spacing w:after="0"/>
              <w:rPr>
                <w:rFonts w:eastAsiaTheme="minorEastAsia"/>
                <w:lang w:eastAsia="ko-KR"/>
              </w:rPr>
            </w:pPr>
          </w:p>
        </w:tc>
      </w:tr>
      <w:tr w:rsidR="00B543BE" w14:paraId="377B806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35466" w14:textId="77777777" w:rsidR="00B543BE" w:rsidRDefault="005D445A">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21899DE8"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0F96BE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904CC"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739CDBE" w14:textId="77777777" w:rsidR="00B543BE" w:rsidRDefault="005D445A">
            <w:pPr>
              <w:overflowPunct/>
              <w:autoSpaceDE/>
              <w:adjustRightInd/>
              <w:spacing w:after="0"/>
              <w:rPr>
                <w:rFonts w:eastAsiaTheme="minorEastAsia"/>
                <w:lang w:eastAsia="ko-KR"/>
              </w:rPr>
            </w:pPr>
            <w:r>
              <w:rPr>
                <w:rFonts w:eastAsiaTheme="minorEastAsia"/>
                <w:lang w:eastAsia="ko-KR"/>
              </w:rPr>
              <w:t>We are okay with updated proposal</w:t>
            </w:r>
          </w:p>
        </w:tc>
      </w:tr>
      <w:tr w:rsidR="00B543BE" w14:paraId="04E27A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463D" w14:textId="77777777" w:rsidR="00B543BE" w:rsidRDefault="005D445A">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91D5213"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543BE" w14:paraId="326A6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F3AB3"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4EFBF171"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0116F2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8431E" w14:textId="77777777" w:rsidR="00B543BE" w:rsidRDefault="005D445A">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55F3B295" w14:textId="77777777" w:rsidR="00B543BE" w:rsidRDefault="005D445A">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5C390D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EC91D"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17563A00" w14:textId="77777777" w:rsidR="00B543BE" w:rsidRDefault="005D445A">
            <w:pPr>
              <w:overflowPunct/>
              <w:autoSpaceDE/>
              <w:adjustRightInd/>
              <w:spacing w:after="0"/>
              <w:rPr>
                <w:lang w:eastAsia="zh-CN"/>
              </w:rPr>
            </w:pPr>
            <w:r>
              <w:rPr>
                <w:rFonts w:hint="eastAsia"/>
                <w:lang w:eastAsia="zh-CN"/>
              </w:rPr>
              <w:t>We suggest to also consider PUCCH Format 4:</w:t>
            </w:r>
          </w:p>
          <w:p w14:paraId="61FBD67C" w14:textId="77777777" w:rsidR="00B543BE" w:rsidRDefault="005D445A">
            <w:pPr>
              <w:pStyle w:val="BodyText"/>
              <w:numPr>
                <w:ilvl w:val="0"/>
                <w:numId w:val="125"/>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15602DA3" w14:textId="77777777" w:rsidR="00B543BE" w:rsidRDefault="00B543BE">
            <w:pPr>
              <w:overflowPunct/>
              <w:autoSpaceDE/>
              <w:adjustRightInd/>
              <w:spacing w:after="0"/>
              <w:rPr>
                <w:lang w:eastAsia="zh-CN"/>
              </w:rPr>
            </w:pPr>
          </w:p>
        </w:tc>
      </w:tr>
      <w:tr w:rsidR="00B543BE" w14:paraId="4257C4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88502" w14:textId="77777777" w:rsidR="00B543BE" w:rsidRDefault="005D445A">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28339610" w14:textId="77777777" w:rsidR="00B543BE" w:rsidRDefault="005D445A">
            <w:pPr>
              <w:overflowPunct/>
              <w:autoSpaceDE/>
              <w:adjustRightInd/>
              <w:spacing w:after="0"/>
              <w:rPr>
                <w:lang w:eastAsia="zh-CN"/>
              </w:rPr>
            </w:pPr>
            <w:r>
              <w:rPr>
                <w:lang w:eastAsia="zh-CN"/>
              </w:rPr>
              <w:t>Regarding the extra text that was added:</w:t>
            </w:r>
          </w:p>
          <w:p w14:paraId="5E10B2B6" w14:textId="77777777" w:rsidR="00B543BE" w:rsidRDefault="00B543BE">
            <w:pPr>
              <w:overflowPunct/>
              <w:autoSpaceDE/>
              <w:adjustRightInd/>
              <w:spacing w:after="0"/>
              <w:rPr>
                <w:lang w:eastAsia="zh-CN"/>
              </w:rPr>
            </w:pPr>
          </w:p>
          <w:p w14:paraId="41A4D439" w14:textId="77777777" w:rsidR="00B543BE" w:rsidRDefault="005D445A">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6B6E5BF5" w14:textId="77777777" w:rsidR="00B543BE" w:rsidRDefault="005D445A">
            <w:pPr>
              <w:rPr>
                <w:lang w:eastAsia="zh-CN"/>
              </w:rPr>
            </w:pPr>
            <w:r>
              <w:rPr>
                <w:lang w:eastAsia="zh-CN"/>
              </w:rPr>
              <w:t>Hence, we suggest the following:</w:t>
            </w:r>
          </w:p>
          <w:p w14:paraId="03CAAA43" w14:textId="77777777" w:rsidR="00B543BE" w:rsidRDefault="005D445A">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10F28151" w14:textId="77777777" w:rsidR="00B543BE" w:rsidRDefault="00B543BE">
            <w:pPr>
              <w:overflowPunct/>
              <w:autoSpaceDE/>
              <w:adjustRightInd/>
              <w:spacing w:after="0"/>
              <w:rPr>
                <w:lang w:eastAsia="zh-CN"/>
              </w:rPr>
            </w:pPr>
          </w:p>
        </w:tc>
      </w:tr>
      <w:tr w:rsidR="00B543BE" w14:paraId="06EC92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77AC9" w14:textId="77777777" w:rsidR="00B543BE" w:rsidRDefault="005D445A">
            <w:pPr>
              <w:spacing w:after="0"/>
              <w:rPr>
                <w:lang w:eastAsia="zh-CN"/>
              </w:rPr>
            </w:pPr>
            <w:proofErr w:type="spellStart"/>
            <w:r>
              <w:rPr>
                <w:lang w:eastAsia="zh-CN"/>
              </w:rPr>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05FE46BE" w14:textId="77777777" w:rsidR="00B543BE" w:rsidRDefault="005D445A">
            <w:pPr>
              <w:overflowPunct/>
              <w:autoSpaceDE/>
              <w:adjustRightInd/>
              <w:spacing w:after="0"/>
              <w:rPr>
                <w:lang w:eastAsia="zh-CN"/>
              </w:rPr>
            </w:pPr>
            <w:r>
              <w:rPr>
                <w:lang w:eastAsia="zh-CN"/>
              </w:rPr>
              <w:t xml:space="preserve">We are fine with the updated proposal. </w:t>
            </w:r>
          </w:p>
        </w:tc>
      </w:tr>
      <w:tr w:rsidR="00B543BE" w14:paraId="51FFAB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4FF9F"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010" w:type="dxa"/>
            <w:tcBorders>
              <w:top w:val="single" w:sz="4" w:space="0" w:color="auto"/>
              <w:left w:val="single" w:sz="4" w:space="0" w:color="auto"/>
              <w:bottom w:val="single" w:sz="4" w:space="0" w:color="auto"/>
              <w:right w:val="single" w:sz="4" w:space="0" w:color="auto"/>
            </w:tcBorders>
          </w:tcPr>
          <w:p w14:paraId="6C8F56BE" w14:textId="77777777" w:rsidR="00B543BE" w:rsidRDefault="005D445A">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543BE" w14:paraId="5A880E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72D2" w14:textId="77777777" w:rsidR="00B543BE" w:rsidRDefault="005D445A">
            <w:pPr>
              <w:spacing w:after="0"/>
              <w:rPr>
                <w:lang w:eastAsia="zh-CN"/>
              </w:rPr>
            </w:pPr>
            <w:proofErr w:type="spellStart"/>
            <w:r>
              <w:rPr>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2151CF3D" w14:textId="77777777" w:rsidR="00B543BE" w:rsidRDefault="005D445A">
            <w:pPr>
              <w:overflowPunct/>
              <w:autoSpaceDE/>
              <w:adjustRightInd/>
              <w:spacing w:after="0"/>
              <w:rPr>
                <w:lang w:eastAsia="zh-CN"/>
              </w:rPr>
            </w:pPr>
            <w:r>
              <w:rPr>
                <w:lang w:eastAsia="zh-CN"/>
              </w:rPr>
              <w:t>We are fine with the updated proposal.</w:t>
            </w:r>
          </w:p>
        </w:tc>
      </w:tr>
      <w:tr w:rsidR="00B543BE" w14:paraId="197A00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819E8" w14:textId="77777777" w:rsidR="00B543BE" w:rsidRDefault="005D445A">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3BF693F3"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7D96B3BB" w14:textId="77777777" w:rsidR="00B543BE" w:rsidRDefault="005D445A">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w:t>
            </w:r>
            <w:proofErr w:type="gramStart"/>
            <w:r>
              <w:rPr>
                <w:rFonts w:eastAsia="MS Mincho"/>
                <w:lang w:eastAsia="ja-JP"/>
              </w:rPr>
              <w:t>say</w:t>
            </w:r>
            <w:proofErr w:type="gramEnd"/>
            <w:r>
              <w:rPr>
                <w:rFonts w:eastAsia="MS Mincho"/>
                <w:lang w:eastAsia="ja-JP"/>
              </w:rPr>
              <w:t xml:space="preserve"> that “Further potential enhancement MAY BE considered”. Then we think it should be ok to remain here. </w:t>
            </w:r>
          </w:p>
        </w:tc>
      </w:tr>
      <w:tr w:rsidR="00B543BE" w14:paraId="72763D8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99EED" w14:textId="77777777" w:rsidR="00B543BE" w:rsidRDefault="005D445A">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CD2EA5F" w14:textId="77777777" w:rsidR="00B543BE" w:rsidRDefault="005D445A">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543BE" w14:paraId="71D4B3B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2C64C" w14:textId="77777777" w:rsidR="00B543BE" w:rsidRDefault="005D445A">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7A1E2740" w14:textId="77777777" w:rsidR="00B543BE" w:rsidRDefault="005D445A">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xml:space="preserve">) fits more, because PF4 is &gt; </w:t>
            </w:r>
            <w:proofErr w:type="gramStart"/>
            <w:r>
              <w:rPr>
                <w:sz w:val="22"/>
                <w:szCs w:val="22"/>
                <w:lang w:eastAsia="zh-CN"/>
              </w:rPr>
              <w:t>2 bit</w:t>
            </w:r>
            <w:proofErr w:type="gramEnd"/>
            <w:r>
              <w:rPr>
                <w:sz w:val="22"/>
                <w:szCs w:val="22"/>
                <w:lang w:eastAsia="zh-CN"/>
              </w:rPr>
              <w:t xml:space="preserve"> format</w:t>
            </w:r>
          </w:p>
        </w:tc>
      </w:tr>
      <w:tr w:rsidR="00B543BE" w14:paraId="4FB1A3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E6771"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5D3214F" w14:textId="77777777" w:rsidR="00B543BE" w:rsidRDefault="005D445A">
            <w:pPr>
              <w:overflowPunct/>
              <w:autoSpaceDE/>
              <w:adjustRightInd/>
              <w:spacing w:after="0"/>
              <w:rPr>
                <w:lang w:eastAsia="zh-CN"/>
              </w:rPr>
            </w:pPr>
            <w:r>
              <w:rPr>
                <w:lang w:eastAsia="zh-CN"/>
              </w:rPr>
              <w:t>Updated based on comments.</w:t>
            </w:r>
          </w:p>
        </w:tc>
      </w:tr>
    </w:tbl>
    <w:p w14:paraId="6CDD0A01" w14:textId="77777777" w:rsidR="00B543BE" w:rsidRDefault="00B543BE">
      <w:pPr>
        <w:pStyle w:val="BodyText"/>
        <w:spacing w:after="0"/>
        <w:rPr>
          <w:rFonts w:ascii="Times New Roman" w:hAnsi="Times New Roman"/>
          <w:sz w:val="22"/>
          <w:szCs w:val="22"/>
          <w:lang w:eastAsia="zh-CN"/>
        </w:rPr>
      </w:pPr>
    </w:p>
    <w:p w14:paraId="76D5ACC4" w14:textId="77777777" w:rsidR="00B543BE" w:rsidRDefault="005D445A">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7E51C45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1E59E5D" w14:textId="77777777" w:rsidR="00B543BE" w:rsidRDefault="00B543BE">
      <w:pPr>
        <w:pStyle w:val="BodyText"/>
        <w:spacing w:after="0"/>
        <w:rPr>
          <w:rFonts w:ascii="Times New Roman" w:hAnsi="Times New Roman"/>
          <w:sz w:val="22"/>
          <w:szCs w:val="22"/>
          <w:lang w:eastAsia="zh-CN"/>
        </w:rPr>
      </w:pPr>
    </w:p>
    <w:p w14:paraId="00F91328" w14:textId="77777777" w:rsidR="00B543BE" w:rsidRDefault="00B543BE">
      <w:pPr>
        <w:pStyle w:val="BodyText"/>
        <w:spacing w:after="0"/>
        <w:rPr>
          <w:rFonts w:ascii="Times New Roman" w:hAnsi="Times New Roman"/>
          <w:sz w:val="22"/>
          <w:szCs w:val="22"/>
          <w:lang w:eastAsia="zh-CN"/>
        </w:rPr>
      </w:pPr>
    </w:p>
    <w:p w14:paraId="6E608FF0" w14:textId="77777777" w:rsidR="00B543BE" w:rsidRDefault="005D445A">
      <w:pPr>
        <w:pStyle w:val="BodyText"/>
        <w:numPr>
          <w:ilvl w:val="0"/>
          <w:numId w:val="126"/>
        </w:numPr>
        <w:spacing w:after="0"/>
        <w:rPr>
          <w:lang w:eastAsia="zh-CN"/>
        </w:rPr>
      </w:pPr>
      <w:r>
        <w:rPr>
          <w:rFonts w:ascii="Times New Roman" w:hAnsi="Times New Roman"/>
          <w:sz w:val="22"/>
          <w:szCs w:val="22"/>
          <w:lang w:eastAsia="zh-CN"/>
        </w:rPr>
        <w:t xml:space="preserve">It is recommended to further investigate </w:t>
      </w:r>
      <w:del w:id="1161"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162" w:author="Intel2" w:date="2020-11-08T23:34:00Z">
        <w:r>
          <w:rPr>
            <w:rFonts w:ascii="Times New Roman" w:hAnsi="Times New Roman"/>
            <w:sz w:val="22"/>
            <w:szCs w:val="22"/>
            <w:lang w:eastAsia="zh-CN"/>
          </w:rPr>
          <w:delText>Format 0,</w:delText>
        </w:r>
      </w:del>
      <w:del w:id="1163" w:author="Intel2" w:date="2020-11-08T23:32:00Z">
        <w:r>
          <w:rPr>
            <w:rFonts w:ascii="Times New Roman" w:hAnsi="Times New Roman"/>
            <w:sz w:val="22"/>
            <w:szCs w:val="22"/>
            <w:lang w:eastAsia="zh-CN"/>
          </w:rPr>
          <w:delText>, and 4</w:delText>
        </w:r>
      </w:del>
      <w:del w:id="1164"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165" w:author="Intel2" w:date="2020-11-08T23:34:00Z">
        <w:r>
          <w:rPr>
            <w:sz w:val="22"/>
            <w:szCs w:val="22"/>
            <w:lang w:eastAsia="zh-CN"/>
          </w:rPr>
          <w:delText xml:space="preserve">SR, </w:delText>
        </w:r>
      </w:del>
      <w:del w:id="1166" w:author="Intel2" w:date="2020-11-08T23:33:00Z">
        <w:r>
          <w:rPr>
            <w:sz w:val="22"/>
            <w:szCs w:val="22"/>
            <w:lang w:eastAsia="zh-CN"/>
          </w:rPr>
          <w:delText xml:space="preserve">P/SP-SRS, </w:delText>
        </w:r>
      </w:del>
      <w:del w:id="1167" w:author="Intel2" w:date="2020-11-08T23:34:00Z">
        <w:r>
          <w:rPr>
            <w:sz w:val="22"/>
            <w:szCs w:val="22"/>
            <w:lang w:eastAsia="zh-CN"/>
          </w:rPr>
          <w:delText xml:space="preserve">CG-PUSCH </w:delText>
        </w:r>
      </w:del>
      <w:del w:id="1168" w:author="Intel2" w:date="2020-11-08T23:33:00Z">
        <w:r>
          <w:rPr>
            <w:sz w:val="22"/>
            <w:szCs w:val="22"/>
            <w:lang w:eastAsia="zh-CN"/>
          </w:rPr>
          <w:delText xml:space="preserve">and GC-PDCCH </w:delText>
        </w:r>
      </w:del>
      <w:r>
        <w:rPr>
          <w:sz w:val="22"/>
          <w:szCs w:val="22"/>
          <w:lang w:eastAsia="zh-CN"/>
        </w:rPr>
        <w:t xml:space="preserve">spatial relation management </w:t>
      </w:r>
      <w:ins w:id="1169" w:author="Intel2" w:date="2020-11-08T23:34:00Z">
        <w:r>
          <w:rPr>
            <w:sz w:val="22"/>
            <w:szCs w:val="22"/>
            <w:lang w:eastAsia="zh-CN"/>
          </w:rPr>
          <w:t xml:space="preserve">for </w:t>
        </w:r>
      </w:ins>
      <w:ins w:id="1170" w:author="Daewon2" w:date="2020-11-09T18:55:00Z">
        <w:r>
          <w:rPr>
            <w:sz w:val="22"/>
            <w:szCs w:val="22"/>
            <w:lang w:eastAsia="zh-CN"/>
          </w:rPr>
          <w:t>configured and/or semi-persistent UL signals/channels</w:t>
        </w:r>
      </w:ins>
      <w:ins w:id="1171" w:author="Intel2" w:date="2020-11-08T23:34:00Z">
        <w:del w:id="1172" w:author="Daewon2" w:date="2020-11-09T18:55:00Z">
          <w:r>
            <w:rPr>
              <w:sz w:val="22"/>
              <w:szCs w:val="22"/>
              <w:lang w:eastAsia="zh-CN"/>
            </w:rPr>
            <w:delText>periodic and/or semi-persistent</w:delText>
          </w:r>
        </w:del>
      </w:ins>
      <w:ins w:id="1173" w:author="Intel2" w:date="2020-11-08T23:35:00Z">
        <w:del w:id="1174"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097EE30D" w14:textId="77777777" w:rsidR="00B543BE" w:rsidRDefault="00B543BE">
      <w:pPr>
        <w:pStyle w:val="BodyText"/>
        <w:spacing w:after="0"/>
        <w:ind w:left="720"/>
        <w:rPr>
          <w:rFonts w:ascii="Times New Roman" w:hAnsi="Times New Roman"/>
          <w:sz w:val="22"/>
          <w:szCs w:val="22"/>
          <w:lang w:eastAsia="zh-CN"/>
        </w:rPr>
      </w:pPr>
    </w:p>
    <w:p w14:paraId="63D92849"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4562039B"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EB6C10"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D58BD" w14:textId="77777777" w:rsidR="00B543BE" w:rsidRDefault="005D445A">
            <w:pPr>
              <w:spacing w:after="0"/>
              <w:rPr>
                <w:lang w:val="sv-SE"/>
              </w:rPr>
            </w:pPr>
            <w:r>
              <w:rPr>
                <w:rStyle w:val="Strong"/>
                <w:color w:val="000000"/>
                <w:lang w:val="sv-SE"/>
              </w:rPr>
              <w:t>Comments</w:t>
            </w:r>
          </w:p>
        </w:tc>
      </w:tr>
      <w:tr w:rsidR="00B543BE" w14:paraId="4E2367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12CF2" w14:textId="77777777" w:rsidR="00B543BE" w:rsidRDefault="005D445A">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65961F5F" w14:textId="77777777" w:rsidR="00B543BE" w:rsidRDefault="005D445A">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4B3E6916" w14:textId="77777777" w:rsidR="00B543BE" w:rsidRDefault="00B543BE">
            <w:pPr>
              <w:overflowPunct/>
              <w:autoSpaceDE/>
              <w:adjustRightInd/>
              <w:spacing w:after="0"/>
              <w:rPr>
                <w:lang w:val="sv-SE" w:eastAsia="zh-CN"/>
              </w:rPr>
            </w:pPr>
          </w:p>
          <w:p w14:paraId="34524836" w14:textId="77777777" w:rsidR="00B543BE" w:rsidRDefault="005D445A">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53A90394" w14:textId="77777777" w:rsidR="00B543BE" w:rsidRDefault="00B543BE">
            <w:pPr>
              <w:overflowPunct/>
              <w:autoSpaceDE/>
              <w:adjustRightInd/>
              <w:spacing w:after="0"/>
              <w:rPr>
                <w:lang w:val="sv-SE" w:eastAsia="zh-CN"/>
              </w:rPr>
            </w:pPr>
          </w:p>
          <w:p w14:paraId="15FB14F1" w14:textId="77777777" w:rsidR="00B543BE" w:rsidRDefault="005D445A">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5C5F22A9" w14:textId="77777777" w:rsidR="00B543BE" w:rsidRDefault="00B543BE">
            <w:pPr>
              <w:overflowPunct/>
              <w:autoSpaceDE/>
              <w:adjustRightInd/>
              <w:spacing w:after="0"/>
              <w:rPr>
                <w:lang w:val="sv-SE" w:eastAsia="zh-CN"/>
              </w:rPr>
            </w:pPr>
          </w:p>
          <w:p w14:paraId="48C1A7AD" w14:textId="77777777" w:rsidR="00B543BE" w:rsidRDefault="005D445A">
            <w:pPr>
              <w:overflowPunct/>
              <w:autoSpaceDE/>
              <w:adjustRightInd/>
              <w:spacing w:after="0"/>
              <w:rPr>
                <w:lang w:val="sv-SE" w:eastAsia="zh-CN"/>
              </w:rPr>
            </w:pPr>
            <w:r>
              <w:rPr>
                <w:lang w:val="sv-SE" w:eastAsia="zh-CN"/>
              </w:rPr>
              <w:t>Hence, we recommend the following changes:</w:t>
            </w:r>
          </w:p>
          <w:p w14:paraId="484A8278" w14:textId="77777777" w:rsidR="00B543BE" w:rsidRDefault="00B543BE">
            <w:pPr>
              <w:overflowPunct/>
              <w:autoSpaceDE/>
              <w:adjustRightInd/>
              <w:spacing w:after="0"/>
              <w:rPr>
                <w:lang w:val="sv-SE" w:eastAsia="zh-CN"/>
              </w:rPr>
            </w:pPr>
          </w:p>
          <w:p w14:paraId="6D7C21A3" w14:textId="77777777" w:rsidR="00B543BE" w:rsidRDefault="005D445A">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543BE" w14:paraId="332569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92188" w14:textId="77777777" w:rsidR="00B543BE" w:rsidRDefault="005D445A">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739841E8" w14:textId="77777777" w:rsidR="00B543BE" w:rsidRDefault="005D445A">
            <w:pPr>
              <w:overflowPunct/>
              <w:autoSpaceDE/>
              <w:adjustRightInd/>
              <w:spacing w:after="0"/>
              <w:rPr>
                <w:lang w:val="sv-SE" w:eastAsia="zh-CN"/>
              </w:rPr>
            </w:pPr>
            <w:r>
              <w:rPr>
                <w:lang w:val="sv-SE" w:eastAsia="zh-CN"/>
              </w:rPr>
              <w:t xml:space="preserve">We agree with moderator’s proposal </w:t>
            </w:r>
          </w:p>
        </w:tc>
      </w:tr>
      <w:tr w:rsidR="00B543BE" w14:paraId="1C3741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B954F" w14:textId="77777777" w:rsidR="00B543BE" w:rsidRDefault="005D445A">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D7BD6DB" w14:textId="77777777" w:rsidR="00B543BE" w:rsidRDefault="005D445A">
            <w:pPr>
              <w:overflowPunct/>
              <w:autoSpaceDE/>
              <w:adjustRightInd/>
              <w:spacing w:after="0"/>
              <w:rPr>
                <w:lang w:val="sv-SE" w:eastAsia="zh-CN"/>
              </w:rPr>
            </w:pPr>
            <w:r>
              <w:rPr>
                <w:lang w:val="sv-SE" w:eastAsia="zh-CN"/>
              </w:rPr>
              <w:t>We are fine with Moderator’s proposal with following editorial update:</w:t>
            </w:r>
          </w:p>
          <w:p w14:paraId="12EE83A0" w14:textId="77777777" w:rsidR="00B543BE" w:rsidRDefault="00B543BE">
            <w:pPr>
              <w:overflowPunct/>
              <w:autoSpaceDE/>
              <w:adjustRightInd/>
              <w:spacing w:after="0"/>
              <w:rPr>
                <w:lang w:val="sv-SE" w:eastAsia="zh-CN"/>
              </w:rPr>
            </w:pPr>
          </w:p>
          <w:p w14:paraId="633C5289" w14:textId="77777777" w:rsidR="00B543BE" w:rsidRDefault="005D445A">
            <w:pPr>
              <w:overflowPunct/>
              <w:autoSpaceDE/>
              <w:adjustRightInd/>
              <w:spacing w:after="0"/>
              <w:rPr>
                <w:lang w:val="sv-SE" w:eastAsia="zh-CN"/>
              </w:rPr>
            </w:pPr>
            <w:r>
              <w:rPr>
                <w:sz w:val="22"/>
                <w:szCs w:val="22"/>
                <w:lang w:eastAsia="zh-CN"/>
              </w:rPr>
              <w:t>PUCCH Format 0,</w:t>
            </w:r>
            <w:ins w:id="1175" w:author="Young Woo Kwak" w:date="2020-11-08T23:00:00Z">
              <w:r>
                <w:rPr>
                  <w:sz w:val="22"/>
                  <w:szCs w:val="22"/>
                  <w:lang w:eastAsia="zh-CN"/>
                </w:rPr>
                <w:t xml:space="preserve"> 1</w:t>
              </w:r>
            </w:ins>
            <w:r>
              <w:rPr>
                <w:sz w:val="22"/>
                <w:szCs w:val="22"/>
                <w:lang w:eastAsia="zh-CN"/>
              </w:rPr>
              <w:t>, and 4</w:t>
            </w:r>
            <w:del w:id="1176" w:author="Young Woo Kwak" w:date="2020-11-08T23:00:00Z">
              <w:r>
                <w:rPr>
                  <w:sz w:val="22"/>
                  <w:szCs w:val="22"/>
                  <w:lang w:eastAsia="zh-CN"/>
                </w:rPr>
                <w:delText xml:space="preserve"> 1</w:delText>
              </w:r>
            </w:del>
            <w:r>
              <w:rPr>
                <w:sz w:val="22"/>
                <w:szCs w:val="22"/>
                <w:lang w:eastAsia="zh-CN"/>
              </w:rPr>
              <w:t xml:space="preserve"> to enable</w:t>
            </w:r>
          </w:p>
        </w:tc>
      </w:tr>
      <w:tr w:rsidR="00B543BE" w14:paraId="123847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B0B74" w14:textId="77777777" w:rsidR="00B543BE" w:rsidRDefault="005D445A">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4532854" w14:textId="77777777" w:rsidR="00B543BE" w:rsidRDefault="005D445A">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053EC110" w14:textId="77777777" w:rsidR="00B543BE" w:rsidRDefault="00B543BE">
            <w:pPr>
              <w:overflowPunct/>
              <w:autoSpaceDE/>
              <w:adjustRightInd/>
              <w:spacing w:after="0"/>
              <w:rPr>
                <w:rFonts w:eastAsiaTheme="minorEastAsia"/>
                <w:lang w:eastAsia="ko-KR"/>
              </w:rPr>
            </w:pPr>
          </w:p>
          <w:p w14:paraId="53812C2C" w14:textId="77777777" w:rsidR="00B543BE" w:rsidRDefault="005D445A">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177"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1D887804" w14:textId="77777777" w:rsidR="00B543BE" w:rsidRDefault="00B543BE">
            <w:pPr>
              <w:overflowPunct/>
              <w:autoSpaceDE/>
              <w:adjustRightInd/>
              <w:spacing w:after="0"/>
              <w:rPr>
                <w:rFonts w:eastAsiaTheme="minorEastAsia"/>
                <w:lang w:val="sv-SE" w:eastAsia="ko-KR"/>
              </w:rPr>
            </w:pPr>
          </w:p>
          <w:p w14:paraId="1770F7B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63DCCFAC" w14:textId="77777777" w:rsidR="00B543BE" w:rsidRDefault="00B543BE">
            <w:pPr>
              <w:overflowPunct/>
              <w:autoSpaceDE/>
              <w:adjustRightInd/>
              <w:spacing w:after="0"/>
              <w:rPr>
                <w:rFonts w:eastAsiaTheme="minorEastAsia"/>
                <w:lang w:val="sv-SE" w:eastAsia="ko-KR"/>
              </w:rPr>
            </w:pPr>
          </w:p>
          <w:p w14:paraId="2917D44D" w14:textId="77777777" w:rsidR="00B543BE" w:rsidRDefault="005D445A">
            <w:pPr>
              <w:overflowPunct/>
              <w:autoSpaceDE/>
              <w:adjustRightInd/>
              <w:spacing w:after="0"/>
              <w:rPr>
                <w:lang w:val="sv-SE" w:eastAsia="zh-CN"/>
              </w:rPr>
            </w:pPr>
            <w:r>
              <w:rPr>
                <w:sz w:val="22"/>
                <w:szCs w:val="22"/>
                <w:lang w:eastAsia="zh-CN"/>
              </w:rPr>
              <w:t xml:space="preserve">Further potential enhancements to </w:t>
            </w:r>
            <w:del w:id="1178"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179"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543BE" w14:paraId="4A36F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E20A0" w14:textId="77777777" w:rsidR="00B543BE" w:rsidRDefault="005D445A">
            <w:pPr>
              <w:spacing w:after="0"/>
              <w:rPr>
                <w:rFonts w:eastAsiaTheme="minor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7D0646DB" w14:textId="77777777" w:rsidR="00B543BE" w:rsidRDefault="005D445A">
            <w:pPr>
              <w:pStyle w:val="BodyText"/>
              <w:numPr>
                <w:ilvl w:val="0"/>
                <w:numId w:val="127"/>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 xml:space="preserve">0, 1, and </w:t>
            </w:r>
            <w:proofErr w:type="gramStart"/>
            <w:r>
              <w:rPr>
                <w:rFonts w:ascii="Times New Roman" w:hAnsi="Times New Roman"/>
                <w:color w:val="FF0000"/>
                <w:sz w:val="22"/>
                <w:szCs w:val="22"/>
                <w:lang w:eastAsia="zh-CN"/>
              </w:rPr>
              <w:t>4</w:t>
            </w:r>
            <w:r>
              <w:rPr>
                <w:rFonts w:ascii="Times New Roman" w:hAnsi="Times New Roman"/>
                <w:sz w:val="22"/>
                <w:szCs w:val="22"/>
                <w:lang w:eastAsia="zh-CN"/>
              </w:rPr>
              <w:t xml:space="preserve">  to</w:t>
            </w:r>
            <w:proofErr w:type="gramEnd"/>
            <w:r>
              <w:rPr>
                <w:rFonts w:ascii="Times New Roman" w:hAnsi="Times New Roman"/>
                <w:sz w:val="22"/>
                <w:szCs w:val="22"/>
                <w:lang w:eastAsia="zh-CN"/>
              </w:rPr>
              <w:t xml:space="preserve"> enable higher transmission power when regulatory limits apply. </w:t>
            </w:r>
            <w:r>
              <w:rPr>
                <w:sz w:val="22"/>
                <w:szCs w:val="22"/>
                <w:lang w:eastAsia="zh-CN"/>
              </w:rPr>
              <w:t>Further potential enhancements to SR, P/SP-SRS, CG-PUSCH and GC-PDCCH spatial relation management may be considered.</w:t>
            </w:r>
          </w:p>
          <w:p w14:paraId="74D92A41" w14:textId="77777777" w:rsidR="00B543BE" w:rsidRDefault="00B543BE">
            <w:pPr>
              <w:overflowPunct/>
              <w:autoSpaceDE/>
              <w:adjustRightInd/>
              <w:spacing w:after="0"/>
              <w:rPr>
                <w:rFonts w:eastAsiaTheme="minorEastAsia"/>
                <w:lang w:val="sv-SE" w:eastAsia="ko-KR"/>
              </w:rPr>
            </w:pPr>
          </w:p>
        </w:tc>
      </w:tr>
      <w:tr w:rsidR="00B543BE" w14:paraId="102DC8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6DD6F"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769C81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543BE" w14:paraId="38C2FB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07E96"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7851D5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543BE" w14:paraId="67D8A7D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2863D" w14:textId="77777777" w:rsidR="00B543BE" w:rsidRDefault="005D445A">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4C54AF5F" w14:textId="77777777" w:rsidR="00B543BE" w:rsidRDefault="005D445A">
            <w:pPr>
              <w:pStyle w:val="BodyText"/>
              <w:spacing w:after="0"/>
              <w:rPr>
                <w:rFonts w:eastAsiaTheme="minorEastAsia"/>
                <w:lang w:val="sv-SE" w:eastAsia="ko-KR"/>
              </w:rPr>
            </w:pPr>
            <w:r>
              <w:rPr>
                <w:rFonts w:eastAsiaTheme="minorEastAsia"/>
                <w:lang w:val="sv-SE" w:eastAsia="ko-KR"/>
              </w:rPr>
              <w:t>We support moderator’s updated proposal.</w:t>
            </w:r>
          </w:p>
        </w:tc>
      </w:tr>
      <w:tr w:rsidR="00B543BE" w14:paraId="2CEE96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C35F3" w14:textId="77777777" w:rsidR="00B543BE" w:rsidRDefault="005D445A">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529EB0B9"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B543BE" w14:paraId="7303FF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BD3AA" w14:textId="77777777" w:rsidR="00B543BE" w:rsidRDefault="005D445A">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8C40516"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B543BE" w14:paraId="70FBA0E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02CB1" w14:textId="77777777" w:rsidR="00B543BE" w:rsidRDefault="005D445A">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339F850D" w14:textId="77777777" w:rsidR="00B543BE" w:rsidRDefault="005D445A">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09C01C37" w14:textId="77777777" w:rsidR="00B543BE" w:rsidRDefault="005D445A">
            <w:pPr>
              <w:pStyle w:val="BodyText"/>
              <w:spacing w:after="0"/>
              <w:ind w:left="720"/>
              <w:rPr>
                <w:szCs w:val="20"/>
                <w:lang w:eastAsia="zh-CN"/>
              </w:rPr>
            </w:pPr>
            <w:r>
              <w:rPr>
                <w:szCs w:val="20"/>
                <w:lang w:eastAsia="zh-CN"/>
              </w:rPr>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2A073150" w14:textId="77777777" w:rsidR="00B543BE" w:rsidRDefault="00B543BE">
            <w:pPr>
              <w:pStyle w:val="BodyText"/>
              <w:spacing w:after="0"/>
              <w:rPr>
                <w:rFonts w:eastAsiaTheme="minorEastAsia"/>
                <w:lang w:val="sv-SE" w:eastAsia="ko-KR"/>
              </w:rPr>
            </w:pPr>
          </w:p>
        </w:tc>
      </w:tr>
      <w:tr w:rsidR="00B543BE" w14:paraId="0AA21E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8ABC4" w14:textId="77777777" w:rsidR="00B543BE" w:rsidRDefault="005D445A">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64C23CC4" w14:textId="77777777" w:rsidR="00B543BE" w:rsidRDefault="005D445A">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B543BE" w14:paraId="6B67CD5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4AB3"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978692E" w14:textId="77777777" w:rsidR="00B543BE" w:rsidRDefault="005D445A">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B543BE" w14:paraId="71FAD91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902E"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632DE018" w14:textId="77777777" w:rsidR="00B543BE" w:rsidRDefault="005D445A">
            <w:pPr>
              <w:pStyle w:val="BodyText"/>
              <w:spacing w:after="0"/>
              <w:rPr>
                <w:rFonts w:eastAsiaTheme="minorEastAsia"/>
                <w:lang w:val="sv-SE" w:eastAsia="ko-KR"/>
              </w:rPr>
            </w:pPr>
            <w:r>
              <w:rPr>
                <w:rFonts w:eastAsiaTheme="minorEastAsia"/>
                <w:lang w:val="sv-SE" w:eastAsia="ko-KR"/>
              </w:rPr>
              <w:t>Updated based on Ericsson’s suggestion.</w:t>
            </w:r>
          </w:p>
        </w:tc>
      </w:tr>
    </w:tbl>
    <w:p w14:paraId="3F669E5F" w14:textId="77777777" w:rsidR="00B543BE" w:rsidRDefault="00B543BE">
      <w:pPr>
        <w:pStyle w:val="BodyText"/>
        <w:spacing w:after="0"/>
        <w:rPr>
          <w:rFonts w:ascii="Times New Roman" w:hAnsi="Times New Roman"/>
          <w:sz w:val="22"/>
          <w:szCs w:val="22"/>
          <w:lang w:eastAsia="zh-CN"/>
        </w:rPr>
      </w:pPr>
    </w:p>
    <w:p w14:paraId="5ED66EB6" w14:textId="77777777" w:rsidR="00B543BE" w:rsidRDefault="00B543BE">
      <w:pPr>
        <w:pStyle w:val="BodyText"/>
        <w:spacing w:after="0"/>
        <w:rPr>
          <w:rFonts w:ascii="Times New Roman" w:hAnsi="Times New Roman"/>
          <w:sz w:val="22"/>
          <w:szCs w:val="22"/>
          <w:lang w:eastAsia="zh-CN"/>
        </w:rPr>
      </w:pPr>
    </w:p>
    <w:p w14:paraId="636231E7" w14:textId="77777777" w:rsidR="00B543BE" w:rsidRDefault="005D445A">
      <w:pPr>
        <w:pStyle w:val="Heading5"/>
        <w:rPr>
          <w:lang w:eastAsia="zh-CN"/>
        </w:rPr>
      </w:pPr>
      <w:r>
        <w:rPr>
          <w:lang w:eastAsia="zh-CN"/>
        </w:rPr>
        <w:t>4th round of Discussion:</w:t>
      </w:r>
    </w:p>
    <w:p w14:paraId="4921597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F70F475" w14:textId="77777777" w:rsidR="00B543BE" w:rsidRDefault="00B543BE">
      <w:pPr>
        <w:pStyle w:val="BodyText"/>
        <w:spacing w:after="0"/>
        <w:rPr>
          <w:rFonts w:ascii="Times New Roman" w:hAnsi="Times New Roman"/>
          <w:sz w:val="22"/>
          <w:szCs w:val="22"/>
          <w:lang w:eastAsia="zh-CN"/>
        </w:rPr>
      </w:pPr>
    </w:p>
    <w:p w14:paraId="4B5EED04" w14:textId="77777777" w:rsidR="00B543BE" w:rsidRDefault="00B543BE">
      <w:pPr>
        <w:pStyle w:val="BodyText"/>
        <w:spacing w:after="0"/>
        <w:rPr>
          <w:rFonts w:ascii="Times New Roman" w:hAnsi="Times New Roman"/>
          <w:sz w:val="22"/>
          <w:szCs w:val="22"/>
          <w:lang w:eastAsia="zh-CN"/>
        </w:rPr>
      </w:pPr>
    </w:p>
    <w:p w14:paraId="13B79B5B" w14:textId="77777777" w:rsidR="00B543BE" w:rsidRPr="00B543BE" w:rsidRDefault="005D445A">
      <w:pPr>
        <w:pStyle w:val="BodyText"/>
        <w:numPr>
          <w:ilvl w:val="0"/>
          <w:numId w:val="128"/>
        </w:numPr>
        <w:spacing w:after="0"/>
        <w:rPr>
          <w:ins w:id="1180" w:author="Daewon4" w:date="2020-11-10T18:24:00Z"/>
          <w:sz w:val="21"/>
          <w:lang w:eastAsia="zh-CN"/>
          <w:rPrChange w:id="1181" w:author="Daewon4" w:date="2020-11-10T18:24:00Z">
            <w:rPr>
              <w:ins w:id="1182"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05CFB0ED" w14:textId="77777777" w:rsidR="00B543BE" w:rsidRPr="00B543BE" w:rsidRDefault="005D445A">
      <w:pPr>
        <w:pStyle w:val="BodyText"/>
        <w:numPr>
          <w:ilvl w:val="1"/>
          <w:numId w:val="128"/>
        </w:numPr>
        <w:spacing w:after="0"/>
        <w:rPr>
          <w:ins w:id="1183" w:author="Daewon4" w:date="2020-11-10T18:24:00Z"/>
          <w:sz w:val="21"/>
          <w:lang w:eastAsia="zh-CN"/>
          <w:rPrChange w:id="1184" w:author="Daewon4" w:date="2020-11-10T18:24:00Z">
            <w:rPr>
              <w:ins w:id="1185" w:author="Daewon4" w:date="2020-11-10T18:24:00Z"/>
              <w:sz w:val="22"/>
              <w:szCs w:val="22"/>
              <w:lang w:eastAsia="zh-CN"/>
            </w:rPr>
          </w:rPrChange>
        </w:rPr>
      </w:pPr>
      <w:ins w:id="1186" w:author="Daewon4" w:date="2020-11-10T18:24:00Z">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ins>
    </w:p>
    <w:p w14:paraId="0BC336CA" w14:textId="77777777" w:rsidR="00B543BE" w:rsidRDefault="005D445A">
      <w:pPr>
        <w:pStyle w:val="BodyText"/>
        <w:numPr>
          <w:ilvl w:val="1"/>
          <w:numId w:val="128"/>
        </w:numPr>
        <w:spacing w:after="0"/>
        <w:rPr>
          <w:lang w:eastAsia="zh-CN"/>
        </w:rPr>
        <w:pPrChange w:id="1187" w:author="Daewon4" w:date="2020-11-10T18:24:00Z">
          <w:pPr>
            <w:pStyle w:val="BodyText"/>
            <w:numPr>
              <w:numId w:val="128"/>
            </w:numPr>
            <w:spacing w:after="0"/>
            <w:ind w:left="720" w:hanging="360"/>
          </w:pPr>
        </w:pPrChange>
      </w:pPr>
      <w:ins w:id="1188" w:author="Daewon4" w:date="2020-11-10T18:24:00Z">
        <w:r>
          <w:rPr>
            <w:sz w:val="22"/>
            <w:szCs w:val="22"/>
            <w:lang w:eastAsia="zh-CN"/>
          </w:rPr>
          <w:t xml:space="preserve">Two sources </w:t>
        </w:r>
        <w:proofErr w:type="gramStart"/>
        <w:r>
          <w:rPr>
            <w:sz w:val="22"/>
            <w:szCs w:val="22"/>
            <w:lang w:eastAsia="zh-CN"/>
          </w:rPr>
          <w:t>has</w:t>
        </w:r>
        <w:proofErr w:type="gramEnd"/>
        <w:r>
          <w:rPr>
            <w:sz w:val="22"/>
            <w:szCs w:val="22"/>
            <w:lang w:eastAsia="zh-CN"/>
          </w:rPr>
          <w:t xml:space="preserve">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ins>
    </w:p>
    <w:p w14:paraId="5B1989D2" w14:textId="77777777" w:rsidR="00B543BE" w:rsidRDefault="00B543BE">
      <w:pPr>
        <w:pStyle w:val="BodyText"/>
        <w:spacing w:after="0"/>
        <w:ind w:left="720"/>
        <w:rPr>
          <w:rFonts w:ascii="Times New Roman" w:hAnsi="Times New Roman"/>
          <w:sz w:val="22"/>
          <w:szCs w:val="22"/>
          <w:lang w:eastAsia="zh-CN"/>
        </w:rPr>
      </w:pPr>
    </w:p>
    <w:p w14:paraId="7DC91E1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341B79F9"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9472A2"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FE8AB2" w14:textId="77777777" w:rsidR="00B543BE" w:rsidRDefault="005D445A">
            <w:pPr>
              <w:spacing w:after="0"/>
              <w:rPr>
                <w:lang w:val="sv-SE"/>
              </w:rPr>
            </w:pPr>
            <w:r>
              <w:rPr>
                <w:rStyle w:val="Strong"/>
                <w:color w:val="000000"/>
                <w:lang w:val="sv-SE"/>
              </w:rPr>
              <w:t>Comments</w:t>
            </w:r>
          </w:p>
        </w:tc>
      </w:tr>
      <w:tr w:rsidR="00B543BE" w14:paraId="6490C0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31ED9" w14:textId="77777777" w:rsidR="00B543BE" w:rsidRDefault="005D445A">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763390E" w14:textId="77777777" w:rsidR="00B543BE" w:rsidRDefault="005D445A">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B543BE" w14:paraId="011E2CE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A56DF" w14:textId="77777777" w:rsidR="00B543BE" w:rsidRDefault="005D445A">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13536389"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OK</w:t>
            </w:r>
          </w:p>
        </w:tc>
      </w:tr>
      <w:tr w:rsidR="00B543BE" w14:paraId="66C83BF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E55BD" w14:textId="77777777" w:rsidR="00B543BE" w:rsidRDefault="005D445A">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241C251B"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B543BE" w14:paraId="787B14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19E05"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7B07E221"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B543BE" w14:paraId="1F30075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456DC" w14:textId="77777777" w:rsidR="00B543BE" w:rsidRDefault="005D445A">
            <w:pPr>
              <w:spacing w:after="0"/>
              <w:rPr>
                <w:sz w:val="22"/>
                <w:szCs w:val="22"/>
                <w:lang w:eastAsia="zh-CN"/>
              </w:rPr>
            </w:pPr>
            <w:proofErr w:type="spellStart"/>
            <w:r>
              <w:rPr>
                <w:sz w:val="22"/>
                <w:szCs w:val="22"/>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01150A12" w14:textId="77777777" w:rsidR="00B543BE" w:rsidRDefault="005D445A">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w:t>
            </w:r>
            <w:proofErr w:type="gramStart"/>
            <w:r>
              <w:rPr>
                <w:sz w:val="22"/>
                <w:szCs w:val="22"/>
                <w:lang w:eastAsia="zh-CN"/>
              </w:rPr>
              <w:t>i.e. ”It</w:t>
            </w:r>
            <w:proofErr w:type="gramEnd"/>
            <w:r>
              <w:rPr>
                <w:sz w:val="22"/>
                <w:szCs w:val="22"/>
                <w:lang w:eastAsia="zh-CN"/>
              </w:rPr>
              <w:t xml:space="preserve">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B543BE" w14:paraId="5305958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6744B" w14:textId="77777777" w:rsidR="00B543BE" w:rsidRDefault="005D445A">
            <w:pPr>
              <w:spacing w:after="0"/>
              <w:rPr>
                <w:sz w:val="22"/>
                <w:szCs w:val="22"/>
                <w:lang w:eastAsia="zh-CN"/>
              </w:rPr>
            </w:pPr>
            <w:r>
              <w:rPr>
                <w:rFonts w:eastAsiaTheme="minorEastAsia"/>
                <w:lang w:val="sv-SE" w:eastAsia="ko-KR"/>
              </w:rPr>
              <w:lastRenderedPageBreak/>
              <w:t>Ericsson 6</w:t>
            </w:r>
          </w:p>
        </w:tc>
        <w:tc>
          <w:tcPr>
            <w:tcW w:w="8010" w:type="dxa"/>
            <w:tcBorders>
              <w:top w:val="single" w:sz="4" w:space="0" w:color="auto"/>
              <w:left w:val="single" w:sz="4" w:space="0" w:color="auto"/>
              <w:bottom w:val="single" w:sz="4" w:space="0" w:color="auto"/>
              <w:right w:val="single" w:sz="4" w:space="0" w:color="auto"/>
            </w:tcBorders>
          </w:tcPr>
          <w:p w14:paraId="76F81E7F"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27B6EE01" w14:textId="77777777" w:rsidR="00B543BE" w:rsidRDefault="00B543BE">
            <w:pPr>
              <w:overflowPunct/>
              <w:autoSpaceDE/>
              <w:adjustRightInd/>
              <w:spacing w:after="0"/>
              <w:ind w:left="288"/>
              <w:rPr>
                <w:rFonts w:eastAsiaTheme="minorEastAsia"/>
                <w:lang w:val="sv-SE" w:eastAsia="ko-KR"/>
              </w:rPr>
            </w:pPr>
          </w:p>
          <w:p w14:paraId="2FD561F9" w14:textId="77777777" w:rsidR="00B543BE" w:rsidRDefault="005D445A">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281C5D7B" w14:textId="77777777" w:rsidR="00B543BE" w:rsidRDefault="005D445A">
            <w:pPr>
              <w:pStyle w:val="BodyText"/>
              <w:numPr>
                <w:ilvl w:val="0"/>
                <w:numId w:val="129"/>
              </w:numPr>
              <w:spacing w:after="0"/>
              <w:rPr>
                <w:rFonts w:ascii="Times New Roman" w:hAnsi="Times New Roman"/>
                <w:color w:val="00B050"/>
                <w:sz w:val="22"/>
                <w:szCs w:val="22"/>
                <w:lang w:eastAsia="zh-CN"/>
              </w:rPr>
            </w:pPr>
            <w:proofErr w:type="gramStart"/>
            <w:r>
              <w:rPr>
                <w:rFonts w:ascii="Times New Roman" w:hAnsi="Times New Roman"/>
                <w:color w:val="00B050"/>
                <w:sz w:val="22"/>
                <w:szCs w:val="22"/>
                <w:lang w:eastAsia="zh-CN"/>
              </w:rPr>
              <w:t>A majority of</w:t>
            </w:r>
            <w:proofErr w:type="gramEnd"/>
            <w:r>
              <w:rPr>
                <w:rFonts w:ascii="Times New Roman" w:hAnsi="Times New Roman"/>
                <w:color w:val="00B050"/>
                <w:sz w:val="22"/>
                <w:szCs w:val="22"/>
                <w:lang w:eastAsia="zh-CN"/>
              </w:rPr>
              <w:t xml:space="preserve"> sources have identified PF0/1/4 as potential candidates for enhancement</w:t>
            </w:r>
          </w:p>
          <w:p w14:paraId="633B1139" w14:textId="77777777" w:rsidR="00B543BE" w:rsidRDefault="005D445A">
            <w:pPr>
              <w:pStyle w:val="BodyText"/>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6C1093DE" w14:textId="77777777" w:rsidR="00B543BE" w:rsidRDefault="005D445A">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B543BE" w14:paraId="57AAF45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6027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50DA097E"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B543BE" w14:paraId="772C73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EDEA"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B931B13" w14:textId="77777777" w:rsidR="00B543BE" w:rsidRDefault="005D445A">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65828569" w14:textId="77777777" w:rsidR="00B543BE" w:rsidRDefault="00B543BE">
            <w:pPr>
              <w:overflowPunct/>
              <w:autoSpaceDE/>
              <w:adjustRightInd/>
              <w:spacing w:after="0"/>
              <w:ind w:left="288"/>
              <w:rPr>
                <w:rFonts w:eastAsia="MS Mincho"/>
                <w:lang w:val="sv-SE" w:eastAsia="ja-JP"/>
              </w:rPr>
            </w:pPr>
          </w:p>
          <w:p w14:paraId="5B45015B" w14:textId="77777777" w:rsidR="00B543BE" w:rsidRDefault="005D445A">
            <w:pPr>
              <w:pStyle w:val="BodyText"/>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0151F5B3" w14:textId="77777777" w:rsidR="00B543BE" w:rsidRDefault="005D445A">
            <w:pPr>
              <w:pStyle w:val="BodyText"/>
              <w:numPr>
                <w:ilvl w:val="0"/>
                <w:numId w:val="129"/>
              </w:numPr>
              <w:spacing w:after="0"/>
              <w:rPr>
                <w:rFonts w:ascii="Times New Roman" w:hAnsi="Times New Roman"/>
                <w:color w:val="00B050"/>
                <w:sz w:val="22"/>
                <w:szCs w:val="22"/>
                <w:lang w:eastAsia="zh-CN"/>
              </w:rPr>
            </w:pPr>
            <w:proofErr w:type="gramStart"/>
            <w:r>
              <w:rPr>
                <w:rFonts w:ascii="Times New Roman" w:hAnsi="Times New Roman"/>
                <w:color w:val="00B050"/>
                <w:sz w:val="22"/>
                <w:szCs w:val="22"/>
                <w:lang w:eastAsia="zh-CN"/>
              </w:rPr>
              <w:t>A majority of</w:t>
            </w:r>
            <w:proofErr w:type="gramEnd"/>
            <w:r>
              <w:rPr>
                <w:rFonts w:ascii="Times New Roman" w:hAnsi="Times New Roman"/>
                <w:color w:val="00B050"/>
                <w:sz w:val="22"/>
                <w:szCs w:val="22"/>
                <w:lang w:eastAsia="zh-CN"/>
              </w:rPr>
              <w:t xml:space="preserve"> sources have identified PF0/1/4 as potential candidates for enhancement</w:t>
            </w:r>
          </w:p>
          <w:p w14:paraId="404B8E3F" w14:textId="77777777" w:rsidR="00B543BE" w:rsidRDefault="005D445A">
            <w:pPr>
              <w:pStyle w:val="BodyText"/>
              <w:numPr>
                <w:ilvl w:val="0"/>
                <w:numId w:val="129"/>
              </w:numPr>
              <w:spacing w:after="0"/>
              <w:rPr>
                <w:rFonts w:ascii="Times New Roman" w:hAnsi="Times New Roman"/>
                <w:color w:val="00B050"/>
                <w:sz w:val="22"/>
                <w:szCs w:val="22"/>
                <w:lang w:eastAsia="zh-CN"/>
              </w:rPr>
            </w:pPr>
            <w:del w:id="1189" w:author="Naoya Shibaike" w:date="2020-11-11T10:17:00Z">
              <w:r>
                <w:rPr>
                  <w:rFonts w:ascii="Times New Roman" w:hAnsi="Times New Roman"/>
                  <w:color w:val="00B050"/>
                  <w:sz w:val="22"/>
                  <w:szCs w:val="22"/>
                  <w:lang w:eastAsia="zh-CN"/>
                </w:rPr>
                <w:delText xml:space="preserve">One </w:delText>
              </w:r>
            </w:del>
            <w:ins w:id="1190"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191"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192" w:author="Naoya Shibaike" w:date="2020-11-11T10:17:00Z">
              <w:r>
                <w:rPr>
                  <w:rFonts w:ascii="Times New Roman" w:hAnsi="Times New Roman"/>
                  <w:color w:val="00B050"/>
                  <w:sz w:val="22"/>
                  <w:szCs w:val="22"/>
                  <w:lang w:eastAsia="zh-CN"/>
                </w:rPr>
                <w:t>ve</w:t>
              </w:r>
            </w:ins>
            <w:del w:id="1193"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2D9CE5E6" w14:textId="77777777" w:rsidR="00B543BE" w:rsidRDefault="005D445A">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B543BE" w14:paraId="220B77F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A794" w14:textId="77777777" w:rsidR="00B543BE" w:rsidRDefault="005D445A">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06C3D693" w14:textId="77777777" w:rsidR="00B543BE" w:rsidRDefault="005D445A">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B543BE" w14:paraId="7CB59D8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6A2F7" w14:textId="77777777" w:rsidR="00B543BE" w:rsidRDefault="005D445A">
            <w:pPr>
              <w:spacing w:after="0"/>
              <w:rPr>
                <w:rFonts w:eastAsia="MS Mincho"/>
                <w:lang w:val="sv-SE" w:eastAsia="ja-JP"/>
              </w:rPr>
            </w:pPr>
            <w:r>
              <w:rPr>
                <w:rFonts w:eastAsia="MS Mincho"/>
                <w:lang w:val="sv-SE" w:eastAsia="ja-JP"/>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2A69BD8" w14:textId="77777777" w:rsidR="00B543BE" w:rsidRDefault="005D445A">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5E6A6CF6" w14:textId="77777777" w:rsidR="00B543BE" w:rsidRDefault="00B543BE">
      <w:pPr>
        <w:pStyle w:val="BodyText"/>
        <w:spacing w:after="0"/>
        <w:rPr>
          <w:rFonts w:ascii="Times New Roman" w:hAnsi="Times New Roman"/>
          <w:sz w:val="22"/>
          <w:szCs w:val="22"/>
          <w:lang w:eastAsia="zh-CN"/>
        </w:rPr>
      </w:pPr>
    </w:p>
    <w:p w14:paraId="33E2F681" w14:textId="77777777" w:rsidR="00B543BE" w:rsidRDefault="005D445A">
      <w:pPr>
        <w:pStyle w:val="Heading5"/>
        <w:rPr>
          <w:lang w:eastAsia="zh-CN"/>
        </w:rPr>
      </w:pPr>
      <w:r>
        <w:rPr>
          <w:lang w:eastAsia="zh-CN"/>
        </w:rPr>
        <w:t>Conclusions from GTW Session:</w:t>
      </w:r>
    </w:p>
    <w:p w14:paraId="2517843D" w14:textId="77777777" w:rsidR="00B543BE" w:rsidRDefault="005D445A">
      <w:pPr>
        <w:rPr>
          <w:sz w:val="22"/>
          <w:szCs w:val="28"/>
          <w:lang w:eastAsia="zh-CN"/>
        </w:rPr>
      </w:pPr>
      <w:r>
        <w:rPr>
          <w:sz w:val="22"/>
          <w:szCs w:val="28"/>
          <w:highlight w:val="green"/>
          <w:lang w:eastAsia="zh-CN"/>
        </w:rPr>
        <w:t>Agreement:</w:t>
      </w:r>
    </w:p>
    <w:p w14:paraId="1238D5A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96A2C8F" w14:textId="77777777" w:rsidR="00B543BE" w:rsidRDefault="005D445A">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93C3433" w14:textId="77777777" w:rsidR="00B543BE" w:rsidRDefault="005D445A">
      <w:pPr>
        <w:pStyle w:val="BodyText"/>
        <w:numPr>
          <w:ilvl w:val="0"/>
          <w:numId w:val="130"/>
        </w:numPr>
        <w:spacing w:after="0"/>
        <w:rPr>
          <w:lang w:eastAsia="zh-CN"/>
        </w:rPr>
      </w:pPr>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p>
    <w:p w14:paraId="45AB88F4" w14:textId="77777777" w:rsidR="00B543BE" w:rsidRDefault="005D445A">
      <w:pPr>
        <w:pStyle w:val="BodyText"/>
        <w:numPr>
          <w:ilvl w:val="0"/>
          <w:numId w:val="130"/>
        </w:numPr>
        <w:spacing w:after="0"/>
        <w:rPr>
          <w:lang w:eastAsia="zh-CN"/>
        </w:rPr>
      </w:pPr>
      <w:r>
        <w:rPr>
          <w:sz w:val="22"/>
          <w:szCs w:val="22"/>
          <w:lang w:eastAsia="zh-CN"/>
        </w:rPr>
        <w:t xml:space="preserve">Two sources </w:t>
      </w:r>
      <w:proofErr w:type="gramStart"/>
      <w:r>
        <w:rPr>
          <w:sz w:val="22"/>
          <w:szCs w:val="22"/>
          <w:lang w:eastAsia="zh-CN"/>
        </w:rPr>
        <w:t>has</w:t>
      </w:r>
      <w:proofErr w:type="gramEnd"/>
      <w:r>
        <w:rPr>
          <w:sz w:val="22"/>
          <w:szCs w:val="22"/>
          <w:lang w:eastAsia="zh-CN"/>
        </w:rPr>
        <w:t xml:space="preserve">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p>
    <w:p w14:paraId="60B1DF37" w14:textId="77777777" w:rsidR="00B543BE" w:rsidRDefault="00B543BE">
      <w:pPr>
        <w:rPr>
          <w:sz w:val="22"/>
          <w:szCs w:val="28"/>
          <w:lang w:eastAsia="zh-CN"/>
        </w:rPr>
      </w:pPr>
    </w:p>
    <w:p w14:paraId="22CD345F" w14:textId="77777777" w:rsidR="00B543BE" w:rsidRDefault="00B543BE">
      <w:pPr>
        <w:pStyle w:val="BodyText"/>
        <w:spacing w:after="0"/>
        <w:rPr>
          <w:rFonts w:ascii="Times New Roman" w:hAnsi="Times New Roman"/>
          <w:sz w:val="22"/>
          <w:szCs w:val="22"/>
          <w:lang w:eastAsia="zh-CN"/>
        </w:rPr>
      </w:pPr>
    </w:p>
    <w:p w14:paraId="355EEFDD" w14:textId="77777777" w:rsidR="00B543BE" w:rsidRDefault="005D445A">
      <w:pPr>
        <w:pStyle w:val="Heading2"/>
        <w:rPr>
          <w:lang w:eastAsia="zh-CN"/>
        </w:rPr>
      </w:pPr>
      <w:r>
        <w:rPr>
          <w:lang w:eastAsia="zh-CN"/>
        </w:rPr>
        <w:lastRenderedPageBreak/>
        <w:t>2.9 Measurements</w:t>
      </w:r>
    </w:p>
    <w:p w14:paraId="1624B27A" w14:textId="77777777" w:rsidR="00B543BE" w:rsidRDefault="005D445A">
      <w:pPr>
        <w:pStyle w:val="Heading3"/>
        <w:rPr>
          <w:lang w:eastAsia="zh-CN"/>
        </w:rPr>
      </w:pPr>
      <w:r>
        <w:rPr>
          <w:lang w:eastAsia="zh-CN"/>
        </w:rPr>
        <w:t>2.9.1 RLM and RRM – Observations and Proposals from Contributions</w:t>
      </w:r>
    </w:p>
    <w:p w14:paraId="18DFA6D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71092F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31E320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71633B6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EB856A" w14:textId="77777777" w:rsidR="00B543BE" w:rsidRDefault="005D445A">
      <w:pPr>
        <w:pStyle w:val="ListParagraph"/>
        <w:numPr>
          <w:ilvl w:val="1"/>
          <w:numId w:val="5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1469EBA2" w14:textId="77777777" w:rsidR="00B543BE" w:rsidRDefault="00B543BE">
      <w:pPr>
        <w:pStyle w:val="BodyText"/>
        <w:spacing w:after="0"/>
        <w:ind w:left="1440"/>
        <w:rPr>
          <w:rFonts w:ascii="Times New Roman" w:hAnsi="Times New Roman"/>
          <w:sz w:val="22"/>
          <w:szCs w:val="22"/>
          <w:lang w:eastAsia="zh-CN"/>
        </w:rPr>
      </w:pPr>
    </w:p>
    <w:p w14:paraId="3E815B33" w14:textId="77777777" w:rsidR="00B543BE" w:rsidRDefault="00B543BE">
      <w:pPr>
        <w:pStyle w:val="BodyText"/>
        <w:spacing w:after="0"/>
        <w:rPr>
          <w:rFonts w:ascii="Times New Roman" w:hAnsi="Times New Roman"/>
          <w:sz w:val="22"/>
          <w:szCs w:val="22"/>
          <w:lang w:eastAsia="zh-CN"/>
        </w:rPr>
      </w:pPr>
    </w:p>
    <w:p w14:paraId="039499F5" w14:textId="77777777" w:rsidR="00B543BE" w:rsidRDefault="005D445A">
      <w:pPr>
        <w:pStyle w:val="Heading3"/>
        <w:ind w:left="720" w:hanging="720"/>
        <w:rPr>
          <w:lang w:eastAsia="zh-CN"/>
        </w:rPr>
      </w:pPr>
      <w:r>
        <w:rPr>
          <w:lang w:eastAsia="zh-CN"/>
        </w:rPr>
        <w:t>2.9.2 CSI Processing Timelines – Observations and Proposals from Contributions</w:t>
      </w:r>
    </w:p>
    <w:p w14:paraId="76E30B1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F2D6F4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D14109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55CCC060" w14:textId="77777777" w:rsidR="00B543BE" w:rsidRDefault="00B543BE">
      <w:pPr>
        <w:pStyle w:val="BodyText"/>
        <w:spacing w:after="0"/>
        <w:rPr>
          <w:rFonts w:ascii="Times New Roman" w:hAnsi="Times New Roman"/>
          <w:sz w:val="22"/>
          <w:szCs w:val="22"/>
          <w:lang w:eastAsia="zh-CN"/>
        </w:rPr>
      </w:pPr>
    </w:p>
    <w:p w14:paraId="2AFD0F13" w14:textId="77777777" w:rsidR="00B543BE" w:rsidRDefault="00B543BE">
      <w:pPr>
        <w:pStyle w:val="ListParagraph"/>
        <w:spacing w:line="256" w:lineRule="auto"/>
        <w:ind w:left="1296"/>
        <w:rPr>
          <w:lang w:eastAsia="zh-CN"/>
        </w:rPr>
      </w:pPr>
    </w:p>
    <w:p w14:paraId="49380A78" w14:textId="77777777" w:rsidR="00B543BE" w:rsidRDefault="00B543BE">
      <w:pPr>
        <w:pStyle w:val="BodyText"/>
        <w:spacing w:after="0"/>
        <w:rPr>
          <w:rFonts w:ascii="Times New Roman" w:hAnsi="Times New Roman"/>
          <w:sz w:val="22"/>
          <w:szCs w:val="22"/>
          <w:lang w:eastAsia="zh-CN"/>
        </w:rPr>
      </w:pPr>
    </w:p>
    <w:p w14:paraId="05F66AC6" w14:textId="77777777" w:rsidR="00B543BE" w:rsidRDefault="005D445A">
      <w:pPr>
        <w:pStyle w:val="Heading3"/>
        <w:rPr>
          <w:lang w:eastAsia="zh-CN"/>
        </w:rPr>
      </w:pPr>
      <w:r>
        <w:rPr>
          <w:lang w:eastAsia="zh-CN"/>
        </w:rPr>
        <w:t>2.9.3 Discussion on Measurements</w:t>
      </w:r>
    </w:p>
    <w:p w14:paraId="596AE4DA" w14:textId="77777777" w:rsidR="00B543BE" w:rsidRDefault="005D445A">
      <w:pPr>
        <w:pStyle w:val="Heading5"/>
        <w:rPr>
          <w:lang w:eastAsia="zh-CN"/>
        </w:rPr>
      </w:pPr>
      <w:r>
        <w:rPr>
          <w:lang w:eastAsia="zh-CN"/>
        </w:rPr>
        <w:t>Moderator Summary of observations and proposals from Contributions:</w:t>
      </w:r>
    </w:p>
    <w:p w14:paraId="74DA5E8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7868567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55CB4C0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330BF8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303051BF" w14:textId="77777777" w:rsidR="00B543BE" w:rsidRDefault="00B543BE">
      <w:pPr>
        <w:pStyle w:val="ListParagraph"/>
        <w:spacing w:line="256" w:lineRule="auto"/>
        <w:ind w:left="1296"/>
        <w:rPr>
          <w:lang w:eastAsia="zh-CN"/>
        </w:rPr>
      </w:pPr>
    </w:p>
    <w:p w14:paraId="48BCCCC0" w14:textId="77777777" w:rsidR="00B543BE" w:rsidRDefault="005D445A">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E2E85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E07BCB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DF7F96" w14:textId="77777777" w:rsidR="00B543BE" w:rsidRDefault="005D445A">
            <w:pPr>
              <w:spacing w:after="0"/>
              <w:rPr>
                <w:lang w:val="sv-SE"/>
              </w:rPr>
            </w:pPr>
            <w:r>
              <w:rPr>
                <w:rStyle w:val="Strong"/>
                <w:color w:val="000000"/>
                <w:lang w:val="sv-SE"/>
              </w:rPr>
              <w:t>Comments</w:t>
            </w:r>
          </w:p>
        </w:tc>
      </w:tr>
      <w:tr w:rsidR="00B543BE" w14:paraId="1DEA4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F9098"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AEAD495" w14:textId="77777777" w:rsidR="00B543BE" w:rsidRDefault="00B543BE">
            <w:pPr>
              <w:overflowPunct/>
              <w:autoSpaceDE/>
              <w:adjustRightInd/>
              <w:spacing w:after="0"/>
              <w:rPr>
                <w:lang w:val="sv-SE" w:eastAsia="zh-CN"/>
              </w:rPr>
            </w:pPr>
          </w:p>
        </w:tc>
      </w:tr>
    </w:tbl>
    <w:p w14:paraId="40EFB659" w14:textId="77777777" w:rsidR="00B543BE" w:rsidRDefault="00B543BE">
      <w:pPr>
        <w:pStyle w:val="BodyText"/>
        <w:spacing w:after="0"/>
        <w:rPr>
          <w:rFonts w:ascii="Times New Roman" w:hAnsi="Times New Roman"/>
          <w:sz w:val="22"/>
          <w:szCs w:val="22"/>
          <w:lang w:eastAsia="zh-CN"/>
        </w:rPr>
      </w:pPr>
    </w:p>
    <w:p w14:paraId="47335B95" w14:textId="77777777" w:rsidR="00B543BE" w:rsidRDefault="005D445A">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E036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4D488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373D9" w14:textId="77777777" w:rsidR="00B543BE" w:rsidRDefault="005D445A">
            <w:pPr>
              <w:spacing w:after="0"/>
              <w:rPr>
                <w:lang w:val="sv-SE"/>
              </w:rPr>
            </w:pPr>
            <w:r>
              <w:rPr>
                <w:rStyle w:val="Strong"/>
                <w:color w:val="000000"/>
                <w:lang w:val="sv-SE"/>
              </w:rPr>
              <w:t>Comments</w:t>
            </w:r>
          </w:p>
        </w:tc>
      </w:tr>
      <w:tr w:rsidR="00B543BE" w14:paraId="0984B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16BAD" w14:textId="77777777" w:rsidR="00B543BE" w:rsidRDefault="005D445A">
            <w:pPr>
              <w:spacing w:after="0"/>
              <w:rPr>
                <w:lang w:val="sv-SE" w:eastAsia="zh-CN"/>
              </w:rPr>
            </w:pPr>
            <w:r>
              <w:rPr>
                <w:lang w:val="sv-SE" w:eastAsia="zh-CN"/>
              </w:rPr>
              <w:t>Lenovo/</w:t>
            </w:r>
          </w:p>
          <w:p w14:paraId="62AC6BFD" w14:textId="77777777" w:rsidR="00B543BE" w:rsidRDefault="005D445A">
            <w:pPr>
              <w:spacing w:after="0"/>
              <w:rPr>
                <w:lang w:val="sv-SE" w:eastAsia="zh-CN"/>
              </w:rPr>
            </w:pPr>
            <w:r>
              <w:rPr>
                <w:lang w:val="sv-SE" w:eastAsia="zh-CN"/>
              </w:rPr>
              <w:t>Motorola</w:t>
            </w:r>
          </w:p>
          <w:p w14:paraId="0BB7C632" w14:textId="77777777" w:rsidR="00B543BE" w:rsidRDefault="005D445A">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43B1441" w14:textId="77777777" w:rsidR="00B543BE" w:rsidRDefault="005D445A">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44299942" w14:textId="77777777" w:rsidR="00B543BE" w:rsidRDefault="00B543BE">
      <w:pPr>
        <w:pStyle w:val="BodyText"/>
        <w:spacing w:after="0"/>
        <w:rPr>
          <w:rFonts w:ascii="Times New Roman" w:hAnsi="Times New Roman"/>
          <w:sz w:val="22"/>
          <w:szCs w:val="22"/>
          <w:lang w:eastAsia="zh-CN"/>
        </w:rPr>
      </w:pPr>
    </w:p>
    <w:p w14:paraId="0AE95AFD" w14:textId="77777777" w:rsidR="00B543BE" w:rsidRDefault="00B543BE">
      <w:pPr>
        <w:pStyle w:val="BodyText"/>
        <w:spacing w:after="0"/>
        <w:rPr>
          <w:rFonts w:ascii="Times New Roman" w:hAnsi="Times New Roman"/>
          <w:sz w:val="22"/>
          <w:szCs w:val="22"/>
          <w:lang w:eastAsia="zh-CN"/>
        </w:rPr>
      </w:pPr>
    </w:p>
    <w:p w14:paraId="35543F81"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C14F60D" w14:textId="77777777" w:rsidR="00B543BE" w:rsidRDefault="005D445A">
      <w:pPr>
        <w:pStyle w:val="BodyText"/>
        <w:spacing w:after="0"/>
        <w:rPr>
          <w:rFonts w:ascii="Times New Roman" w:hAnsi="Times New Roman"/>
          <w:sz w:val="22"/>
          <w:szCs w:val="22"/>
          <w:lang w:eastAsia="zh-CN"/>
        </w:rPr>
      </w:pPr>
      <w:del w:id="1194"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B3047C9" w14:textId="77777777" w:rsidR="00B543BE" w:rsidRDefault="00B543BE">
      <w:pPr>
        <w:pStyle w:val="BodyText"/>
        <w:spacing w:after="0"/>
        <w:rPr>
          <w:rFonts w:ascii="Times New Roman" w:hAnsi="Times New Roman"/>
          <w:sz w:val="22"/>
          <w:szCs w:val="22"/>
          <w:lang w:eastAsia="zh-CN"/>
        </w:rPr>
      </w:pPr>
    </w:p>
    <w:p w14:paraId="163EB5A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7ECA792A" w14:textId="77777777" w:rsidR="00B543BE" w:rsidRDefault="00B543BE">
      <w:pPr>
        <w:pStyle w:val="BodyText"/>
        <w:spacing w:after="0"/>
        <w:rPr>
          <w:rFonts w:ascii="Times New Roman" w:hAnsi="Times New Roman"/>
          <w:sz w:val="22"/>
          <w:szCs w:val="22"/>
          <w:lang w:eastAsia="zh-CN"/>
        </w:rPr>
      </w:pPr>
    </w:p>
    <w:p w14:paraId="38972962" w14:textId="77777777" w:rsidR="00B543BE" w:rsidRDefault="005D445A">
      <w:pPr>
        <w:pStyle w:val="BodyText"/>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ehnhancements</w:t>
      </w:r>
      <w:proofErr w:type="spellEnd"/>
      <w:r>
        <w:rPr>
          <w:rFonts w:ascii="Times New Roman" w:hAnsi="Times New Roman"/>
          <w:sz w:val="22"/>
          <w:szCs w:val="22"/>
          <w:lang w:eastAsia="zh-CN"/>
        </w:rPr>
        <w:t xml:space="preserve"> to CSI processing unit (CPU) availability check </w:t>
      </w:r>
      <w:del w:id="1195"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A1B6873" w14:textId="77777777" w:rsidR="00B543BE" w:rsidRDefault="00B543BE">
      <w:pPr>
        <w:pStyle w:val="BodyText"/>
        <w:spacing w:after="0"/>
        <w:rPr>
          <w:rFonts w:ascii="Times New Roman" w:hAnsi="Times New Roman"/>
          <w:sz w:val="22"/>
          <w:szCs w:val="22"/>
          <w:lang w:eastAsia="zh-CN"/>
        </w:rPr>
      </w:pPr>
    </w:p>
    <w:p w14:paraId="2882C11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685A27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B35995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89B97" w14:textId="77777777" w:rsidR="00B543BE" w:rsidRDefault="005D445A">
            <w:pPr>
              <w:spacing w:after="0"/>
              <w:rPr>
                <w:lang w:val="sv-SE"/>
              </w:rPr>
            </w:pPr>
            <w:r>
              <w:rPr>
                <w:rStyle w:val="Strong"/>
                <w:color w:val="000000"/>
                <w:lang w:val="sv-SE"/>
              </w:rPr>
              <w:t>Comments</w:t>
            </w:r>
          </w:p>
        </w:tc>
      </w:tr>
      <w:tr w:rsidR="00B543BE" w14:paraId="51DF11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471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87594E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543BE" w14:paraId="35C5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BC1A9"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F0173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543BE" w14:paraId="000B9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730A"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5A5431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543BE" w14:paraId="56193A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E7A5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73923A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543BE" w14:paraId="018C4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9C844"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3B4938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543BE" w14:paraId="6A8D5B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B1C46"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B589C5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0173BFF5" w14:textId="77777777" w:rsidR="00B543BE" w:rsidRDefault="00B543BE">
            <w:pPr>
              <w:overflowPunct/>
              <w:autoSpaceDE/>
              <w:adjustRightInd/>
              <w:spacing w:after="0"/>
              <w:rPr>
                <w:rFonts w:eastAsiaTheme="minorEastAsia"/>
                <w:lang w:val="sv-SE" w:eastAsia="ko-KR"/>
              </w:rPr>
            </w:pPr>
          </w:p>
          <w:p w14:paraId="5097CC81" w14:textId="77777777" w:rsidR="00B543BE" w:rsidRDefault="005D445A">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543BE" w14:paraId="24D00D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A5C55"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8E5109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06B9E6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543BE" w14:paraId="4B4A68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6DE93"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2E59C1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5DA1433E" w14:textId="77777777" w:rsidR="00B543BE" w:rsidRDefault="005D445A">
            <w:pPr>
              <w:pStyle w:val="BodyText"/>
              <w:numPr>
                <w:ilvl w:val="0"/>
                <w:numId w:val="13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t>
            </w:r>
            <w:proofErr w:type="gramStart"/>
            <w:r>
              <w:rPr>
                <w:rFonts w:ascii="Times New Roman" w:hAnsi="Times New Roman"/>
                <w:b/>
                <w:bCs/>
                <w:sz w:val="22"/>
                <w:szCs w:val="22"/>
                <w:lang w:eastAsia="zh-CN"/>
              </w:rPr>
              <w:t>whether or not</w:t>
            </w:r>
            <w:proofErr w:type="gramEnd"/>
            <w:r>
              <w:rPr>
                <w:rFonts w:ascii="Times New Roman" w:hAnsi="Times New Roman"/>
                <w:b/>
                <w:bCs/>
                <w:sz w:val="22"/>
                <w:szCs w:val="22"/>
                <w:lang w:eastAsia="zh-CN"/>
              </w:rPr>
              <w:t xml:space="preserve"> </w:t>
            </w:r>
            <w:proofErr w:type="spellStart"/>
            <w:r>
              <w:rPr>
                <w:rFonts w:ascii="Times New Roman" w:hAnsi="Times New Roman"/>
                <w:b/>
                <w:bCs/>
                <w:sz w:val="22"/>
                <w:szCs w:val="22"/>
                <w:lang w:eastAsia="zh-CN"/>
              </w:rPr>
              <w:t>ehnhancements</w:t>
            </w:r>
            <w:proofErr w:type="spellEnd"/>
            <w:r>
              <w:rPr>
                <w:rFonts w:ascii="Times New Roman" w:hAnsi="Times New Roman"/>
                <w:b/>
                <w:bCs/>
                <w:sz w:val="22"/>
                <w:szCs w:val="22"/>
                <w:lang w:eastAsia="zh-CN"/>
              </w:rPr>
              <w:t xml:space="preserve"> to CSI processing unit (CPU) availability check </w:t>
            </w:r>
            <w:proofErr w:type="spellStart"/>
            <w:r>
              <w:rPr>
                <w:rFonts w:ascii="Times New Roman" w:hAnsi="Times New Roman"/>
                <w:b/>
                <w:bCs/>
                <w:strike/>
                <w:color w:val="FF0000"/>
                <w:sz w:val="22"/>
                <w:szCs w:val="22"/>
                <w:lang w:eastAsia="zh-CN"/>
              </w:rPr>
              <w:t>uis</w:t>
            </w:r>
            <w:proofErr w:type="spellEnd"/>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0E9D8029" w14:textId="77777777" w:rsidR="00B543BE" w:rsidRDefault="00B543BE">
            <w:pPr>
              <w:overflowPunct/>
              <w:autoSpaceDE/>
              <w:adjustRightInd/>
              <w:spacing w:after="0"/>
              <w:rPr>
                <w:rFonts w:eastAsiaTheme="minorEastAsia"/>
                <w:lang w:eastAsia="ko-KR"/>
              </w:rPr>
            </w:pPr>
          </w:p>
        </w:tc>
      </w:tr>
    </w:tbl>
    <w:p w14:paraId="008B8AE6" w14:textId="77777777" w:rsidR="00B543BE" w:rsidRDefault="00B543BE">
      <w:pPr>
        <w:pStyle w:val="BodyText"/>
        <w:spacing w:after="0"/>
        <w:rPr>
          <w:rFonts w:ascii="Times New Roman" w:hAnsi="Times New Roman"/>
          <w:sz w:val="22"/>
          <w:szCs w:val="22"/>
          <w:lang w:val="sv-SE" w:eastAsia="zh-CN"/>
        </w:rPr>
      </w:pPr>
    </w:p>
    <w:p w14:paraId="045C5966" w14:textId="77777777" w:rsidR="00B543BE" w:rsidRDefault="00B543BE">
      <w:pPr>
        <w:pStyle w:val="BodyText"/>
        <w:spacing w:after="0"/>
        <w:rPr>
          <w:rFonts w:ascii="Times New Roman" w:hAnsi="Times New Roman"/>
          <w:sz w:val="22"/>
          <w:szCs w:val="22"/>
          <w:lang w:eastAsia="zh-CN"/>
        </w:rPr>
      </w:pPr>
    </w:p>
    <w:p w14:paraId="65DE483D"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1B863B9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07A9BC66" w14:textId="77777777" w:rsidR="00B543BE" w:rsidRDefault="00B543BE">
      <w:pPr>
        <w:pStyle w:val="BodyText"/>
        <w:spacing w:after="0"/>
        <w:rPr>
          <w:rFonts w:ascii="Times New Roman" w:hAnsi="Times New Roman"/>
          <w:sz w:val="22"/>
          <w:szCs w:val="22"/>
          <w:lang w:eastAsia="zh-CN"/>
        </w:rPr>
      </w:pPr>
    </w:p>
    <w:p w14:paraId="15AD37AD" w14:textId="77777777" w:rsidR="00B543BE" w:rsidRDefault="005D445A">
      <w:pPr>
        <w:pStyle w:val="BodyText"/>
        <w:numPr>
          <w:ilvl w:val="0"/>
          <w:numId w:val="133"/>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w:t>
      </w:r>
      <w:del w:id="1196"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313D982D" w14:textId="77777777" w:rsidR="00B543BE" w:rsidRDefault="00B543BE">
      <w:pPr>
        <w:pStyle w:val="BodyText"/>
        <w:spacing w:after="0"/>
        <w:rPr>
          <w:rFonts w:ascii="Times New Roman" w:hAnsi="Times New Roman"/>
          <w:sz w:val="22"/>
          <w:szCs w:val="22"/>
          <w:lang w:eastAsia="zh-CN"/>
        </w:rPr>
      </w:pPr>
    </w:p>
    <w:p w14:paraId="2303D64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29B2C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3F68A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9DF3B4" w14:textId="77777777" w:rsidR="00B543BE" w:rsidRDefault="005D445A">
            <w:pPr>
              <w:spacing w:after="0"/>
              <w:rPr>
                <w:lang w:val="sv-SE"/>
              </w:rPr>
            </w:pPr>
            <w:r>
              <w:rPr>
                <w:rStyle w:val="Strong"/>
                <w:color w:val="000000"/>
                <w:lang w:val="sv-SE"/>
              </w:rPr>
              <w:t>Comments</w:t>
            </w:r>
          </w:p>
        </w:tc>
      </w:tr>
      <w:tr w:rsidR="00B543BE" w14:paraId="0ADA2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8BAC5"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C21CD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B543BE" w:rsidRPr="00F6775E" w14:paraId="2C7F7E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A7FC"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F74521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val="fr-FR" w:eastAsia="zh-CN"/>
              </w:rPr>
              <w:t xml:space="preserve"> </w:t>
            </w:r>
            <w:proofErr w:type="spellStart"/>
            <w:r>
              <w:rPr>
                <w:sz w:val="22"/>
                <w:szCs w:val="22"/>
                <w:lang w:val="fr-FR" w:eastAsia="zh-CN"/>
              </w:rPr>
              <w:t>e</w:t>
            </w:r>
            <w:r>
              <w:rPr>
                <w:strike/>
                <w:color w:val="FF0000"/>
                <w:sz w:val="22"/>
                <w:szCs w:val="22"/>
                <w:lang w:val="fr-FR" w:eastAsia="zh-CN"/>
              </w:rPr>
              <w:t>h</w:t>
            </w:r>
            <w:r>
              <w:rPr>
                <w:sz w:val="22"/>
                <w:szCs w:val="22"/>
                <w:lang w:val="fr-FR" w:eastAsia="zh-CN"/>
              </w:rPr>
              <w:t>nhancements</w:t>
            </w:r>
            <w:proofErr w:type="spellEnd"/>
            <w:r>
              <w:rPr>
                <w:sz w:val="22"/>
                <w:szCs w:val="22"/>
                <w:lang w:val="fr-FR" w:eastAsia="zh-CN"/>
              </w:rPr>
              <w:t>”</w:t>
            </w:r>
          </w:p>
        </w:tc>
      </w:tr>
      <w:tr w:rsidR="00B543BE" w14:paraId="4C8354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41F56"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4A301A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B543BE" w14:paraId="1EC17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0CE10"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7FE384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B543BE" w14:paraId="681ED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BF17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6BDD8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2912335" w14:textId="77777777" w:rsidR="00B543BE" w:rsidRDefault="00B543BE">
      <w:pPr>
        <w:pStyle w:val="BodyText"/>
        <w:spacing w:after="0"/>
        <w:rPr>
          <w:rFonts w:ascii="Times New Roman" w:hAnsi="Times New Roman"/>
          <w:sz w:val="22"/>
          <w:szCs w:val="22"/>
          <w:lang w:eastAsia="zh-CN"/>
        </w:rPr>
      </w:pPr>
    </w:p>
    <w:p w14:paraId="15005091" w14:textId="77777777" w:rsidR="00B543BE" w:rsidRDefault="00B543BE">
      <w:pPr>
        <w:pStyle w:val="BodyText"/>
        <w:spacing w:after="0"/>
        <w:rPr>
          <w:rFonts w:ascii="Times New Roman" w:hAnsi="Times New Roman"/>
          <w:sz w:val="22"/>
          <w:szCs w:val="22"/>
          <w:lang w:eastAsia="zh-CN"/>
        </w:rPr>
      </w:pPr>
    </w:p>
    <w:p w14:paraId="481F99E1" w14:textId="77777777" w:rsidR="00B543BE" w:rsidRDefault="005D445A">
      <w:pPr>
        <w:pStyle w:val="Heading5"/>
        <w:rPr>
          <w:lang w:eastAsia="zh-CN"/>
        </w:rPr>
      </w:pPr>
      <w:r>
        <w:rPr>
          <w:lang w:eastAsia="zh-CN"/>
        </w:rPr>
        <w:t>5</w:t>
      </w:r>
      <w:r>
        <w:rPr>
          <w:vertAlign w:val="superscript"/>
          <w:lang w:eastAsia="zh-CN"/>
        </w:rPr>
        <w:t>th</w:t>
      </w:r>
      <w:r>
        <w:rPr>
          <w:lang w:eastAsia="zh-CN"/>
        </w:rPr>
        <w:t xml:space="preserve"> round of Discussion:</w:t>
      </w:r>
    </w:p>
    <w:p w14:paraId="7F5F16F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E01E855" w14:textId="77777777" w:rsidR="00B543BE" w:rsidRDefault="00B543BE">
      <w:pPr>
        <w:pStyle w:val="BodyText"/>
        <w:spacing w:after="0"/>
        <w:rPr>
          <w:rFonts w:ascii="Times New Roman" w:hAnsi="Times New Roman"/>
          <w:sz w:val="22"/>
          <w:szCs w:val="22"/>
          <w:lang w:eastAsia="zh-CN"/>
        </w:rPr>
      </w:pPr>
    </w:p>
    <w:p w14:paraId="2A3B11F8" w14:textId="77777777" w:rsidR="00B543BE" w:rsidRDefault="005D445A">
      <w:pPr>
        <w:pStyle w:val="BodyText"/>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CSI processing unit (CPU) availability check is needed when the UE is required to process CSI reports corresponding to multiple numerologies</w:t>
      </w:r>
      <w:ins w:id="1197" w:author="Lee, Daewon" w:date="2020-11-11T13:36:00Z">
        <w:r>
          <w:rPr>
            <w:rFonts w:ascii="Times New Roman" w:hAnsi="Times New Roman"/>
            <w:sz w:val="22"/>
            <w:szCs w:val="22"/>
            <w:lang w:eastAsia="zh-CN"/>
          </w:rPr>
          <w:t xml:space="preserve"> across </w:t>
        </w:r>
        <w:proofErr w:type="spellStart"/>
        <w:r>
          <w:rPr>
            <w:rFonts w:ascii="Times New Roman" w:hAnsi="Times New Roman"/>
            <w:sz w:val="22"/>
            <w:szCs w:val="22"/>
            <w:lang w:eastAsia="zh-CN"/>
          </w:rPr>
          <w:t>across</w:t>
        </w:r>
        <w:proofErr w:type="spellEnd"/>
        <w:r>
          <w:rPr>
            <w:rFonts w:ascii="Times New Roman" w:hAnsi="Times New Roman"/>
            <w:sz w:val="22"/>
            <w:szCs w:val="22"/>
            <w:lang w:eastAsia="zh-CN"/>
          </w:rPr>
          <w:t xml:space="preserve"> active BWPs</w:t>
        </w:r>
      </w:ins>
      <w:r>
        <w:rPr>
          <w:rFonts w:ascii="Times New Roman" w:hAnsi="Times New Roman"/>
          <w:sz w:val="22"/>
          <w:szCs w:val="22"/>
          <w:lang w:eastAsia="zh-CN"/>
        </w:rPr>
        <w:t>.</w:t>
      </w:r>
    </w:p>
    <w:p w14:paraId="372D3222" w14:textId="77777777" w:rsidR="00B543BE" w:rsidRDefault="00B543BE">
      <w:pPr>
        <w:pStyle w:val="BodyText"/>
        <w:spacing w:after="0"/>
        <w:rPr>
          <w:rFonts w:ascii="Times New Roman" w:hAnsi="Times New Roman"/>
          <w:sz w:val="22"/>
          <w:szCs w:val="22"/>
          <w:lang w:eastAsia="zh-CN"/>
        </w:rPr>
      </w:pPr>
    </w:p>
    <w:p w14:paraId="5BE9106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256E0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2809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0BEB82" w14:textId="77777777" w:rsidR="00B543BE" w:rsidRDefault="005D445A">
            <w:pPr>
              <w:spacing w:after="0"/>
              <w:rPr>
                <w:lang w:val="sv-SE"/>
              </w:rPr>
            </w:pPr>
            <w:r>
              <w:rPr>
                <w:rStyle w:val="Strong"/>
                <w:color w:val="000000"/>
                <w:lang w:val="sv-SE"/>
              </w:rPr>
              <w:t>Comments</w:t>
            </w:r>
          </w:p>
        </w:tc>
      </w:tr>
      <w:tr w:rsidR="00B543BE" w14:paraId="30802A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7F4D9" w14:textId="77777777" w:rsidR="00B543BE" w:rsidRDefault="005D445A">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5878E1E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rsidR="00B543BE" w14:paraId="06230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1DFB4"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1FC05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B543BE" w14:paraId="33EE4A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18821"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AC0078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rsidR="00B543BE" w14:paraId="118E2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E4D05" w14:textId="77777777" w:rsidR="00B543BE" w:rsidRDefault="005D445A">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EFD96C6" w14:textId="77777777" w:rsidR="00B543BE" w:rsidRDefault="005D445A">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w:t>
            </w:r>
            <w:proofErr w:type="gramStart"/>
            <w:r>
              <w:rPr>
                <w:rFonts w:hint="eastAsia"/>
                <w:lang w:eastAsia="zh-CN"/>
              </w:rPr>
              <w:t>LG</w:t>
            </w:r>
            <w:proofErr w:type="gramEnd"/>
            <w:r>
              <w:rPr>
                <w:rFonts w:hint="eastAsia"/>
                <w:lang w:eastAsia="zh-CN"/>
              </w:rPr>
              <w:t xml:space="preserve">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eastAsiaTheme="minorEastAsia" w:hint="eastAsia"/>
                <w:lang w:val="sv-SE" w:eastAsia="ko-KR"/>
              </w:rPr>
              <w:t>multiple numerologies across active BWPs</w:t>
            </w:r>
            <w:r>
              <w:rPr>
                <w:lang w:eastAsia="zh-CN"/>
              </w:rPr>
              <w:t>’</w:t>
            </w:r>
            <w:r>
              <w:rPr>
                <w:rFonts w:hint="eastAsia"/>
                <w:lang w:eastAsia="zh-CN"/>
              </w:rPr>
              <w:t>.</w:t>
            </w:r>
          </w:p>
        </w:tc>
      </w:tr>
      <w:tr w:rsidR="00B543BE" w14:paraId="072F51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B7AD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19473E8" w14:textId="77777777" w:rsidR="00B543BE" w:rsidRDefault="005D445A">
            <w:pPr>
              <w:overflowPunct/>
              <w:autoSpaceDE/>
              <w:adjustRightInd/>
              <w:spacing w:after="0"/>
              <w:rPr>
                <w:lang w:eastAsia="zh-CN"/>
              </w:rPr>
            </w:pPr>
            <w:r>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rsidR="00B543BE" w14:paraId="0C902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4CA98"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1CFA85" w14:textId="77777777" w:rsidR="00B543BE" w:rsidRDefault="005D445A">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14:paraId="59C376DD" w14:textId="77777777" w:rsidR="00B543BE" w:rsidRDefault="00B543BE">
            <w:pPr>
              <w:overflowPunct/>
              <w:autoSpaceDE/>
              <w:adjustRightInd/>
              <w:spacing w:after="0"/>
              <w:rPr>
                <w:lang w:eastAsia="zh-CN"/>
              </w:rPr>
            </w:pPr>
          </w:p>
          <w:p w14:paraId="3AB3DF1E" w14:textId="77777777" w:rsidR="00B543BE" w:rsidRDefault="005D445A">
            <w:pPr>
              <w:overflowPunct/>
              <w:autoSpaceDE/>
              <w:adjustRightInd/>
              <w:spacing w:after="0"/>
              <w:rPr>
                <w:lang w:eastAsia="zh-CN"/>
              </w:rPr>
            </w:pPr>
            <w:r>
              <w:object w:dxaOrig="9930" w:dyaOrig="5040" w14:anchorId="60C80D67">
                <v:shape id="_x0000_i1031" type="#_x0000_t75" style="width:496.5pt;height:252pt" o:ole="">
                  <v:imagedata r:id="rId36" o:title=""/>
                </v:shape>
                <o:OLEObject Type="Embed" ProgID="Visio.Drawing.15" ShapeID="_x0000_i1031" DrawAspect="Content" ObjectID="_1666710176" r:id="rId37"/>
              </w:object>
            </w:r>
          </w:p>
        </w:tc>
      </w:tr>
      <w:tr w:rsidR="00B543BE" w14:paraId="68E0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22CD"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DFFC978" w14:textId="77777777" w:rsidR="00B543BE" w:rsidRDefault="005D445A">
            <w:pPr>
              <w:overflowPunct/>
              <w:autoSpaceDE/>
              <w:adjustRightInd/>
              <w:spacing w:after="0"/>
              <w:rPr>
                <w:lang w:eastAsia="zh-CN"/>
              </w:rPr>
            </w:pPr>
            <w:r>
              <w:rPr>
                <w:lang w:eastAsia="zh-CN"/>
              </w:rPr>
              <w:t>Updated based on comments. Let see if comments from Lenovo answered questions from CATT.</w:t>
            </w:r>
          </w:p>
        </w:tc>
      </w:tr>
      <w:tr w:rsidR="00B543BE" w14:paraId="6E3139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5D088"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1DAAE0" w14:textId="77777777" w:rsidR="00B543BE" w:rsidRDefault="005D445A">
            <w:pPr>
              <w:overflowPunct/>
              <w:autoSpaceDE/>
              <w:adjustRightInd/>
              <w:spacing w:after="0"/>
              <w:rPr>
                <w:rFonts w:eastAsiaTheme="minorEastAsia"/>
                <w:lang w:eastAsia="ko-KR"/>
              </w:rPr>
            </w:pPr>
            <w:r>
              <w:rPr>
                <w:rFonts w:eastAsiaTheme="minorEastAsia" w:hint="eastAsia"/>
                <w:lang w:eastAsia="ko-KR"/>
              </w:rPr>
              <w:t>Support the updated Moderator</w:t>
            </w:r>
            <w:r>
              <w:rPr>
                <w:rFonts w:eastAsiaTheme="minorEastAsia"/>
                <w:lang w:eastAsia="ko-KR"/>
              </w:rPr>
              <w:t>’s proposal with removing repeated “across”.</w:t>
            </w:r>
          </w:p>
        </w:tc>
      </w:tr>
      <w:tr w:rsidR="00B543BE" w14:paraId="5A650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4F392"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EB11450"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1D13A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DC481"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3B2888C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understand which scenario this is addressing. Is this about DL CA where the UE is configured with multiple DL carriers in different frequency ranges with different SCS in each FR?</w:t>
            </w:r>
          </w:p>
        </w:tc>
      </w:tr>
      <w:tr w:rsidR="00B543BE" w14:paraId="66FAF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1F088"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255A0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Can proponent companies provide further clarification to Huawei’s question?</w:t>
            </w:r>
          </w:p>
        </w:tc>
      </w:tr>
      <w:tr w:rsidR="00B543BE" w14:paraId="75B465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1217C" w14:textId="77777777" w:rsidR="00B543BE" w:rsidRDefault="005D445A">
            <w:pPr>
              <w:spacing w:after="0"/>
              <w:rPr>
                <w:rFonts w:eastAsiaTheme="minorEastAsia"/>
                <w:lang w:eastAsia="ko-KR"/>
              </w:rPr>
            </w:pPr>
            <w:r>
              <w:rPr>
                <w:rFonts w:eastAsiaTheme="minorEastAsia"/>
                <w:lang w:eastAsia="ko-KR"/>
              </w:rPr>
              <w:t>LGE</w:t>
            </w:r>
          </w:p>
        </w:tc>
        <w:tc>
          <w:tcPr>
            <w:tcW w:w="8594" w:type="dxa"/>
            <w:tcBorders>
              <w:top w:val="single" w:sz="4" w:space="0" w:color="auto"/>
              <w:left w:val="single" w:sz="4" w:space="0" w:color="auto"/>
              <w:bottom w:val="single" w:sz="4" w:space="0" w:color="auto"/>
              <w:right w:val="single" w:sz="4" w:space="0" w:color="auto"/>
            </w:tcBorders>
          </w:tcPr>
          <w:p w14:paraId="000E7D3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Huawei’s question: “We don’t understand which scenario this is addressing. Is this about DL CA where the UE is configured with multiple DL carriers in different frequency ranges with different SCS in each FR?”</w:t>
            </w:r>
          </w:p>
          <w:p w14:paraId="46E5B74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Answer: YES</w:t>
            </w:r>
          </w:p>
        </w:tc>
      </w:tr>
      <w:tr w:rsidR="00B543BE" w14:paraId="2C13D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41B83"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9036CD"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fine with the updates.</w:t>
            </w:r>
          </w:p>
          <w:p w14:paraId="3393118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To Huawei, yes, this is the one of the scenarios when UE is processing CSI reports corresponding to CSI-RS on multiple carriers associated with different numerologies</w:t>
            </w:r>
          </w:p>
        </w:tc>
      </w:tr>
      <w:tr w:rsidR="00B543BE" w14:paraId="01B52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8AA1"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C36E9D4" w14:textId="77777777" w:rsidR="00B543BE" w:rsidRDefault="005D445A">
            <w:pPr>
              <w:pStyle w:val="BodyText"/>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E4D0486" w14:textId="77777777" w:rsidR="00B543BE" w:rsidRDefault="00B543BE">
      <w:pPr>
        <w:pStyle w:val="BodyText"/>
        <w:spacing w:after="0"/>
        <w:rPr>
          <w:rFonts w:ascii="Times New Roman" w:hAnsi="Times New Roman"/>
          <w:sz w:val="22"/>
          <w:szCs w:val="22"/>
          <w:lang w:eastAsia="zh-CN"/>
        </w:rPr>
      </w:pPr>
    </w:p>
    <w:p w14:paraId="0BB34095" w14:textId="77777777" w:rsidR="00B543BE" w:rsidRDefault="00B543BE">
      <w:pPr>
        <w:pStyle w:val="BodyText"/>
        <w:spacing w:after="0"/>
        <w:rPr>
          <w:rFonts w:ascii="Times New Roman" w:hAnsi="Times New Roman"/>
          <w:sz w:val="22"/>
          <w:szCs w:val="22"/>
          <w:lang w:eastAsia="zh-CN"/>
        </w:rPr>
      </w:pPr>
    </w:p>
    <w:p w14:paraId="76C14B93" w14:textId="77777777" w:rsidR="00B543BE" w:rsidRDefault="00B543BE">
      <w:pPr>
        <w:pStyle w:val="BodyText"/>
        <w:spacing w:after="0"/>
        <w:rPr>
          <w:rFonts w:ascii="Times New Roman" w:hAnsi="Times New Roman"/>
          <w:sz w:val="22"/>
          <w:szCs w:val="22"/>
          <w:lang w:eastAsia="zh-CN"/>
        </w:rPr>
      </w:pPr>
    </w:p>
    <w:p w14:paraId="707D3020" w14:textId="77777777" w:rsidR="00B543BE" w:rsidRDefault="005D445A">
      <w:pPr>
        <w:pStyle w:val="Heading2"/>
        <w:rPr>
          <w:lang w:eastAsia="zh-CN"/>
        </w:rPr>
      </w:pPr>
      <w:r>
        <w:rPr>
          <w:lang w:eastAsia="zh-CN"/>
        </w:rPr>
        <w:t>2.10 TDD Configuration and Transition Time</w:t>
      </w:r>
    </w:p>
    <w:p w14:paraId="0DAC20DB" w14:textId="77777777" w:rsidR="00B543BE" w:rsidRDefault="005D445A">
      <w:pPr>
        <w:pStyle w:val="Heading3"/>
        <w:rPr>
          <w:lang w:eastAsia="zh-CN"/>
        </w:rPr>
      </w:pPr>
      <w:r>
        <w:rPr>
          <w:lang w:eastAsia="zh-CN"/>
        </w:rPr>
        <w:t>2.10.1 Observations and Proposals from Contributions</w:t>
      </w:r>
    </w:p>
    <w:p w14:paraId="1F75345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E65018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33F9A7A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BA0E638" w14:textId="77777777" w:rsidR="00B543BE" w:rsidRDefault="005D445A">
      <w:pPr>
        <w:pStyle w:val="ListParagraph"/>
        <w:numPr>
          <w:ilvl w:val="1"/>
          <w:numId w:val="57"/>
        </w:numPr>
        <w:rPr>
          <w:rFonts w:eastAsia="SimSun"/>
          <w:lang w:eastAsia="zh-CN"/>
        </w:rPr>
      </w:pPr>
      <w:r>
        <w:rPr>
          <w:rFonts w:eastAsia="SimSun"/>
          <w:lang w:eastAsia="zh-CN"/>
        </w:rPr>
        <w:lastRenderedPageBreak/>
        <w:t>TDD switching time requirements for the 52.6 – 71 GHz band are the responsibility of RAN4 and thus do not need to be further discussed in RAN1.</w:t>
      </w:r>
    </w:p>
    <w:p w14:paraId="36ACA931" w14:textId="77777777" w:rsidR="00B543BE" w:rsidRDefault="00B543BE">
      <w:pPr>
        <w:pStyle w:val="BodyText"/>
        <w:spacing w:after="0"/>
        <w:rPr>
          <w:rFonts w:ascii="Times New Roman" w:hAnsi="Times New Roman"/>
          <w:sz w:val="22"/>
          <w:szCs w:val="22"/>
          <w:lang w:eastAsia="zh-CN"/>
        </w:rPr>
      </w:pPr>
    </w:p>
    <w:p w14:paraId="18E39525" w14:textId="77777777" w:rsidR="00B543BE" w:rsidRDefault="005D445A">
      <w:pPr>
        <w:pStyle w:val="Heading3"/>
        <w:rPr>
          <w:lang w:eastAsia="zh-CN"/>
        </w:rPr>
      </w:pPr>
      <w:r>
        <w:rPr>
          <w:lang w:eastAsia="zh-CN"/>
        </w:rPr>
        <w:t>2.10.2 Discussions</w:t>
      </w:r>
    </w:p>
    <w:p w14:paraId="6DDD65D6" w14:textId="77777777" w:rsidR="00B543BE" w:rsidRDefault="005D445A">
      <w:pPr>
        <w:pStyle w:val="Heading5"/>
        <w:rPr>
          <w:lang w:eastAsia="zh-CN"/>
        </w:rPr>
      </w:pPr>
      <w:r>
        <w:rPr>
          <w:lang w:eastAsia="zh-CN"/>
        </w:rPr>
        <w:t>Moderator Summary of observations and proposals from Contributions:</w:t>
      </w:r>
    </w:p>
    <w:p w14:paraId="6198A1D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378508D3" w14:textId="77777777" w:rsidR="00B543BE" w:rsidRDefault="00B543BE">
      <w:pPr>
        <w:pStyle w:val="BodyText"/>
        <w:spacing w:after="0"/>
        <w:rPr>
          <w:rFonts w:ascii="Times New Roman" w:hAnsi="Times New Roman"/>
          <w:sz w:val="22"/>
          <w:szCs w:val="22"/>
          <w:lang w:eastAsia="zh-CN"/>
        </w:rPr>
      </w:pPr>
    </w:p>
    <w:p w14:paraId="05B05315" w14:textId="77777777" w:rsidR="00B543BE" w:rsidRDefault="00B543BE">
      <w:pPr>
        <w:pStyle w:val="BodyText"/>
        <w:spacing w:after="0"/>
        <w:rPr>
          <w:rFonts w:ascii="Times New Roman" w:hAnsi="Times New Roman"/>
          <w:sz w:val="22"/>
          <w:szCs w:val="22"/>
          <w:lang w:eastAsia="zh-CN"/>
        </w:rPr>
      </w:pPr>
    </w:p>
    <w:p w14:paraId="58700A9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D534B60" w14:textId="77777777" w:rsidR="00B543BE" w:rsidRDefault="00B543BE">
      <w:pPr>
        <w:pStyle w:val="ListParagraph"/>
        <w:spacing w:line="256" w:lineRule="auto"/>
        <w:ind w:left="1296"/>
        <w:rPr>
          <w:lang w:eastAsia="zh-CN"/>
        </w:rPr>
      </w:pPr>
    </w:p>
    <w:p w14:paraId="5F7F79C4" w14:textId="77777777" w:rsidR="00B543BE" w:rsidRDefault="005D445A">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2667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6F308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50967" w14:textId="77777777" w:rsidR="00B543BE" w:rsidRDefault="005D445A">
            <w:pPr>
              <w:spacing w:after="0"/>
              <w:rPr>
                <w:lang w:val="sv-SE"/>
              </w:rPr>
            </w:pPr>
            <w:r>
              <w:rPr>
                <w:rStyle w:val="Strong"/>
                <w:color w:val="000000"/>
                <w:lang w:val="sv-SE"/>
              </w:rPr>
              <w:t>Comments</w:t>
            </w:r>
          </w:p>
        </w:tc>
      </w:tr>
      <w:tr w:rsidR="00B543BE" w14:paraId="2DC260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108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3B15DC" w14:textId="77777777" w:rsidR="00B543BE" w:rsidRDefault="005D445A">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543BE" w14:paraId="2A20CE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DB4B7"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E3AA033" w14:textId="77777777" w:rsidR="00B543BE" w:rsidRDefault="005D445A">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543BE" w14:paraId="5B7530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EFA1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EBD33B4"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543BE" w14:paraId="4D718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AE2C1" w14:textId="77777777" w:rsidR="00B543BE" w:rsidRDefault="005D445A">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D39CCC6" w14:textId="77777777" w:rsidR="00B543BE" w:rsidRDefault="005D445A">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543BE" w14:paraId="7D57F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EA372"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9110775" w14:textId="77777777" w:rsidR="00B543BE" w:rsidRDefault="005D445A">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543BE" w14:paraId="1A24A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C91D9"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173FFAF" w14:textId="77777777" w:rsidR="00B543BE" w:rsidRDefault="005D445A">
            <w:pPr>
              <w:overflowPunct/>
              <w:autoSpaceDE/>
              <w:adjustRightInd/>
              <w:spacing w:after="0"/>
              <w:rPr>
                <w:lang w:eastAsia="zh-CN"/>
              </w:rPr>
            </w:pPr>
            <w:r>
              <w:rPr>
                <w:lang w:eastAsia="zh-CN"/>
              </w:rPr>
              <w:t xml:space="preserve">DL/UL switching time in TDD configuration needs to be considered in the determination of SCS.  </w:t>
            </w:r>
          </w:p>
        </w:tc>
      </w:tr>
      <w:tr w:rsidR="00B543BE" w14:paraId="07BD6F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1846B" w14:textId="77777777" w:rsidR="00B543BE" w:rsidRDefault="005D445A">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5A1B584" w14:textId="77777777" w:rsidR="00B543BE" w:rsidRDefault="005D445A">
            <w:pPr>
              <w:overflowPunct/>
              <w:autoSpaceDE/>
              <w:adjustRightInd/>
              <w:spacing w:after="0"/>
              <w:rPr>
                <w:lang w:eastAsia="zh-CN"/>
              </w:rPr>
            </w:pPr>
            <w:r>
              <w:rPr>
                <w:lang w:eastAsia="zh-CN"/>
              </w:rPr>
              <w:t>The DL/UL switching time needs to be a factor for a new SCS selection</w:t>
            </w:r>
          </w:p>
        </w:tc>
      </w:tr>
      <w:tr w:rsidR="00B543BE" w14:paraId="004322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B4236"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D07D355" w14:textId="77777777" w:rsidR="00B543BE" w:rsidRDefault="005D445A">
            <w:pPr>
              <w:overflowPunct/>
              <w:autoSpaceDE/>
              <w:adjustRightInd/>
              <w:spacing w:after="0"/>
              <w:rPr>
                <w:lang w:eastAsia="zh-CN"/>
              </w:rPr>
            </w:pPr>
            <w:r>
              <w:rPr>
                <w:lang w:eastAsia="zh-CN"/>
              </w:rPr>
              <w:t xml:space="preserve">Agree with the above comments that TDD DL/UL switching time is the responsibility of RAN4. Agree with the comments from LG, ZTE, Huawei, CATT, and </w:t>
            </w:r>
            <w:proofErr w:type="spellStart"/>
            <w:r>
              <w:rPr>
                <w:lang w:eastAsia="zh-CN"/>
              </w:rPr>
              <w:t>Futurewei</w:t>
            </w:r>
            <w:proofErr w:type="spellEnd"/>
            <w:r>
              <w:rPr>
                <w:lang w:eastAsia="zh-CN"/>
              </w:rPr>
              <w:t>.</w:t>
            </w:r>
          </w:p>
        </w:tc>
      </w:tr>
      <w:tr w:rsidR="00B543BE" w14:paraId="3E58C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9BF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EBA5B99" w14:textId="77777777" w:rsidR="00B543BE" w:rsidRDefault="005D445A">
            <w:pPr>
              <w:overflowPunct/>
              <w:autoSpaceDE/>
              <w:adjustRightInd/>
              <w:spacing w:after="0"/>
              <w:rPr>
                <w:lang w:eastAsia="zh-CN"/>
              </w:rPr>
            </w:pPr>
            <w:r>
              <w:rPr>
                <w:lang w:eastAsia="zh-CN"/>
              </w:rPr>
              <w:t xml:space="preserve">Discussion on the beam switching time can be absorbed to discussion in 2.1.2. Suggest </w:t>
            </w:r>
            <w:proofErr w:type="gramStart"/>
            <w:r>
              <w:rPr>
                <w:lang w:eastAsia="zh-CN"/>
              </w:rPr>
              <w:t>to close</w:t>
            </w:r>
            <w:proofErr w:type="gramEnd"/>
            <w:r>
              <w:rPr>
                <w:lang w:eastAsia="zh-CN"/>
              </w:rPr>
              <w:t xml:space="preserve"> this section for discussion and follow up discussion in 2.1.2 4</w:t>
            </w:r>
            <w:r>
              <w:rPr>
                <w:vertAlign w:val="superscript"/>
                <w:lang w:eastAsia="zh-CN"/>
              </w:rPr>
              <w:t>th</w:t>
            </w:r>
            <w:r>
              <w:rPr>
                <w:lang w:eastAsia="zh-CN"/>
              </w:rPr>
              <w:t xml:space="preserve"> round discussions.</w:t>
            </w:r>
          </w:p>
        </w:tc>
      </w:tr>
    </w:tbl>
    <w:p w14:paraId="6EA89B9D" w14:textId="77777777" w:rsidR="00B543BE" w:rsidRDefault="00B543BE">
      <w:pPr>
        <w:pStyle w:val="BodyText"/>
        <w:spacing w:after="0"/>
        <w:rPr>
          <w:rFonts w:ascii="Times New Roman" w:hAnsi="Times New Roman"/>
          <w:sz w:val="22"/>
          <w:szCs w:val="22"/>
          <w:lang w:eastAsia="zh-CN"/>
        </w:rPr>
      </w:pPr>
    </w:p>
    <w:p w14:paraId="5566CFF1" w14:textId="77777777" w:rsidR="00B543BE" w:rsidRDefault="00B543BE">
      <w:pPr>
        <w:pStyle w:val="BodyText"/>
        <w:spacing w:after="0"/>
        <w:rPr>
          <w:rFonts w:ascii="Times New Roman" w:hAnsi="Times New Roman"/>
          <w:sz w:val="22"/>
          <w:szCs w:val="22"/>
          <w:lang w:eastAsia="zh-CN"/>
        </w:rPr>
      </w:pPr>
    </w:p>
    <w:p w14:paraId="64443EC5" w14:textId="77777777" w:rsidR="00B543BE" w:rsidRDefault="00B543BE">
      <w:pPr>
        <w:pStyle w:val="BodyText"/>
        <w:spacing w:after="0"/>
        <w:rPr>
          <w:rFonts w:ascii="Times New Roman" w:hAnsi="Times New Roman"/>
          <w:sz w:val="22"/>
          <w:szCs w:val="22"/>
          <w:lang w:eastAsia="zh-CN"/>
        </w:rPr>
      </w:pPr>
    </w:p>
    <w:p w14:paraId="2928ECD3" w14:textId="77777777" w:rsidR="00B543BE" w:rsidRDefault="005D445A">
      <w:pPr>
        <w:pStyle w:val="Heading2"/>
        <w:rPr>
          <w:lang w:eastAsia="zh-CN"/>
        </w:rPr>
      </w:pPr>
      <w:r>
        <w:rPr>
          <w:lang w:eastAsia="zh-CN"/>
        </w:rPr>
        <w:t>2.11 Multi-Carrier Operations</w:t>
      </w:r>
    </w:p>
    <w:p w14:paraId="22122BA7" w14:textId="77777777" w:rsidR="00B543BE" w:rsidRDefault="005D445A">
      <w:pPr>
        <w:pStyle w:val="Heading3"/>
        <w:rPr>
          <w:lang w:eastAsia="zh-CN"/>
        </w:rPr>
      </w:pPr>
      <w:r>
        <w:rPr>
          <w:lang w:eastAsia="zh-CN"/>
        </w:rPr>
        <w:t>2.11.1 Observations and Proposals from Contributions</w:t>
      </w:r>
    </w:p>
    <w:p w14:paraId="2E2166B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26DFAB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6037BA2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4EC9606" w14:textId="77777777" w:rsidR="00B543BE" w:rsidRDefault="005D445A">
      <w:pPr>
        <w:pStyle w:val="ListParagraph"/>
        <w:numPr>
          <w:ilvl w:val="1"/>
          <w:numId w:val="57"/>
        </w:numPr>
        <w:rPr>
          <w:rFonts w:eastAsia="SimSun"/>
          <w:lang w:eastAsia="zh-CN"/>
        </w:rPr>
      </w:pPr>
      <w:r>
        <w:rPr>
          <w:rFonts w:eastAsia="SimSun"/>
          <w:lang w:eastAsia="zh-CN"/>
        </w:rPr>
        <w:lastRenderedPageBreak/>
        <w:t>For operation in the 52.6 – 71 GHz band, it is beneficial to support both single and multi-carrier operation to achieve wideband operation as is already supported in Rel-15/16. The maximum carrier bandwidth still requires further discussion.</w:t>
      </w:r>
    </w:p>
    <w:p w14:paraId="13443EB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C25F6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proofErr w:type="spellStart"/>
      <w:r>
        <w:rPr>
          <w:rFonts w:ascii="Times New Roman" w:hAnsi="Times New Roman"/>
          <w:sz w:val="22"/>
          <w:szCs w:val="22"/>
          <w:lang w:eastAsia="zh-CN"/>
        </w:rPr>
        <w:t>pectrum</w:t>
      </w:r>
      <w:proofErr w:type="spellEnd"/>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1767A8D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7EC42B8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46C6861A" w14:textId="77777777" w:rsidR="00B543BE" w:rsidRDefault="00B543BE">
      <w:pPr>
        <w:pStyle w:val="BodyText"/>
        <w:spacing w:after="0"/>
        <w:rPr>
          <w:rFonts w:ascii="Times New Roman" w:hAnsi="Times New Roman"/>
          <w:sz w:val="22"/>
          <w:szCs w:val="22"/>
          <w:lang w:eastAsia="zh-CN"/>
        </w:rPr>
      </w:pPr>
    </w:p>
    <w:p w14:paraId="491365CB" w14:textId="77777777" w:rsidR="00B543BE" w:rsidRDefault="005D445A">
      <w:pPr>
        <w:pStyle w:val="Heading3"/>
        <w:rPr>
          <w:lang w:eastAsia="zh-CN"/>
        </w:rPr>
      </w:pPr>
      <w:r>
        <w:rPr>
          <w:lang w:eastAsia="zh-CN"/>
        </w:rPr>
        <w:t>2.11.2 Discussions</w:t>
      </w:r>
    </w:p>
    <w:p w14:paraId="0834E821" w14:textId="77777777" w:rsidR="00B543BE" w:rsidRDefault="005D445A">
      <w:pPr>
        <w:pStyle w:val="Heading5"/>
        <w:rPr>
          <w:lang w:eastAsia="zh-CN"/>
        </w:rPr>
      </w:pPr>
      <w:r>
        <w:rPr>
          <w:lang w:eastAsia="zh-CN"/>
        </w:rPr>
        <w:t>Moderator Summary of observations and proposals from Contributions:</w:t>
      </w:r>
    </w:p>
    <w:p w14:paraId="70B9E31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264B11C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multi-carrier operation may need to consider multi-RAT </w:t>
      </w:r>
      <w:proofErr w:type="gramStart"/>
      <w:r>
        <w:rPr>
          <w:rFonts w:ascii="Times New Roman" w:hAnsi="Times New Roman"/>
          <w:sz w:val="22"/>
          <w:szCs w:val="22"/>
          <w:lang w:eastAsia="zh-CN"/>
        </w:rPr>
        <w:t>coexistence, and</w:t>
      </w:r>
      <w:proofErr w:type="gramEnd"/>
      <w:r>
        <w:rPr>
          <w:rFonts w:ascii="Times New Roman" w:hAnsi="Times New Roman"/>
          <w:sz w:val="22"/>
          <w:szCs w:val="22"/>
          <w:lang w:eastAsia="zh-CN"/>
        </w:rPr>
        <w:t xml:space="preserve"> may need to consider control signaling efficiency.</w:t>
      </w:r>
    </w:p>
    <w:p w14:paraId="28F4C566" w14:textId="77777777" w:rsidR="00B543BE" w:rsidRDefault="00B543BE">
      <w:pPr>
        <w:pStyle w:val="ListParagraph"/>
        <w:spacing w:line="256" w:lineRule="auto"/>
        <w:ind w:left="1296"/>
        <w:rPr>
          <w:lang w:eastAsia="zh-CN"/>
        </w:rPr>
      </w:pPr>
    </w:p>
    <w:p w14:paraId="51459AF1" w14:textId="77777777" w:rsidR="00B543BE" w:rsidRDefault="005D445A">
      <w:pPr>
        <w:pStyle w:val="BodyText"/>
        <w:spacing w:after="0"/>
        <w:rPr>
          <w:del w:id="1198" w:author="Intel2" w:date="2020-11-08T23:41:00Z"/>
          <w:rFonts w:ascii="Times New Roman" w:hAnsi="Times New Roman"/>
          <w:sz w:val="22"/>
          <w:szCs w:val="22"/>
          <w:lang w:eastAsia="zh-CN"/>
        </w:rPr>
      </w:pPr>
      <w:del w:id="1199"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7655F4ED" w14:textId="77777777" w:rsidR="00B543BE" w:rsidRDefault="00B543BE">
      <w:pPr>
        <w:pStyle w:val="BodyText"/>
        <w:spacing w:after="0"/>
        <w:rPr>
          <w:rFonts w:ascii="Times New Roman" w:hAnsi="Times New Roman"/>
          <w:sz w:val="22"/>
          <w:szCs w:val="22"/>
          <w:lang w:eastAsia="zh-CN"/>
        </w:rPr>
      </w:pPr>
    </w:p>
    <w:p w14:paraId="5AA21F1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188F538E" w14:textId="77777777" w:rsidR="00B543BE" w:rsidRDefault="00B543BE">
      <w:pPr>
        <w:pStyle w:val="BodyText"/>
        <w:spacing w:after="0"/>
        <w:rPr>
          <w:rFonts w:ascii="Times New Roman" w:hAnsi="Times New Roman"/>
          <w:sz w:val="22"/>
          <w:szCs w:val="22"/>
          <w:lang w:eastAsia="zh-CN"/>
        </w:rPr>
      </w:pPr>
    </w:p>
    <w:p w14:paraId="4D8529C7" w14:textId="77777777" w:rsidR="00B543BE" w:rsidRDefault="005D445A">
      <w:pPr>
        <w:pStyle w:val="BodyText"/>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8A0A42B" w14:textId="77777777" w:rsidR="00B543BE" w:rsidRDefault="00B543BE">
      <w:pPr>
        <w:pStyle w:val="BodyText"/>
        <w:spacing w:after="0"/>
        <w:rPr>
          <w:rFonts w:ascii="Times New Roman" w:hAnsi="Times New Roman"/>
          <w:sz w:val="22"/>
          <w:szCs w:val="22"/>
          <w:lang w:eastAsia="zh-CN"/>
        </w:rPr>
      </w:pPr>
    </w:p>
    <w:p w14:paraId="15C6B62D" w14:textId="77777777" w:rsidR="00B543BE" w:rsidRDefault="00B543BE">
      <w:pPr>
        <w:pStyle w:val="BodyText"/>
        <w:spacing w:after="0"/>
        <w:rPr>
          <w:rFonts w:ascii="Times New Roman" w:hAnsi="Times New Roman"/>
          <w:sz w:val="22"/>
          <w:szCs w:val="22"/>
          <w:lang w:eastAsia="zh-CN"/>
        </w:rPr>
      </w:pPr>
    </w:p>
    <w:p w14:paraId="0347AACD" w14:textId="77777777" w:rsidR="00B543BE" w:rsidRDefault="005D445A">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29C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7034C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5292F" w14:textId="77777777" w:rsidR="00B543BE" w:rsidRDefault="005D445A">
            <w:pPr>
              <w:spacing w:after="0"/>
              <w:rPr>
                <w:lang w:val="sv-SE"/>
              </w:rPr>
            </w:pPr>
            <w:r>
              <w:rPr>
                <w:rStyle w:val="Strong"/>
                <w:color w:val="000000"/>
                <w:lang w:val="sv-SE"/>
              </w:rPr>
              <w:t>Comments</w:t>
            </w:r>
          </w:p>
        </w:tc>
      </w:tr>
      <w:tr w:rsidR="00B543BE" w14:paraId="08FCE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F41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6E42218"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53BFD1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E8950"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206A3A0" w14:textId="77777777" w:rsidR="00B543BE" w:rsidRDefault="005D445A">
            <w:pPr>
              <w:overflowPunct/>
              <w:autoSpaceDE/>
              <w:adjustRightInd/>
              <w:spacing w:after="0"/>
              <w:rPr>
                <w:lang w:val="sv-SE" w:eastAsia="zh-CN"/>
              </w:rPr>
            </w:pPr>
            <w:r>
              <w:rPr>
                <w:lang w:val="sv-SE" w:eastAsia="zh-CN"/>
              </w:rPr>
              <w:t>Support multi-carrier operation for enabling wider bandwidth.</w:t>
            </w:r>
          </w:p>
        </w:tc>
      </w:tr>
      <w:tr w:rsidR="00B543BE" w14:paraId="36FCA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C1AF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41B00"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467F27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FE129" w14:textId="77777777" w:rsidR="00B543BE" w:rsidRDefault="005D445A">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4BBDAC13" w14:textId="77777777" w:rsidR="00B543BE" w:rsidRDefault="005D445A">
            <w:pPr>
              <w:overflowPunct/>
              <w:autoSpaceDE/>
              <w:adjustRightInd/>
              <w:spacing w:after="0"/>
              <w:rPr>
                <w:lang w:val="sv-SE" w:eastAsia="zh-CN"/>
              </w:rPr>
            </w:pPr>
            <w:r>
              <w:t>CA should be supported</w:t>
            </w:r>
          </w:p>
        </w:tc>
      </w:tr>
      <w:tr w:rsidR="00B543BE" w14:paraId="58F36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4C56" w14:textId="77777777" w:rsidR="00B543BE" w:rsidRDefault="005D445A">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66334BE4" w14:textId="77777777" w:rsidR="00B543BE" w:rsidRDefault="005D445A">
            <w:pPr>
              <w:overflowPunct/>
              <w:autoSpaceDE/>
              <w:adjustRightInd/>
              <w:spacing w:after="0"/>
            </w:pPr>
            <w:r>
              <w:t>Support CA for wider bandwidth operation.</w:t>
            </w:r>
          </w:p>
        </w:tc>
      </w:tr>
      <w:tr w:rsidR="00B543BE" w14:paraId="4FA36A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C329C" w14:textId="77777777" w:rsidR="00B543BE" w:rsidRDefault="005D445A">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69E3D54" w14:textId="77777777" w:rsidR="00B543BE" w:rsidRDefault="005D445A">
            <w:pPr>
              <w:overflowPunct/>
              <w:autoSpaceDE/>
              <w:adjustRightInd/>
              <w:spacing w:after="0"/>
            </w:pPr>
            <w:r>
              <w:rPr>
                <w:rFonts w:hint="eastAsia"/>
                <w:lang w:eastAsia="zh-CN"/>
              </w:rPr>
              <w:t>S</w:t>
            </w:r>
            <w:r>
              <w:rPr>
                <w:lang w:eastAsia="zh-CN"/>
              </w:rPr>
              <w:t>upport multi-carrier operation</w:t>
            </w:r>
          </w:p>
        </w:tc>
      </w:tr>
      <w:tr w:rsidR="00B543BE" w14:paraId="615D1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8D9E9"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DCB01D" w14:textId="77777777" w:rsidR="00B543BE" w:rsidRDefault="005D445A">
            <w:pPr>
              <w:overflowPunct/>
              <w:autoSpaceDE/>
              <w:adjustRightInd/>
              <w:spacing w:after="0"/>
              <w:rPr>
                <w:lang w:eastAsia="zh-CN"/>
              </w:rPr>
            </w:pPr>
            <w:r>
              <w:rPr>
                <w:lang w:eastAsia="zh-CN"/>
              </w:rPr>
              <w:t>Support CA within a 2.16 GHz channel, and between 2.16 GHz channels</w:t>
            </w:r>
          </w:p>
        </w:tc>
      </w:tr>
      <w:tr w:rsidR="00B543BE" w14:paraId="796C9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E8637"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B9FB842" w14:textId="77777777" w:rsidR="00B543BE" w:rsidRDefault="005D445A">
            <w:pPr>
              <w:overflowPunct/>
              <w:autoSpaceDE/>
              <w:adjustRightInd/>
              <w:spacing w:after="0"/>
              <w:rPr>
                <w:lang w:eastAsia="zh-CN"/>
              </w:rPr>
            </w:pPr>
            <w:r>
              <w:rPr>
                <w:lang w:eastAsia="zh-CN"/>
              </w:rPr>
              <w:t>Agree</w:t>
            </w:r>
          </w:p>
        </w:tc>
      </w:tr>
      <w:tr w:rsidR="00B543BE" w14:paraId="39E40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80A8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F97400"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543BE" w14:paraId="0501F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B0259"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961DCB"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543BE" w14:paraId="5553D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2E417" w14:textId="77777777" w:rsidR="00B543BE" w:rsidRDefault="005D445A">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DB50A2A" w14:textId="77777777" w:rsidR="00B543BE" w:rsidRDefault="005D445A">
            <w:pPr>
              <w:overflowPunct/>
              <w:autoSpaceDE/>
              <w:adjustRightInd/>
              <w:spacing w:after="0"/>
              <w:rPr>
                <w:rFonts w:eastAsia="MS Mincho"/>
                <w:lang w:eastAsia="ja-JP"/>
              </w:rPr>
            </w:pPr>
            <w:r>
              <w:rPr>
                <w:lang w:val="sv-SE" w:eastAsia="zh-CN"/>
              </w:rPr>
              <w:t>Support multi-carrier operation for wider bandwidth</w:t>
            </w:r>
          </w:p>
        </w:tc>
      </w:tr>
      <w:tr w:rsidR="00B543BE" w14:paraId="45E5E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02248" w14:textId="77777777" w:rsidR="00B543BE" w:rsidRDefault="005D445A">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36FD0F7" w14:textId="77777777" w:rsidR="00B543BE" w:rsidRDefault="005D445A">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43B05F09" w14:textId="77777777" w:rsidR="00B543BE" w:rsidRDefault="005D445A">
            <w:pPr>
              <w:overflowPunct/>
              <w:autoSpaceDE/>
              <w:adjustRightInd/>
              <w:spacing w:after="0"/>
              <w:rPr>
                <w:lang w:val="sv-SE" w:eastAsia="zh-CN"/>
              </w:rPr>
            </w:pPr>
            <w:r>
              <w:rPr>
                <w:lang w:val="sv-SE" w:eastAsia="zh-CN"/>
              </w:rPr>
              <w:t>We don’t see the need for the second bullet point, which should be removed.</w:t>
            </w:r>
          </w:p>
          <w:p w14:paraId="603AA4CC" w14:textId="77777777" w:rsidR="00B543BE" w:rsidRDefault="00B543BE">
            <w:pPr>
              <w:overflowPunct/>
              <w:autoSpaceDE/>
              <w:adjustRightInd/>
              <w:spacing w:after="0"/>
              <w:rPr>
                <w:lang w:val="sv-SE" w:eastAsia="zh-CN"/>
              </w:rPr>
            </w:pPr>
          </w:p>
          <w:p w14:paraId="44D11FB8" w14:textId="77777777" w:rsidR="00B543BE" w:rsidRDefault="005D445A">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25BAA81E" w14:textId="77777777" w:rsidR="00B543BE" w:rsidRDefault="005D445A">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04D04B50" w14:textId="77777777" w:rsidR="00B543BE" w:rsidRDefault="005D445A">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543BE" w14:paraId="2BCEB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4BD8A" w14:textId="77777777" w:rsidR="00B543BE" w:rsidRDefault="005D445A">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2582D4D"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54DF3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790BC" w14:textId="77777777" w:rsidR="00B543BE" w:rsidRDefault="005D445A">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FC85E87" w14:textId="77777777" w:rsidR="00B543BE" w:rsidRDefault="005D445A">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proofErr w:type="spellStart"/>
            <w:r>
              <w:rPr>
                <w:rFonts w:eastAsiaTheme="minorEastAsia"/>
                <w:lang w:eastAsia="ko-KR"/>
              </w:rPr>
              <w:t>ur</w:t>
            </w:r>
            <w:proofErr w:type="spellEnd"/>
            <w:r>
              <w:rPr>
                <w:rFonts w:eastAsiaTheme="minorEastAsia"/>
                <w:lang w:eastAsia="ko-KR"/>
              </w:rPr>
              <w:t xml:space="preserve">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543BE" w14:paraId="601091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3591D" w14:textId="77777777" w:rsidR="00B543BE" w:rsidRDefault="005D445A">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7C9E58F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61C8EF99" w14:textId="77777777" w:rsidR="00B543BE" w:rsidRDefault="00B543BE">
            <w:pPr>
              <w:overflowPunct/>
              <w:autoSpaceDE/>
              <w:adjustRightInd/>
              <w:spacing w:after="0"/>
              <w:rPr>
                <w:rFonts w:eastAsiaTheme="minorEastAsia"/>
                <w:lang w:val="sv-SE" w:eastAsia="ko-KR"/>
              </w:rPr>
            </w:pPr>
          </w:p>
          <w:p w14:paraId="749CAD0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39A5D2D6" w14:textId="77777777" w:rsidR="00B543BE" w:rsidRDefault="00B543BE">
            <w:pPr>
              <w:overflowPunct/>
              <w:autoSpaceDE/>
              <w:adjustRightInd/>
              <w:spacing w:after="0"/>
              <w:rPr>
                <w:rFonts w:eastAsiaTheme="minorEastAsia"/>
                <w:lang w:val="sv-SE" w:eastAsia="ko-KR"/>
              </w:rPr>
            </w:pPr>
          </w:p>
          <w:p w14:paraId="29961CB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7ED811BC"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422D4C2A" w14:textId="77777777" w:rsidR="00B543BE" w:rsidRDefault="005D445A">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Some companies noted that multi-carrier operation may need to consider multi-RAT </w:t>
            </w:r>
            <w:proofErr w:type="gramStart"/>
            <w:r>
              <w:rPr>
                <w:rFonts w:ascii="Times New Roman" w:hAnsi="Times New Roman"/>
                <w:strike/>
                <w:color w:val="FF0000"/>
                <w:sz w:val="22"/>
                <w:szCs w:val="22"/>
                <w:lang w:eastAsia="zh-CN"/>
              </w:rPr>
              <w:t>coexistence, and</w:t>
            </w:r>
            <w:proofErr w:type="gramEnd"/>
            <w:r>
              <w:rPr>
                <w:rFonts w:ascii="Times New Roman" w:hAnsi="Times New Roman"/>
                <w:strike/>
                <w:color w:val="FF0000"/>
                <w:sz w:val="22"/>
                <w:szCs w:val="22"/>
                <w:lang w:eastAsia="zh-CN"/>
              </w:rPr>
              <w:t xml:space="preserve"> may need to consider control signaling efficiency.</w:t>
            </w:r>
          </w:p>
          <w:p w14:paraId="5ECFAC44" w14:textId="77777777" w:rsidR="00B543BE" w:rsidRDefault="00B543BE">
            <w:pPr>
              <w:overflowPunct/>
              <w:autoSpaceDE/>
              <w:adjustRightInd/>
              <w:spacing w:after="0"/>
              <w:rPr>
                <w:rFonts w:eastAsiaTheme="minorEastAsia"/>
                <w:lang w:val="sv-SE" w:eastAsia="ko-KR"/>
              </w:rPr>
            </w:pPr>
          </w:p>
        </w:tc>
      </w:tr>
      <w:tr w:rsidR="00B543BE" w14:paraId="73982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2A0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DD370B8" w14:textId="77777777" w:rsidR="00B543BE" w:rsidRDefault="005D445A">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2E772CE7" w14:textId="77777777" w:rsidR="00B543BE" w:rsidRDefault="00B543BE">
      <w:pPr>
        <w:pStyle w:val="BodyText"/>
        <w:spacing w:after="0"/>
        <w:rPr>
          <w:rFonts w:ascii="Times New Roman" w:hAnsi="Times New Roman"/>
          <w:sz w:val="22"/>
          <w:szCs w:val="22"/>
          <w:lang w:val="sv-SE" w:eastAsia="zh-CN"/>
        </w:rPr>
      </w:pPr>
    </w:p>
    <w:p w14:paraId="2D025CAE"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EAA52FB" w14:textId="77777777" w:rsidR="00B543BE" w:rsidRDefault="00B543BE">
      <w:pPr>
        <w:pStyle w:val="BodyText"/>
        <w:spacing w:after="0"/>
        <w:rPr>
          <w:rFonts w:ascii="Times New Roman" w:hAnsi="Times New Roman"/>
          <w:sz w:val="22"/>
          <w:szCs w:val="22"/>
          <w:lang w:eastAsia="zh-CN"/>
        </w:rPr>
      </w:pPr>
    </w:p>
    <w:p w14:paraId="773E43DE"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2ABE8FF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BA4C06D" w14:textId="77777777" w:rsidR="00B543BE" w:rsidRDefault="00B543BE">
      <w:pPr>
        <w:pStyle w:val="BodyText"/>
        <w:spacing w:after="0"/>
        <w:ind w:left="720"/>
        <w:rPr>
          <w:rFonts w:ascii="Times New Roman" w:hAnsi="Times New Roman"/>
          <w:sz w:val="22"/>
          <w:szCs w:val="22"/>
          <w:lang w:eastAsia="zh-CN"/>
        </w:rPr>
      </w:pPr>
    </w:p>
    <w:p w14:paraId="2A77186D" w14:textId="77777777" w:rsidR="00B543BE" w:rsidRDefault="005D445A">
      <w:pPr>
        <w:pStyle w:val="BodyText"/>
        <w:numPr>
          <w:ilvl w:val="0"/>
          <w:numId w:val="136"/>
        </w:numPr>
        <w:spacing w:after="0"/>
        <w:rPr>
          <w:ins w:id="1200" w:author="Lee, Daewon" w:date="2020-11-10T12:28:00Z"/>
          <w:rFonts w:ascii="Times New Roman" w:hAnsi="Times New Roman"/>
          <w:sz w:val="22"/>
          <w:szCs w:val="22"/>
          <w:lang w:eastAsia="zh-CN"/>
        </w:rPr>
      </w:pPr>
      <w:ins w:id="1201" w:author="Daewon4" w:date="2020-11-10T18:26:00Z">
        <w:r>
          <w:rPr>
            <w:rFonts w:ascii="Times New Roman" w:hAnsi="Times New Roman"/>
            <w:sz w:val="22"/>
            <w:szCs w:val="22"/>
            <w:lang w:eastAsia="zh-CN"/>
          </w:rPr>
          <w:t xml:space="preserve">It is recommended that </w:t>
        </w:r>
      </w:ins>
      <w:del w:id="1202" w:author="Daewon4" w:date="2020-11-10T18:26:00Z">
        <w:r>
          <w:rPr>
            <w:rFonts w:ascii="Times New Roman" w:hAnsi="Times New Roman"/>
            <w:sz w:val="22"/>
            <w:szCs w:val="22"/>
            <w:lang w:eastAsia="zh-CN"/>
          </w:rPr>
          <w:delText>B</w:delText>
        </w:r>
      </w:del>
      <w:ins w:id="1203"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204" w:author="Daewon4" w:date="2020-11-10T18:26:00Z">
        <w:r>
          <w:rPr>
            <w:rFonts w:ascii="Times New Roman" w:hAnsi="Times New Roman"/>
            <w:sz w:val="22"/>
            <w:szCs w:val="22"/>
            <w:lang w:eastAsia="zh-CN"/>
          </w:rPr>
          <w:delText xml:space="preserve">should </w:delText>
        </w:r>
      </w:del>
      <w:ins w:id="1205" w:author="Daewon4" w:date="2020-11-10T18:26:00Z">
        <w:r>
          <w:rPr>
            <w:rFonts w:ascii="Times New Roman" w:hAnsi="Times New Roman"/>
            <w:sz w:val="22"/>
            <w:szCs w:val="22"/>
            <w:lang w:eastAsia="zh-CN"/>
          </w:rPr>
          <w:t xml:space="preserve">are supported </w:t>
        </w:r>
      </w:ins>
      <w:del w:id="1206"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35F0C6C5" w14:textId="77777777" w:rsidR="00B543BE" w:rsidRDefault="005D445A">
      <w:pPr>
        <w:pStyle w:val="BodyText"/>
        <w:numPr>
          <w:ilvl w:val="0"/>
          <w:numId w:val="136"/>
        </w:numPr>
        <w:spacing w:after="0"/>
        <w:rPr>
          <w:ins w:id="1207" w:author="Lee, Daewon" w:date="2020-11-10T12:29:00Z"/>
          <w:rFonts w:ascii="Times New Roman" w:hAnsi="Times New Roman"/>
          <w:sz w:val="22"/>
          <w:szCs w:val="22"/>
          <w:lang w:eastAsia="zh-CN"/>
        </w:rPr>
      </w:pPr>
      <w:commentRangeStart w:id="1208"/>
      <w:proofErr w:type="spellStart"/>
      <w:ins w:id="1209" w:author="Lee, Daewon" w:date="2020-11-10T12:28:00Z">
        <w:r>
          <w:rPr>
            <w:rFonts w:ascii="Times New Roman" w:hAnsi="Times New Roman"/>
            <w:sz w:val="22"/>
            <w:szCs w:val="22"/>
            <w:lang w:eastAsia="zh-CN"/>
          </w:rPr>
          <w:t>Considerating</w:t>
        </w:r>
        <w:proofErr w:type="spellEnd"/>
        <w:r>
          <w:rPr>
            <w:rFonts w:ascii="Times New Roman" w:hAnsi="Times New Roman"/>
            <w:sz w:val="22"/>
            <w:szCs w:val="22"/>
            <w:lang w:eastAsia="zh-CN"/>
          </w:rPr>
          <w:t xml:space="preserve"> peak data rates (subject to MPR in case of UL) and signaling overhead, wideband carrier utilization is beneficial.</w:t>
        </w:r>
      </w:ins>
    </w:p>
    <w:p w14:paraId="71063DBE" w14:textId="77777777" w:rsidR="00B543BE" w:rsidRDefault="005D445A">
      <w:pPr>
        <w:pStyle w:val="BodyText"/>
        <w:numPr>
          <w:ilvl w:val="0"/>
          <w:numId w:val="136"/>
        </w:numPr>
        <w:spacing w:after="0"/>
        <w:rPr>
          <w:rFonts w:ascii="Times New Roman" w:hAnsi="Times New Roman"/>
          <w:sz w:val="22"/>
          <w:szCs w:val="22"/>
          <w:lang w:eastAsia="zh-CN"/>
        </w:rPr>
      </w:pPr>
      <w:ins w:id="1210" w:author="Lee, Daewon" w:date="2020-11-10T12:29:00Z">
        <w:r>
          <w:rPr>
            <w:rFonts w:ascii="Times New Roman" w:hAnsi="Times New Roman"/>
            <w:sz w:val="22"/>
            <w:szCs w:val="22"/>
            <w:lang w:eastAsia="zh-CN"/>
          </w:rPr>
          <w:t>Multi-carrier operation is also recommended to be supported.</w:t>
        </w:r>
      </w:ins>
      <w:commentRangeEnd w:id="1208"/>
      <w:r>
        <w:rPr>
          <w:rStyle w:val="CommentReference"/>
          <w:rFonts w:ascii="Times New Roman" w:hAnsi="Times New Roman"/>
          <w:lang w:eastAsia="zh-CN"/>
        </w:rPr>
        <w:commentReference w:id="1208"/>
      </w:r>
    </w:p>
    <w:p w14:paraId="7C08A874" w14:textId="77777777" w:rsidR="00B543BE" w:rsidRDefault="00B543BE">
      <w:pPr>
        <w:pStyle w:val="BodyText"/>
        <w:spacing w:after="0"/>
        <w:rPr>
          <w:rFonts w:ascii="Times New Roman" w:hAnsi="Times New Roman"/>
          <w:sz w:val="22"/>
          <w:szCs w:val="22"/>
          <w:lang w:eastAsia="zh-CN"/>
        </w:rPr>
      </w:pPr>
    </w:p>
    <w:p w14:paraId="7333641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60FEE5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94EE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9AF1F" w14:textId="77777777" w:rsidR="00B543BE" w:rsidRDefault="005D445A">
            <w:pPr>
              <w:spacing w:after="0"/>
              <w:rPr>
                <w:lang w:val="sv-SE"/>
              </w:rPr>
            </w:pPr>
            <w:r>
              <w:rPr>
                <w:rStyle w:val="Strong"/>
                <w:color w:val="000000"/>
                <w:lang w:val="sv-SE"/>
              </w:rPr>
              <w:t>Comments</w:t>
            </w:r>
          </w:p>
        </w:tc>
      </w:tr>
      <w:tr w:rsidR="00B543BE" w14:paraId="30E155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1ECE"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02A784" w14:textId="77777777" w:rsidR="00B543BE" w:rsidRDefault="005D445A">
            <w:pPr>
              <w:overflowPunct/>
              <w:autoSpaceDE/>
              <w:adjustRightInd/>
              <w:spacing w:after="0"/>
              <w:rPr>
                <w:lang w:val="sv-SE" w:eastAsia="zh-CN"/>
              </w:rPr>
            </w:pPr>
            <w:r>
              <w:rPr>
                <w:lang w:val="sv-SE" w:eastAsia="zh-CN"/>
              </w:rPr>
              <w:t>Agree with the moderator’s proposal</w:t>
            </w:r>
          </w:p>
        </w:tc>
      </w:tr>
      <w:tr w:rsidR="00B543BE" w14:paraId="70D5C39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AACE"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BF574E7"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w:t>
            </w:r>
            <w:proofErr w:type="spellStart"/>
            <w:r>
              <w:rPr>
                <w:rFonts w:ascii="Times New Roman" w:hAnsi="Times New Roman"/>
                <w:sz w:val="22"/>
                <w:szCs w:val="22"/>
                <w:lang w:eastAsia="zh-CN"/>
              </w:rPr>
              <w:t>enahncements</w:t>
            </w:r>
            <w:proofErr w:type="spellEnd"/>
            <w:r>
              <w:rPr>
                <w:rFonts w:ascii="Times New Roman" w:hAnsi="Times New Roman"/>
                <w:sz w:val="22"/>
                <w:szCs w:val="22"/>
                <w:lang w:eastAsia="zh-CN"/>
              </w:rPr>
              <w:t xml:space="preserve"> we still think that CA has drawbacks with respect </w:t>
            </w:r>
            <w:proofErr w:type="gramStart"/>
            <w:r>
              <w:rPr>
                <w:rFonts w:ascii="Times New Roman" w:hAnsi="Times New Roman"/>
                <w:sz w:val="22"/>
                <w:szCs w:val="22"/>
                <w:lang w:eastAsia="zh-CN"/>
              </w:rPr>
              <w:t xml:space="preserve">to  </w:t>
            </w:r>
            <w:proofErr w:type="spellStart"/>
            <w:r>
              <w:rPr>
                <w:rFonts w:ascii="Times New Roman" w:hAnsi="Times New Roman"/>
                <w:sz w:val="22"/>
                <w:szCs w:val="22"/>
                <w:lang w:eastAsia="zh-CN"/>
              </w:rPr>
              <w:t>singlaling</w:t>
            </w:r>
            <w:proofErr w:type="spellEnd"/>
            <w:proofErr w:type="gramEnd"/>
            <w:r>
              <w:rPr>
                <w:rFonts w:ascii="Times New Roman" w:hAnsi="Times New Roman"/>
                <w:sz w:val="22"/>
                <w:szCs w:val="22"/>
                <w:lang w:eastAsia="zh-CN"/>
              </w:rPr>
              <w:t xml:space="preserve"> overhead and UL throughput (in addition to complexity we agreed already).  And utilization of wide-band carriers is clearly </w:t>
            </w:r>
            <w:proofErr w:type="spellStart"/>
            <w:r>
              <w:rPr>
                <w:rFonts w:ascii="Times New Roman" w:hAnsi="Times New Roman"/>
                <w:sz w:val="22"/>
                <w:szCs w:val="22"/>
                <w:lang w:eastAsia="zh-CN"/>
              </w:rPr>
              <w:t>benefitial</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this is why</w:t>
            </w:r>
            <w:proofErr w:type="gramEnd"/>
            <w:r>
              <w:rPr>
                <w:rFonts w:ascii="Times New Roman" w:hAnsi="Times New Roman"/>
                <w:sz w:val="22"/>
                <w:szCs w:val="22"/>
                <w:lang w:eastAsia="zh-CN"/>
              </w:rPr>
              <w:t xml:space="preserve"> NR introduced carrier greater than &gt;20MHz. On the other hand, there is also no need to preclude CA. </w:t>
            </w:r>
          </w:p>
          <w:p w14:paraId="1292BA7B" w14:textId="77777777" w:rsidR="00B543BE" w:rsidRDefault="00B543BE">
            <w:pPr>
              <w:pStyle w:val="BodyText"/>
              <w:spacing w:after="0"/>
              <w:rPr>
                <w:rFonts w:ascii="Times New Roman" w:hAnsi="Times New Roman"/>
                <w:sz w:val="22"/>
                <w:szCs w:val="22"/>
                <w:lang w:eastAsia="zh-CN"/>
              </w:rPr>
            </w:pPr>
          </w:p>
          <w:p w14:paraId="2208BE34" w14:textId="77777777" w:rsidR="00B543BE" w:rsidRDefault="005D445A">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proofErr w:type="spellStart"/>
            <w:r>
              <w:rPr>
                <w:rFonts w:ascii="Times New Roman" w:hAnsi="Times New Roman"/>
                <w:sz w:val="22"/>
                <w:szCs w:val="22"/>
                <w:lang w:eastAsia="zh-CN"/>
              </w:rPr>
              <w:t>pectrum</w:t>
            </w:r>
            <w:proofErr w:type="spellEnd"/>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proofErr w:type="spellStart"/>
            <w:r>
              <w:rPr>
                <w:rFonts w:ascii="Times New Roman" w:hAnsi="Times New Roman"/>
                <w:sz w:val="22"/>
                <w:szCs w:val="22"/>
                <w:lang w:eastAsia="zh-CN"/>
              </w:rPr>
              <w:t>pectrum</w:t>
            </w:r>
            <w:proofErr w:type="spellEnd"/>
            <w:r>
              <w:rPr>
                <w:rFonts w:ascii="Times New Roman" w:hAnsi="Times New Roman"/>
                <w:sz w:val="22"/>
                <w:szCs w:val="22"/>
                <w:lang w:eastAsia="zh-CN"/>
              </w:rPr>
              <w:pgNum/>
            </w:r>
            <w:r>
              <w:rPr>
                <w:rFonts w:ascii="Times New Roman" w:hAnsi="Times New Roman"/>
                <w:sz w:val="22"/>
                <w:szCs w:val="22"/>
                <w:lang w:eastAsia="zh-CN"/>
              </w:rPr>
              <w:t xml:space="preserve">on is </w:t>
            </w:r>
            <w:proofErr w:type="spellStart"/>
            <w:r>
              <w:rPr>
                <w:rFonts w:ascii="Times New Roman" w:hAnsi="Times New Roman"/>
                <w:sz w:val="22"/>
                <w:szCs w:val="22"/>
                <w:lang w:eastAsia="zh-CN"/>
              </w:rPr>
              <w:t>benefitial</w:t>
            </w:r>
            <w:proofErr w:type="spellEnd"/>
            <w:r>
              <w:rPr>
                <w:rFonts w:ascii="Times New Roman" w:hAnsi="Times New Roman"/>
                <w:sz w:val="22"/>
                <w:szCs w:val="22"/>
                <w:lang w:eastAsia="zh-CN"/>
              </w:rPr>
              <w:t xml:space="preserve">.  Multi-carrier </w:t>
            </w:r>
            <w:proofErr w:type="gramStart"/>
            <w:r>
              <w:rPr>
                <w:rFonts w:ascii="Times New Roman" w:hAnsi="Times New Roman"/>
                <w:sz w:val="22"/>
                <w:szCs w:val="22"/>
                <w:lang w:eastAsia="zh-CN"/>
              </w:rPr>
              <w:t>operation  is</w:t>
            </w:r>
            <w:proofErr w:type="gramEnd"/>
            <w:r>
              <w:rPr>
                <w:rFonts w:ascii="Times New Roman" w:hAnsi="Times New Roman"/>
                <w:sz w:val="22"/>
                <w:szCs w:val="22"/>
                <w:lang w:eastAsia="zh-CN"/>
              </w:rPr>
              <w:t xml:space="preserve"> also recommended to be supported.</w:t>
            </w:r>
          </w:p>
          <w:p w14:paraId="4475893D" w14:textId="77777777" w:rsidR="00B543BE" w:rsidRDefault="00B543BE">
            <w:pPr>
              <w:pStyle w:val="BodyText"/>
              <w:spacing w:after="0"/>
              <w:rPr>
                <w:rFonts w:ascii="Times New Roman" w:hAnsi="Times New Roman"/>
                <w:sz w:val="22"/>
                <w:szCs w:val="22"/>
                <w:lang w:eastAsia="zh-CN"/>
              </w:rPr>
            </w:pPr>
          </w:p>
          <w:p w14:paraId="6C1EB369" w14:textId="77777777" w:rsidR="00B543BE" w:rsidRDefault="00B543BE">
            <w:pPr>
              <w:pStyle w:val="BodyText"/>
              <w:spacing w:after="0"/>
              <w:rPr>
                <w:lang w:eastAsia="zh-CN"/>
              </w:rPr>
            </w:pPr>
          </w:p>
        </w:tc>
      </w:tr>
      <w:tr w:rsidR="00B543BE" w14:paraId="1FC7389A"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C9E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623A03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B543BE" w14:paraId="51540995"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329C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F5F21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B543BE" w14:paraId="526B6D1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074B2"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C8982C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B543BE" w14:paraId="6FF48798"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46F1B"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674CA8" w14:textId="77777777" w:rsidR="00B543BE" w:rsidRDefault="005D445A">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B543BE" w14:paraId="268357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2C5C3"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6980E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B543BE" w14:paraId="77994D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F9960"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23BBFA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19346A53" w14:textId="77777777" w:rsidR="00B543BE" w:rsidRDefault="00B543BE">
            <w:pPr>
              <w:pStyle w:val="BodyText"/>
              <w:spacing w:after="0"/>
              <w:rPr>
                <w:rFonts w:ascii="Times New Roman" w:hAnsi="Times New Roman"/>
                <w:sz w:val="22"/>
                <w:szCs w:val="22"/>
                <w:lang w:eastAsia="zh-CN"/>
              </w:rPr>
            </w:pPr>
          </w:p>
          <w:p w14:paraId="0ADFA0E9" w14:textId="77777777" w:rsidR="00B543BE" w:rsidRDefault="005D445A">
            <w:pPr>
              <w:pStyle w:val="BodyText"/>
              <w:numPr>
                <w:ilvl w:val="0"/>
                <w:numId w:val="13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402CCB4F" w14:textId="77777777" w:rsidR="00B543BE" w:rsidRDefault="005D445A">
            <w:pPr>
              <w:pStyle w:val="BodyText"/>
              <w:numPr>
                <w:ilvl w:val="0"/>
                <w:numId w:val="137"/>
              </w:numPr>
              <w:spacing w:after="0"/>
              <w:rPr>
                <w:rFonts w:ascii="Times New Roman" w:hAnsi="Times New Roman"/>
                <w:strike/>
                <w:color w:val="FF0000"/>
                <w:sz w:val="22"/>
                <w:szCs w:val="22"/>
                <w:lang w:eastAsia="zh-CN"/>
              </w:rPr>
            </w:pPr>
            <w:proofErr w:type="spellStart"/>
            <w:r>
              <w:rPr>
                <w:rFonts w:ascii="Times New Roman" w:hAnsi="Times New Roman"/>
                <w:strike/>
                <w:color w:val="FF0000"/>
                <w:sz w:val="22"/>
                <w:szCs w:val="22"/>
                <w:lang w:eastAsia="zh-CN"/>
              </w:rPr>
              <w:t>Considerating</w:t>
            </w:r>
            <w:proofErr w:type="spellEnd"/>
            <w:r>
              <w:rPr>
                <w:rFonts w:ascii="Times New Roman" w:hAnsi="Times New Roman"/>
                <w:strike/>
                <w:color w:val="FF0000"/>
                <w:sz w:val="22"/>
                <w:szCs w:val="22"/>
                <w:lang w:eastAsia="zh-CN"/>
              </w:rPr>
              <w:t xml:space="preserve"> peak data rates (subject to MPR in case of UL) and signaling overhead, wideband carrier utilization is beneficial.</w:t>
            </w:r>
          </w:p>
          <w:p w14:paraId="1180662D" w14:textId="77777777" w:rsidR="00B543BE" w:rsidRDefault="005D445A">
            <w:pPr>
              <w:pStyle w:val="BodyText"/>
              <w:numPr>
                <w:ilvl w:val="0"/>
                <w:numId w:val="13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05DC82F9" w14:textId="77777777" w:rsidR="00B543BE" w:rsidRDefault="00B543BE">
            <w:pPr>
              <w:pStyle w:val="BodyText"/>
              <w:spacing w:after="0"/>
              <w:rPr>
                <w:rFonts w:ascii="Times New Roman" w:hAnsi="Times New Roman"/>
                <w:sz w:val="22"/>
                <w:szCs w:val="22"/>
                <w:lang w:eastAsia="zh-CN"/>
              </w:rPr>
            </w:pPr>
          </w:p>
        </w:tc>
      </w:tr>
      <w:tr w:rsidR="00B543BE" w14:paraId="630CC45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E0FF3" w14:textId="77777777" w:rsidR="00B543BE" w:rsidRDefault="005D445A">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00C6BB51"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B543BE" w14:paraId="6DE3C92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4A34E"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789D60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B543BE" w14:paraId="7E9A5037"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84FAE"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205ABB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B543BE" w14:paraId="647751BF"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45707" w14:textId="77777777" w:rsidR="00B543BE" w:rsidRDefault="005D445A">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E8B6390" w14:textId="77777777" w:rsidR="00B543BE" w:rsidRDefault="005D445A">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5087E7D6" w14:textId="77777777" w:rsidR="00B543BE" w:rsidRDefault="00B543BE">
      <w:pPr>
        <w:pStyle w:val="BodyText"/>
        <w:spacing w:after="0"/>
        <w:ind w:left="720"/>
        <w:rPr>
          <w:rFonts w:ascii="Times New Roman" w:hAnsi="Times New Roman"/>
          <w:sz w:val="22"/>
          <w:szCs w:val="22"/>
          <w:lang w:eastAsia="zh-CN"/>
        </w:rPr>
      </w:pPr>
    </w:p>
    <w:p w14:paraId="08D5DE01" w14:textId="77777777" w:rsidR="00B543BE" w:rsidRDefault="005D445A">
      <w:pPr>
        <w:pStyle w:val="Heading5"/>
        <w:rPr>
          <w:lang w:eastAsia="zh-CN"/>
        </w:rPr>
      </w:pPr>
      <w:r>
        <w:rPr>
          <w:lang w:eastAsia="zh-CN"/>
        </w:rPr>
        <w:t>5</w:t>
      </w:r>
      <w:r>
        <w:rPr>
          <w:vertAlign w:val="superscript"/>
          <w:lang w:eastAsia="zh-CN"/>
        </w:rPr>
        <w:t>th</w:t>
      </w:r>
      <w:r>
        <w:rPr>
          <w:lang w:eastAsia="zh-CN"/>
        </w:rPr>
        <w:t xml:space="preserve"> round of Discussion:</w:t>
      </w:r>
    </w:p>
    <w:p w14:paraId="0FB2770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4C8BFC0A" w14:textId="77777777" w:rsidR="00B543BE" w:rsidRDefault="00B543BE">
      <w:pPr>
        <w:pStyle w:val="BodyText"/>
        <w:spacing w:after="0"/>
        <w:ind w:left="720"/>
        <w:rPr>
          <w:rFonts w:ascii="Times New Roman" w:hAnsi="Times New Roman"/>
          <w:sz w:val="22"/>
          <w:szCs w:val="22"/>
          <w:lang w:eastAsia="zh-CN"/>
        </w:rPr>
      </w:pPr>
    </w:p>
    <w:p w14:paraId="3150D896" w14:textId="77777777" w:rsidR="00B543BE" w:rsidRDefault="005D445A">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both single and multi-carrier operation are supported </w:t>
      </w:r>
      <w:del w:id="1211" w:author="Daewon6" w:date="2020-11-11T19:31:00Z">
        <w:r>
          <w:rPr>
            <w:rFonts w:ascii="Times New Roman" w:hAnsi="Times New Roman"/>
            <w:sz w:val="22"/>
            <w:szCs w:val="22"/>
            <w:lang w:eastAsia="zh-CN"/>
          </w:rPr>
          <w:delText xml:space="preserve">to achieve wideband operation and </w:delText>
        </w:r>
      </w:del>
      <w:r>
        <w:rPr>
          <w:rFonts w:ascii="Times New Roman" w:hAnsi="Times New Roman"/>
          <w:sz w:val="22"/>
          <w:szCs w:val="22"/>
          <w:lang w:eastAsia="zh-CN"/>
        </w:rPr>
        <w:t>to support higher data rates.</w:t>
      </w:r>
      <w:ins w:id="1212" w:author="Daewon6" w:date="2020-11-11T19:30:00Z">
        <w:r>
          <w:rPr>
            <w:rFonts w:ascii="Times New Roman" w:eastAsiaTheme="minorEastAsia" w:hAnsi="Times New Roman"/>
            <w:szCs w:val="20"/>
            <w:lang w:eastAsia="ko-KR"/>
          </w:rPr>
          <w:t xml:space="preserve"> </w:t>
        </w:r>
      </w:ins>
      <w:ins w:id="1213" w:author="Daewon6" w:date="2020-11-11T19:31:00Z">
        <w:r>
          <w:rPr>
            <w:rFonts w:ascii="Times New Roman" w:eastAsiaTheme="minorEastAsia" w:hAnsi="Times New Roman"/>
            <w:szCs w:val="20"/>
            <w:lang w:eastAsia="ko-KR"/>
          </w:rPr>
          <w:t xml:space="preserve"> L</w:t>
        </w:r>
      </w:ins>
      <w:ins w:id="1214" w:author="Daewon6" w:date="2020-11-11T19:30:00Z">
        <w:r>
          <w:rPr>
            <w:rFonts w:ascii="Times New Roman" w:eastAsiaTheme="minorEastAsia" w:hAnsi="Times New Roman"/>
            <w:szCs w:val="20"/>
            <w:lang w:eastAsia="ko-KR"/>
          </w:rPr>
          <w:t xml:space="preserve">arger SCS </w:t>
        </w:r>
      </w:ins>
      <w:ins w:id="1215" w:author="Daewon6" w:date="2020-11-11T19:31:00Z">
        <w:r>
          <w:rPr>
            <w:rFonts w:ascii="Times New Roman" w:eastAsiaTheme="minorEastAsia" w:hAnsi="Times New Roman"/>
            <w:szCs w:val="20"/>
            <w:lang w:eastAsia="ko-KR"/>
          </w:rPr>
          <w:t>may</w:t>
        </w:r>
      </w:ins>
      <w:ins w:id="1216" w:author="Daewon6" w:date="2020-11-11T19:30:00Z">
        <w:r>
          <w:rPr>
            <w:rFonts w:ascii="Times New Roman" w:eastAsiaTheme="minorEastAsia" w:hAnsi="Times New Roman"/>
            <w:szCs w:val="20"/>
            <w:lang w:eastAsia="ko-KR"/>
          </w:rPr>
          <w:t xml:space="preserve"> achieve larger aggregated bandwidth with multi-carrier operation given a maximum number of CCs</w:t>
        </w:r>
      </w:ins>
      <w:ins w:id="1217" w:author="Daewon6" w:date="2020-11-11T19:31:00Z">
        <w:r>
          <w:rPr>
            <w:rFonts w:ascii="Times New Roman" w:eastAsiaTheme="minorEastAsia" w:hAnsi="Times New Roman"/>
            <w:szCs w:val="20"/>
            <w:lang w:eastAsia="ko-KR"/>
          </w:rPr>
          <w:t>.</w:t>
        </w:r>
      </w:ins>
    </w:p>
    <w:p w14:paraId="0591BAE0" w14:textId="77777777" w:rsidR="00B543BE" w:rsidRDefault="005D445A">
      <w:pPr>
        <w:pStyle w:val="BodyText"/>
        <w:numPr>
          <w:ilvl w:val="0"/>
          <w:numId w:val="138"/>
        </w:numPr>
        <w:spacing w:after="0"/>
        <w:rPr>
          <w:rFonts w:ascii="Times New Roman" w:hAnsi="Times New Roman"/>
          <w:sz w:val="22"/>
          <w:szCs w:val="22"/>
          <w:lang w:eastAsia="zh-CN"/>
        </w:rPr>
      </w:pPr>
      <w:proofErr w:type="spellStart"/>
      <w:r>
        <w:rPr>
          <w:rFonts w:ascii="Times New Roman" w:hAnsi="Times New Roman"/>
          <w:strike/>
          <w:sz w:val="22"/>
          <w:szCs w:val="22"/>
          <w:lang w:eastAsia="zh-CN"/>
        </w:rPr>
        <w:t>Considerating</w:t>
      </w:r>
      <w:proofErr w:type="spellEnd"/>
      <w:r>
        <w:rPr>
          <w:rFonts w:ascii="Times New Roman" w:hAnsi="Times New Roman"/>
          <w:strike/>
          <w:sz w:val="22"/>
          <w:szCs w:val="22"/>
          <w:lang w:eastAsia="zh-CN"/>
        </w:rPr>
        <w:t xml:space="preserve"> peak data rates (subject to MPR in case of UL) and signaling overhead, wideband carrier utilization is beneficial</w:t>
      </w:r>
      <w:r>
        <w:rPr>
          <w:rFonts w:ascii="Times New Roman" w:hAnsi="Times New Roman"/>
          <w:sz w:val="22"/>
          <w:szCs w:val="22"/>
          <w:lang w:eastAsia="zh-CN"/>
        </w:rPr>
        <w:t>.</w:t>
      </w:r>
    </w:p>
    <w:p w14:paraId="42BAE8AF" w14:textId="77777777" w:rsidR="00B543BE" w:rsidRDefault="005D445A">
      <w:pPr>
        <w:pStyle w:val="BodyText"/>
        <w:numPr>
          <w:ilvl w:val="0"/>
          <w:numId w:val="138"/>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177D5C17" w14:textId="77777777" w:rsidR="00B543BE" w:rsidRDefault="00B543BE">
      <w:pPr>
        <w:pStyle w:val="BodyText"/>
        <w:spacing w:after="0"/>
        <w:rPr>
          <w:rFonts w:ascii="Times New Roman" w:hAnsi="Times New Roman"/>
          <w:sz w:val="22"/>
          <w:szCs w:val="22"/>
          <w:lang w:eastAsia="zh-CN"/>
        </w:rPr>
      </w:pPr>
    </w:p>
    <w:p w14:paraId="3F42A204"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B28A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4E4E1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17A67F" w14:textId="77777777" w:rsidR="00B543BE" w:rsidRDefault="005D445A">
            <w:pPr>
              <w:spacing w:after="0"/>
              <w:rPr>
                <w:lang w:val="sv-SE"/>
              </w:rPr>
            </w:pPr>
            <w:r>
              <w:rPr>
                <w:rStyle w:val="Strong"/>
                <w:color w:val="000000"/>
                <w:lang w:val="sv-SE"/>
              </w:rPr>
              <w:t>Comments</w:t>
            </w:r>
          </w:p>
        </w:tc>
      </w:tr>
      <w:tr w:rsidR="00B543BE" w14:paraId="4C47C7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2A82B"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096A40E2" w14:textId="77777777" w:rsidR="00B543BE" w:rsidRDefault="005D445A">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B543BE" w14:paraId="65A648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19DA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C95A9F" w14:textId="77777777" w:rsidR="00B543BE" w:rsidRDefault="005D445A">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rsidR="00B543BE" w14:paraId="593AE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91073"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38E877" w14:textId="77777777" w:rsidR="00B543BE" w:rsidRDefault="005D445A">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B543BE" w14:paraId="14CA4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C33C6"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03B0F6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rsidR="00B543BE" w14:paraId="0DCA70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7EB9" w14:textId="77777777" w:rsidR="00B543BE" w:rsidRDefault="005D445A">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F1C5A8B" w14:textId="77777777" w:rsidR="00B543BE" w:rsidRDefault="005D445A">
            <w:pPr>
              <w:overflowPunct/>
              <w:autoSpaceDE/>
              <w:adjustRightInd/>
              <w:spacing w:after="0"/>
              <w:rPr>
                <w:lang w:val="sv-SE" w:eastAsia="ko-KR"/>
              </w:rPr>
            </w:pPr>
            <w:r>
              <w:rPr>
                <w:rFonts w:hint="eastAsia"/>
                <w:lang w:eastAsia="zh-CN"/>
              </w:rPr>
              <w:t>We agree with the updated proposal.</w:t>
            </w:r>
          </w:p>
        </w:tc>
      </w:tr>
      <w:tr w:rsidR="00B543BE" w14:paraId="6A5DA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991C"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E269CE4" w14:textId="77777777" w:rsidR="00B543BE" w:rsidRDefault="005D445A">
            <w:pPr>
              <w:overflowPunct/>
              <w:autoSpaceDE/>
              <w:adjustRightInd/>
              <w:spacing w:after="0"/>
              <w:rPr>
                <w:lang w:eastAsia="zh-CN"/>
              </w:rPr>
            </w:pPr>
            <w:r>
              <w:rPr>
                <w:lang w:eastAsia="zh-CN"/>
              </w:rPr>
              <w:t>We agree with the proposal to support both single and multi-carrier operation</w:t>
            </w:r>
          </w:p>
        </w:tc>
      </w:tr>
      <w:tr w:rsidR="00B543BE" w14:paraId="216EE9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46F3F"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CC7D81" w14:textId="77777777" w:rsidR="00B543BE" w:rsidRDefault="005D445A">
            <w:pPr>
              <w:overflowPunct/>
              <w:autoSpaceDE/>
              <w:adjustRightInd/>
              <w:spacing w:after="0"/>
              <w:rPr>
                <w:lang w:eastAsia="zh-CN"/>
              </w:rPr>
            </w:pPr>
            <w:r>
              <w:rPr>
                <w:lang w:eastAsia="zh-CN"/>
              </w:rPr>
              <w:t>To LG: Some aspect, perhaps not exhaustive list:</w:t>
            </w:r>
          </w:p>
          <w:p w14:paraId="65F7B1DA" w14:textId="77777777" w:rsidR="00B543BE" w:rsidRDefault="005D445A">
            <w:pPr>
              <w:overflowPunct/>
              <w:autoSpaceDE/>
              <w:adjustRightInd/>
              <w:spacing w:after="0"/>
              <w:rPr>
                <w:lang w:eastAsia="zh-CN"/>
              </w:rPr>
            </w:pPr>
            <w:r>
              <w:rPr>
                <w:lang w:eastAsia="zh-CN"/>
              </w:rPr>
              <w:t>Less PDCCHs are required to be transmitted in order to schedule the given BW</w:t>
            </w:r>
          </w:p>
          <w:p w14:paraId="6A6ED8ED" w14:textId="77777777" w:rsidR="00B543BE" w:rsidRDefault="005D445A">
            <w:pPr>
              <w:overflowPunct/>
              <w:autoSpaceDE/>
              <w:adjustRightInd/>
              <w:spacing w:after="0"/>
              <w:rPr>
                <w:lang w:eastAsia="zh-CN"/>
              </w:rPr>
            </w:pPr>
            <w:r>
              <w:rPr>
                <w:lang w:eastAsia="zh-CN"/>
              </w:rPr>
              <w:t xml:space="preserve">Less HARQ-ACK bits in the HARQ-ACK CB. </w:t>
            </w:r>
          </w:p>
          <w:p w14:paraId="3984E90B" w14:textId="77777777" w:rsidR="00B543BE" w:rsidRDefault="005D445A">
            <w:pPr>
              <w:overflowPunct/>
              <w:autoSpaceDE/>
              <w:adjustRightInd/>
              <w:spacing w:after="0"/>
              <w:rPr>
                <w:lang w:eastAsia="zh-CN"/>
              </w:rPr>
            </w:pPr>
            <w:r>
              <w:rPr>
                <w:lang w:eastAsia="zh-CN"/>
              </w:rPr>
              <w:t xml:space="preserve">PUCCH can be transmitted anywhere within the wide band, not restricted to PUCCH cell </w:t>
            </w:r>
          </w:p>
          <w:p w14:paraId="3AED28E2" w14:textId="77777777" w:rsidR="00B543BE" w:rsidRDefault="005D445A">
            <w:pPr>
              <w:overflowPunct/>
              <w:autoSpaceDE/>
              <w:adjustRightInd/>
              <w:spacing w:after="0"/>
              <w:rPr>
                <w:lang w:eastAsia="zh-CN"/>
              </w:rPr>
            </w:pPr>
            <w:r>
              <w:rPr>
                <w:lang w:eastAsia="zh-CN"/>
              </w:rPr>
              <w:t>GBs between carriers can be scheduled</w:t>
            </w:r>
          </w:p>
          <w:p w14:paraId="3746306E" w14:textId="77777777" w:rsidR="00B543BE" w:rsidRDefault="005D445A">
            <w:pPr>
              <w:overflowPunct/>
              <w:autoSpaceDE/>
              <w:adjustRightInd/>
              <w:spacing w:after="0"/>
              <w:rPr>
                <w:lang w:eastAsia="zh-CN"/>
              </w:rPr>
            </w:pPr>
            <w:r>
              <w:rPr>
                <w:lang w:eastAsia="zh-CN"/>
              </w:rPr>
              <w:t xml:space="preserve">In UL UE may transmit with more </w:t>
            </w:r>
            <w:proofErr w:type="gramStart"/>
            <w:r>
              <w:rPr>
                <w:lang w:eastAsia="zh-CN"/>
              </w:rPr>
              <w:t>power,  because</w:t>
            </w:r>
            <w:proofErr w:type="gramEnd"/>
            <w:r>
              <w:rPr>
                <w:lang w:eastAsia="zh-CN"/>
              </w:rPr>
              <w:t xml:space="preserve"> MPR is smaller</w:t>
            </w:r>
          </w:p>
          <w:p w14:paraId="1ABCCCFF" w14:textId="77777777" w:rsidR="00B543BE" w:rsidRDefault="005D445A">
            <w:pPr>
              <w:overflowPunct/>
              <w:autoSpaceDE/>
              <w:adjustRightInd/>
              <w:spacing w:after="0"/>
              <w:rPr>
                <w:lang w:eastAsia="zh-CN"/>
              </w:rPr>
            </w:pPr>
            <w:r>
              <w:rPr>
                <w:lang w:eastAsia="zh-CN"/>
              </w:rPr>
              <w:t>RRC configuration is smaller</w:t>
            </w:r>
          </w:p>
          <w:p w14:paraId="58110EBA" w14:textId="77777777" w:rsidR="00B543BE" w:rsidRDefault="00B543BE">
            <w:pPr>
              <w:overflowPunct/>
              <w:autoSpaceDE/>
              <w:adjustRightInd/>
              <w:spacing w:after="0"/>
              <w:rPr>
                <w:lang w:eastAsia="zh-CN"/>
              </w:rPr>
            </w:pPr>
          </w:p>
        </w:tc>
      </w:tr>
      <w:tr w:rsidR="00B543BE" w14:paraId="6410B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A5412"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C78097C" w14:textId="77777777" w:rsidR="00B543BE" w:rsidRDefault="005D445A">
            <w:pPr>
              <w:overflowPunct/>
              <w:autoSpaceDE/>
              <w:adjustRightInd/>
              <w:spacing w:after="0"/>
              <w:rPr>
                <w:lang w:eastAsia="zh-CN"/>
              </w:rPr>
            </w:pPr>
            <w:r>
              <w:rPr>
                <w:lang w:eastAsia="zh-CN"/>
              </w:rPr>
              <w:t>Agree with updated proposal</w:t>
            </w:r>
          </w:p>
        </w:tc>
      </w:tr>
      <w:tr w:rsidR="00B543BE" w14:paraId="3FC34E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F817"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D782D7" w14:textId="77777777" w:rsidR="00B543BE" w:rsidRDefault="005D445A">
            <w:pPr>
              <w:overflowPunct/>
              <w:autoSpaceDE/>
              <w:adjustRightInd/>
              <w:spacing w:after="0"/>
              <w:rPr>
                <w:lang w:eastAsia="zh-CN"/>
              </w:rPr>
            </w:pPr>
            <w:r>
              <w:rPr>
                <w:lang w:eastAsia="zh-CN"/>
              </w:rPr>
              <w:t>We are fine with the proposal</w:t>
            </w:r>
          </w:p>
        </w:tc>
      </w:tr>
      <w:tr w:rsidR="00B543BE" w14:paraId="1CB54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84F6A"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3CB6382" w14:textId="77777777" w:rsidR="00B543BE" w:rsidRDefault="005D445A">
            <w:pPr>
              <w:overflowPunct/>
              <w:autoSpaceDE/>
              <w:adjustRightInd/>
              <w:spacing w:after="0"/>
              <w:rPr>
                <w:lang w:eastAsia="zh-CN"/>
              </w:rPr>
            </w:pPr>
            <w:r>
              <w:rPr>
                <w:lang w:eastAsia="zh-CN"/>
              </w:rPr>
              <w:t>Agree with moderator's proposal. We don’t think it is necessary to make qualifying statements about either of the supported approaches. They are both specified, and they are what they are.</w:t>
            </w:r>
          </w:p>
        </w:tc>
      </w:tr>
      <w:tr w:rsidR="00B543BE" w14:paraId="1B9219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55406"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165704D" w14:textId="77777777" w:rsidR="00B543BE" w:rsidRDefault="005D445A">
            <w:pPr>
              <w:overflowPunct/>
              <w:autoSpaceDE/>
              <w:adjustRightInd/>
              <w:spacing w:after="0"/>
              <w:rPr>
                <w:lang w:eastAsia="zh-CN"/>
              </w:rPr>
            </w:pPr>
            <w:r>
              <w:rPr>
                <w:lang w:eastAsia="zh-CN"/>
              </w:rPr>
              <w:t>We agree with the updated proposal.</w:t>
            </w:r>
          </w:p>
        </w:tc>
      </w:tr>
      <w:tr w:rsidR="00B543BE" w14:paraId="6D5C4F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DDAE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247351" w14:textId="77777777" w:rsidR="00B543BE" w:rsidRDefault="005D445A">
            <w:pPr>
              <w:overflowPunct/>
              <w:autoSpaceDE/>
              <w:adjustRightInd/>
              <w:spacing w:after="0"/>
              <w:rPr>
                <w:rFonts w:eastAsiaTheme="minorEastAsia"/>
                <w:lang w:eastAsia="ko-KR"/>
              </w:rPr>
            </w:pPr>
            <w:r>
              <w:rPr>
                <w:rFonts w:eastAsiaTheme="minorEastAsia" w:hint="eastAsia"/>
                <w:lang w:eastAsia="ko-KR"/>
              </w:rPr>
              <w:t>Responses to Nokia:</w:t>
            </w:r>
          </w:p>
          <w:p w14:paraId="0168AD44"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As to PDCCH and HARQ-ACK bits, for a given time and </w:t>
            </w:r>
            <w:proofErr w:type="spellStart"/>
            <w:r>
              <w:rPr>
                <w:rFonts w:eastAsiaTheme="minorEastAsia"/>
                <w:lang w:eastAsia="ko-KR"/>
              </w:rPr>
              <w:t>frequence</w:t>
            </w:r>
            <w:proofErr w:type="spellEnd"/>
            <w:r>
              <w:rPr>
                <w:rFonts w:eastAsiaTheme="minorEastAsia"/>
                <w:lang w:eastAsia="ko-KR"/>
              </w:rPr>
              <w:t>, it seems that same signaling overhead is needed assuming 1 TB per slot.</w:t>
            </w:r>
          </w:p>
          <w:p w14:paraId="27CBBE14"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As to GBs, </w:t>
            </w:r>
            <w:proofErr w:type="gramStart"/>
            <w:r>
              <w:rPr>
                <w:rFonts w:eastAsiaTheme="minorEastAsia"/>
                <w:lang w:eastAsia="ko-KR"/>
              </w:rPr>
              <w:t>as long as</w:t>
            </w:r>
            <w:proofErr w:type="gramEnd"/>
            <w:r>
              <w:rPr>
                <w:rFonts w:eastAsiaTheme="minorEastAsia"/>
                <w:lang w:eastAsia="ko-KR"/>
              </w:rPr>
              <w:t xml:space="preserve"> spectrum utilization is the same, no gain by using inter-carrier GBs.</w:t>
            </w:r>
          </w:p>
          <w:p w14:paraId="4E47DDD5" w14:textId="77777777" w:rsidR="00B543BE" w:rsidRDefault="005D445A">
            <w:pPr>
              <w:overflowPunct/>
              <w:autoSpaceDE/>
              <w:adjustRightInd/>
              <w:spacing w:after="0"/>
              <w:rPr>
                <w:rFonts w:eastAsiaTheme="minorEastAsia"/>
                <w:lang w:eastAsia="ko-KR"/>
              </w:rPr>
            </w:pPr>
            <w:r>
              <w:rPr>
                <w:rFonts w:eastAsiaTheme="minorEastAsia"/>
                <w:lang w:eastAsia="ko-KR"/>
              </w:rPr>
              <w:t>As to RRC overhead, I don’t think RRC (re)configuration occurs frequently.</w:t>
            </w:r>
          </w:p>
          <w:p w14:paraId="36160E2E" w14:textId="77777777" w:rsidR="00B543BE" w:rsidRDefault="005D445A">
            <w:pPr>
              <w:overflowPunct/>
              <w:autoSpaceDE/>
              <w:adjustRightInd/>
              <w:spacing w:after="0"/>
              <w:rPr>
                <w:rFonts w:eastAsiaTheme="minorEastAsia"/>
                <w:lang w:eastAsia="ko-KR"/>
              </w:rPr>
            </w:pPr>
            <w:r>
              <w:rPr>
                <w:rFonts w:eastAsiaTheme="minorEastAsia"/>
                <w:lang w:eastAsia="ko-KR"/>
              </w:rPr>
              <w:t>On the other hand, larger BW may require more complex UE implementation due to higher sampling rate.</w:t>
            </w:r>
          </w:p>
          <w:p w14:paraId="072ADC1F" w14:textId="77777777" w:rsidR="00B543BE" w:rsidRDefault="00B543BE">
            <w:pPr>
              <w:overflowPunct/>
              <w:autoSpaceDE/>
              <w:adjustRightInd/>
              <w:spacing w:after="0"/>
              <w:rPr>
                <w:rFonts w:eastAsiaTheme="minorEastAsia"/>
                <w:lang w:eastAsia="ko-KR"/>
              </w:rPr>
            </w:pPr>
          </w:p>
          <w:p w14:paraId="124B49D6" w14:textId="77777777" w:rsidR="00B543BE" w:rsidRDefault="005D445A">
            <w:pPr>
              <w:overflowPunct/>
              <w:autoSpaceDE/>
              <w:adjustRightInd/>
              <w:spacing w:after="0"/>
              <w:rPr>
                <w:rFonts w:eastAsiaTheme="minorEastAsia"/>
                <w:lang w:eastAsia="ko-KR"/>
              </w:rPr>
            </w:pPr>
            <w:r>
              <w:rPr>
                <w:rFonts w:eastAsiaTheme="minorEastAsia"/>
                <w:lang w:eastAsia="ko-KR"/>
              </w:rPr>
              <w:t>To sum-up, instead of comparing two options, we support Moderator’s proposal since every company does not object to any of options (i.e., single carrier and carrier aggregation).</w:t>
            </w:r>
          </w:p>
        </w:tc>
      </w:tr>
      <w:tr w:rsidR="00B543BE" w14:paraId="494B8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42ED6"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3658927" w14:textId="77777777" w:rsidR="00B543BE" w:rsidRDefault="005D445A">
            <w:pPr>
              <w:overflowPunct/>
              <w:autoSpaceDE/>
              <w:adjustRightInd/>
              <w:spacing w:after="0"/>
              <w:rPr>
                <w:rFonts w:eastAsiaTheme="minorEastAsia"/>
                <w:lang w:eastAsia="ko-KR"/>
              </w:rPr>
            </w:pPr>
            <w:r>
              <w:rPr>
                <w:rFonts w:eastAsiaTheme="minorEastAsia"/>
                <w:lang w:eastAsia="ko-KR"/>
              </w:rPr>
              <w:t>Agree with updated proposal</w:t>
            </w:r>
          </w:p>
        </w:tc>
      </w:tr>
      <w:tr w:rsidR="00B543BE" w14:paraId="2E9DEA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B9381"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406A969"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7645D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E842F" w14:textId="77777777" w:rsidR="00B543BE" w:rsidRDefault="005D445A">
            <w:pPr>
              <w:spacing w:after="0"/>
              <w:rPr>
                <w:rFonts w:eastAsiaTheme="minorEastAsia"/>
                <w:lang w:eastAsia="ko-KR"/>
              </w:rPr>
            </w:pPr>
            <w:r>
              <w:rPr>
                <w:rFonts w:eastAsiaTheme="minorEastAsia" w:hint="eastAsia"/>
                <w:lang w:eastAsia="ko-KR"/>
              </w:rPr>
              <w:t>Huawei6, HiSilicon6</w:t>
            </w:r>
          </w:p>
        </w:tc>
        <w:tc>
          <w:tcPr>
            <w:tcW w:w="8594" w:type="dxa"/>
            <w:tcBorders>
              <w:top w:val="single" w:sz="4" w:space="0" w:color="auto"/>
              <w:left w:val="single" w:sz="4" w:space="0" w:color="auto"/>
              <w:bottom w:val="single" w:sz="4" w:space="0" w:color="auto"/>
              <w:right w:val="single" w:sz="4" w:space="0" w:color="auto"/>
            </w:tcBorders>
          </w:tcPr>
          <w:p w14:paraId="4292013A"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seems the confusion may come from </w:t>
            </w:r>
            <w:r>
              <w:rPr>
                <w:rFonts w:ascii="Times New Roman" w:eastAsiaTheme="minorEastAsia" w:hAnsi="Times New Roman"/>
                <w:szCs w:val="20"/>
                <w:lang w:eastAsia="ko-KR"/>
              </w:rPr>
              <w:t>the meaning of</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“wideband operation”. Does it mean operation with UE bandwidth larger than e.g. 400 MHz? Perhaps it may be </w:t>
            </w:r>
            <w:proofErr w:type="gramStart"/>
            <w:r>
              <w:rPr>
                <w:rFonts w:ascii="Times New Roman" w:eastAsiaTheme="minorEastAsia" w:hAnsi="Times New Roman"/>
                <w:szCs w:val="20"/>
                <w:lang w:eastAsia="ko-KR"/>
              </w:rPr>
              <w:t>sufficient</w:t>
            </w:r>
            <w:proofErr w:type="gramEnd"/>
            <w:r>
              <w:rPr>
                <w:rFonts w:ascii="Times New Roman" w:eastAsiaTheme="minorEastAsia" w:hAnsi="Times New Roman"/>
                <w:szCs w:val="20"/>
                <w:lang w:eastAsia="ko-KR"/>
              </w:rPr>
              <w:t xml:space="preserve"> to clarify with a note that “larger SCS can achieve larger aggregated bandwidth with multi-carrier operation given a maximum number of CCs”? or simply delete “wideband operation” from the proposal?</w:t>
            </w:r>
          </w:p>
        </w:tc>
      </w:tr>
      <w:tr w:rsidR="00B543BE" w14:paraId="1B3D78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007A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2023F27"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Updated as suggested by Huawei.</w:t>
            </w:r>
          </w:p>
        </w:tc>
      </w:tr>
      <w:tr w:rsidR="00B543BE" w14:paraId="7E29A7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5F08B"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629D6FE" w14:textId="77777777" w:rsidR="00B543BE" w:rsidRDefault="005D445A">
            <w:pPr>
              <w:pStyle w:val="BodyText"/>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F0F131D" w14:textId="77777777" w:rsidR="00B543BE" w:rsidRDefault="00B543BE">
      <w:pPr>
        <w:pStyle w:val="BodyText"/>
        <w:spacing w:after="0"/>
        <w:ind w:left="720"/>
        <w:rPr>
          <w:rFonts w:ascii="Times New Roman" w:hAnsi="Times New Roman"/>
          <w:sz w:val="22"/>
          <w:szCs w:val="22"/>
          <w:lang w:eastAsia="zh-CN"/>
        </w:rPr>
      </w:pPr>
    </w:p>
    <w:p w14:paraId="205D0F7C" w14:textId="77777777" w:rsidR="00B543BE" w:rsidRDefault="00B543BE">
      <w:pPr>
        <w:pStyle w:val="BodyText"/>
        <w:spacing w:after="0"/>
        <w:rPr>
          <w:rFonts w:ascii="Times New Roman" w:hAnsi="Times New Roman"/>
          <w:sz w:val="22"/>
          <w:szCs w:val="22"/>
          <w:lang w:eastAsia="zh-CN"/>
        </w:rPr>
      </w:pPr>
    </w:p>
    <w:p w14:paraId="2D27DA9F" w14:textId="77777777" w:rsidR="00B543BE" w:rsidRDefault="00B543BE">
      <w:pPr>
        <w:pStyle w:val="BodyText"/>
        <w:spacing w:after="0"/>
        <w:rPr>
          <w:rFonts w:ascii="Times New Roman" w:hAnsi="Times New Roman"/>
          <w:sz w:val="22"/>
          <w:szCs w:val="22"/>
          <w:lang w:eastAsia="zh-CN"/>
        </w:rPr>
      </w:pPr>
    </w:p>
    <w:p w14:paraId="6CFABFAE" w14:textId="77777777" w:rsidR="00B543BE" w:rsidRDefault="00B543BE">
      <w:pPr>
        <w:pStyle w:val="BodyText"/>
        <w:spacing w:after="0"/>
        <w:rPr>
          <w:rFonts w:ascii="Times New Roman" w:hAnsi="Times New Roman"/>
          <w:sz w:val="22"/>
          <w:szCs w:val="22"/>
          <w:lang w:eastAsia="zh-CN"/>
        </w:rPr>
      </w:pPr>
    </w:p>
    <w:p w14:paraId="6A985FB5" w14:textId="77777777" w:rsidR="00B543BE" w:rsidRDefault="005D445A">
      <w:pPr>
        <w:pStyle w:val="Heading2"/>
        <w:rPr>
          <w:lang w:eastAsia="zh-CN"/>
        </w:rPr>
      </w:pPr>
      <w:r>
        <w:rPr>
          <w:lang w:eastAsia="zh-CN"/>
        </w:rPr>
        <w:lastRenderedPageBreak/>
        <w:t>2.12 Beam Management</w:t>
      </w:r>
    </w:p>
    <w:p w14:paraId="729C995D" w14:textId="77777777" w:rsidR="00B543BE" w:rsidRDefault="005D445A">
      <w:pPr>
        <w:pStyle w:val="Heading3"/>
        <w:rPr>
          <w:lang w:eastAsia="zh-CN"/>
        </w:rPr>
      </w:pPr>
      <w:r>
        <w:rPr>
          <w:lang w:eastAsia="zh-CN"/>
        </w:rPr>
        <w:t>2.12.1 Beam Management – Observations and Proposals from Contributions</w:t>
      </w:r>
    </w:p>
    <w:p w14:paraId="7CB4733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1B56E6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9: Due to the narrow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in higher frequencies, UE may experience reliability issue to recover dynamic blockage via the existing BFR operation.</w:t>
      </w:r>
    </w:p>
    <w:p w14:paraId="185878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1509F02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94E541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0CFCED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5E2A0D8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E55D59A" w14:textId="77777777" w:rsidR="00B543BE" w:rsidRDefault="005D445A">
      <w:pPr>
        <w:pStyle w:val="ListParagraph"/>
        <w:numPr>
          <w:ilvl w:val="1"/>
          <w:numId w:val="5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DF03B7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5425A80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3AD15E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622DF9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8BE729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5D3F133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57D16206" w14:textId="77777777" w:rsidR="00B543BE" w:rsidRDefault="005D445A">
      <w:pPr>
        <w:pStyle w:val="BodyText"/>
        <w:numPr>
          <w:ilvl w:val="2"/>
          <w:numId w:val="57"/>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proofErr w:type="gramStart"/>
      <w:r>
        <w:rPr>
          <w:rFonts w:ascii="Times New Roman" w:hAnsi="Times New Roman"/>
          <w:sz w:val="22"/>
          <w:szCs w:val="22"/>
          <w:lang w:eastAsia="zh-CN"/>
        </w:rPr>
        <w:t>SwitchPerSlot</w:t>
      </w:r>
      <w:proofErr w:type="spellEnd"/>
      <w:r>
        <w:rPr>
          <w:rFonts w:ascii="Times New Roman" w:hAnsi="Times New Roman"/>
          <w:sz w:val="22"/>
          <w:szCs w:val="22"/>
          <w:lang w:eastAsia="zh-CN"/>
        </w:rPr>
        <w:t>,  SFI</w:t>
      </w:r>
      <w:proofErr w:type="gramEnd"/>
      <w:r>
        <w:rPr>
          <w:rFonts w:ascii="Times New Roman" w:hAnsi="Times New Roman"/>
          <w:sz w:val="22"/>
          <w:szCs w:val="22"/>
          <w:lang w:eastAsia="zh-CN"/>
        </w:rPr>
        <w:t xml:space="preserve"> Pattern</w:t>
      </w:r>
    </w:p>
    <w:p w14:paraId="16AA64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21E750F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421B122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394B2B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1A981D8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58B2574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CCA38D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4F2B2D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DC2F6A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6B7D791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479BADD7"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3A68F16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67014C76" w14:textId="77777777" w:rsidR="00B543BE" w:rsidRDefault="00B543BE">
      <w:pPr>
        <w:pStyle w:val="BodyText"/>
        <w:spacing w:after="0"/>
        <w:ind w:left="1440"/>
        <w:rPr>
          <w:rFonts w:ascii="Times New Roman" w:hAnsi="Times New Roman"/>
          <w:sz w:val="22"/>
          <w:szCs w:val="22"/>
          <w:lang w:eastAsia="zh-CN"/>
        </w:rPr>
      </w:pPr>
    </w:p>
    <w:p w14:paraId="37DF417B" w14:textId="77777777" w:rsidR="00B543BE" w:rsidRDefault="00B543BE">
      <w:pPr>
        <w:pStyle w:val="BodyText"/>
        <w:spacing w:after="0"/>
        <w:ind w:left="720"/>
        <w:rPr>
          <w:rFonts w:ascii="Times New Roman" w:hAnsi="Times New Roman"/>
          <w:sz w:val="22"/>
          <w:szCs w:val="22"/>
          <w:lang w:eastAsia="zh-CN"/>
        </w:rPr>
      </w:pPr>
    </w:p>
    <w:p w14:paraId="0ADFD3C5" w14:textId="77777777" w:rsidR="00B543BE" w:rsidRDefault="005D445A">
      <w:pPr>
        <w:pStyle w:val="Heading3"/>
        <w:rPr>
          <w:lang w:eastAsia="zh-CN"/>
        </w:rPr>
      </w:pPr>
      <w:r>
        <w:rPr>
          <w:lang w:eastAsia="zh-CN"/>
        </w:rPr>
        <w:lastRenderedPageBreak/>
        <w:t>2.12.2 Beam Switching – Observations and Proposals from Contributions</w:t>
      </w:r>
    </w:p>
    <w:p w14:paraId="47CBD60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1DDA8F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5FA9272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775038B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B9CC91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8DBD7C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4F1549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9461AC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617D8D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28B3A93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F703C44"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text in TR 38.808: For operation in the 52.6 – 71 GHz band, Rel-15/16 already supports functionality to configure gaps between CSI-RS and SRS resources for beam management. Furthermore, for SCS &lt;= 480 kHz, the CP duration is </w:t>
      </w:r>
      <w:proofErr w:type="gramStart"/>
      <w:r>
        <w:rPr>
          <w:rFonts w:eastAsia="SimSun"/>
          <w:lang w:eastAsia="zh-CN"/>
        </w:rPr>
        <w:t>sufficient</w:t>
      </w:r>
      <w:proofErr w:type="gramEnd"/>
      <w:r>
        <w:rPr>
          <w:rFonts w:eastAsia="SimSun"/>
          <w:lang w:eastAsia="zh-CN"/>
        </w:rPr>
        <w:t xml:space="preserve"> for beam switching which typically requires &lt; 100 ns.</w:t>
      </w:r>
    </w:p>
    <w:p w14:paraId="5FC4AB88" w14:textId="77777777" w:rsidR="00B543BE" w:rsidRDefault="005D445A">
      <w:pPr>
        <w:pStyle w:val="ListParagraph"/>
        <w:numPr>
          <w:ilvl w:val="0"/>
          <w:numId w:val="57"/>
        </w:numPr>
        <w:rPr>
          <w:rFonts w:eastAsia="SimSun"/>
          <w:lang w:eastAsia="zh-CN"/>
        </w:rPr>
      </w:pPr>
      <w:r>
        <w:rPr>
          <w:rFonts w:eastAsia="SimSun"/>
          <w:lang w:eastAsia="zh-CN"/>
        </w:rPr>
        <w:t>From [31]:</w:t>
      </w:r>
    </w:p>
    <w:p w14:paraId="16F56E67" w14:textId="77777777" w:rsidR="00B543BE" w:rsidRDefault="005D445A">
      <w:pPr>
        <w:pStyle w:val="ListParagraph"/>
        <w:numPr>
          <w:ilvl w:val="1"/>
          <w:numId w:val="57"/>
        </w:numPr>
        <w:rPr>
          <w:rFonts w:eastAsia="SimSun"/>
          <w:lang w:eastAsia="zh-CN"/>
        </w:rPr>
      </w:pPr>
      <w:r>
        <w:rPr>
          <w:rFonts w:eastAsia="SimSun"/>
          <w:lang w:eastAsia="zh-CN"/>
        </w:rPr>
        <w:t xml:space="preserve">Proposal 11: Whether to introduce beam switching gap (i.e., whether guard period is </w:t>
      </w:r>
      <w:proofErr w:type="gramStart"/>
      <w:r>
        <w:rPr>
          <w:rFonts w:eastAsia="SimSun"/>
          <w:lang w:eastAsia="zh-CN"/>
        </w:rPr>
        <w:t>necessary  for</w:t>
      </w:r>
      <w:proofErr w:type="gramEnd"/>
      <w:r>
        <w:rPr>
          <w:rFonts w:eastAsia="SimSun"/>
          <w:lang w:eastAsia="zh-CN"/>
        </w:rPr>
        <w:t xml:space="preserve"> beam switching between transmissions/receptions with different beam directions) should be discussed for potential high SCS.</w:t>
      </w:r>
    </w:p>
    <w:p w14:paraId="609931C5" w14:textId="77777777" w:rsidR="00B543BE" w:rsidRDefault="00B543BE">
      <w:pPr>
        <w:pStyle w:val="BodyText"/>
        <w:spacing w:after="0"/>
        <w:rPr>
          <w:rFonts w:ascii="Times New Roman" w:hAnsi="Times New Roman"/>
          <w:sz w:val="22"/>
          <w:szCs w:val="22"/>
          <w:lang w:eastAsia="zh-CN"/>
        </w:rPr>
      </w:pPr>
    </w:p>
    <w:p w14:paraId="70172FED" w14:textId="77777777" w:rsidR="00B543BE" w:rsidRDefault="00B543BE">
      <w:pPr>
        <w:pStyle w:val="BodyText"/>
        <w:spacing w:after="0"/>
        <w:rPr>
          <w:rFonts w:ascii="Times New Roman" w:hAnsi="Times New Roman"/>
          <w:sz w:val="22"/>
          <w:szCs w:val="22"/>
          <w:lang w:eastAsia="zh-CN"/>
        </w:rPr>
      </w:pPr>
    </w:p>
    <w:p w14:paraId="44967D60" w14:textId="77777777" w:rsidR="00B543BE" w:rsidRDefault="005D445A">
      <w:pPr>
        <w:pStyle w:val="Heading3"/>
        <w:rPr>
          <w:lang w:eastAsia="zh-CN"/>
        </w:rPr>
      </w:pPr>
      <w:r>
        <w:rPr>
          <w:lang w:eastAsia="zh-CN"/>
        </w:rPr>
        <w:t>2.12.2 Discussions</w:t>
      </w:r>
    </w:p>
    <w:p w14:paraId="5C54A377" w14:textId="77777777" w:rsidR="00B543BE" w:rsidRDefault="005D445A">
      <w:pPr>
        <w:pStyle w:val="Heading5"/>
        <w:rPr>
          <w:lang w:eastAsia="zh-CN"/>
        </w:rPr>
      </w:pPr>
      <w:r>
        <w:rPr>
          <w:lang w:eastAsia="zh-CN"/>
        </w:rPr>
        <w:t>Moderator Summary of observations and proposals from Contributions:</w:t>
      </w:r>
    </w:p>
    <w:p w14:paraId="360FF30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1CEB5BD7" w14:textId="77777777" w:rsidR="00B543BE" w:rsidRDefault="00B543BE">
      <w:pPr>
        <w:pStyle w:val="BodyText"/>
        <w:spacing w:after="0"/>
        <w:rPr>
          <w:rFonts w:ascii="Times New Roman" w:hAnsi="Times New Roman"/>
          <w:sz w:val="22"/>
          <w:szCs w:val="22"/>
          <w:highlight w:val="yellow"/>
          <w:lang w:eastAsia="zh-CN"/>
        </w:rPr>
      </w:pPr>
    </w:p>
    <w:p w14:paraId="0C2F0A1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03A2FD09" w14:textId="77777777" w:rsidR="00B543BE" w:rsidRDefault="00B543BE">
      <w:pPr>
        <w:pStyle w:val="BodyText"/>
        <w:spacing w:after="0"/>
        <w:rPr>
          <w:rFonts w:ascii="Times New Roman" w:hAnsi="Times New Roman"/>
          <w:sz w:val="22"/>
          <w:szCs w:val="22"/>
          <w:highlight w:val="yellow"/>
          <w:lang w:eastAsia="zh-CN"/>
        </w:rPr>
      </w:pPr>
    </w:p>
    <w:p w14:paraId="1ED1EC3B" w14:textId="77777777" w:rsidR="00B543BE" w:rsidRDefault="005D445A">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5D576B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6062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AEFAB9" w14:textId="77777777" w:rsidR="00B543BE" w:rsidRDefault="005D445A">
            <w:pPr>
              <w:spacing w:after="0"/>
              <w:rPr>
                <w:lang w:val="sv-SE"/>
              </w:rPr>
            </w:pPr>
            <w:r>
              <w:rPr>
                <w:rStyle w:val="Strong"/>
                <w:color w:val="000000"/>
                <w:lang w:val="sv-SE"/>
              </w:rPr>
              <w:t>Comments</w:t>
            </w:r>
          </w:p>
        </w:tc>
      </w:tr>
      <w:tr w:rsidR="00B543BE" w14:paraId="1D8784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8B082"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D85D7F" w14:textId="77777777" w:rsidR="00B543BE" w:rsidRDefault="005D445A">
            <w:pPr>
              <w:overflowPunct/>
              <w:autoSpaceDE/>
              <w:adjustRightInd/>
              <w:spacing w:after="0"/>
              <w:rPr>
                <w:lang w:val="sv-SE" w:eastAsia="zh-CN"/>
              </w:rPr>
            </w:pPr>
            <w:r>
              <w:rPr>
                <w:lang w:val="sv-SE" w:eastAsia="zh-CN"/>
              </w:rPr>
              <w:t>Balanced coverage between SSB beam and the beam for data transmission should be considered</w:t>
            </w:r>
          </w:p>
        </w:tc>
      </w:tr>
      <w:tr w:rsidR="00B543BE" w14:paraId="3800D6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D0C72" w14:textId="77777777" w:rsidR="00B543BE" w:rsidRDefault="005D445A">
            <w:pPr>
              <w:spacing w:after="0"/>
              <w:rPr>
                <w:lang w:val="sv-SE" w:eastAsia="zh-CN"/>
              </w:rPr>
            </w:pPr>
            <w:r>
              <w:rPr>
                <w:lang w:val="sv-SE" w:eastAsia="zh-CN"/>
              </w:rPr>
              <w:t>Lenovo/</w:t>
            </w:r>
          </w:p>
          <w:p w14:paraId="70D368EC" w14:textId="77777777" w:rsidR="00B543BE" w:rsidRDefault="005D445A">
            <w:pPr>
              <w:spacing w:after="0"/>
              <w:rPr>
                <w:lang w:val="sv-SE" w:eastAsia="zh-CN"/>
              </w:rPr>
            </w:pPr>
            <w:r>
              <w:rPr>
                <w:lang w:val="sv-SE" w:eastAsia="zh-CN"/>
              </w:rPr>
              <w:t>Motorola</w:t>
            </w:r>
          </w:p>
          <w:p w14:paraId="796D1B25"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9B74C8E" w14:textId="77777777" w:rsidR="00B543BE" w:rsidRDefault="005D445A">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543BE" w14:paraId="78CBD9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EA5DB"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9CD6C99" w14:textId="77777777" w:rsidR="00B543BE" w:rsidRDefault="005D445A">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543BE" w14:paraId="36082A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9C0B8"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143184D" w14:textId="77777777" w:rsidR="00B543BE" w:rsidRDefault="005D445A">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w:t>
            </w:r>
            <w:proofErr w:type="gramStart"/>
            <w:r>
              <w:rPr>
                <w:lang w:eastAsia="zh-CN"/>
              </w:rPr>
              <w:t>be  considered</w:t>
            </w:r>
            <w:proofErr w:type="gramEnd"/>
            <w:r>
              <w:rPr>
                <w:lang w:eastAsia="zh-CN"/>
              </w:rPr>
              <w:t xml:space="preserve">. </w:t>
            </w:r>
          </w:p>
        </w:tc>
      </w:tr>
      <w:tr w:rsidR="00B543BE" w14:paraId="462E3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0532A"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E935B9C" w14:textId="77777777" w:rsidR="00B543BE" w:rsidRDefault="005D445A">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543BE" w14:paraId="147A43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6209C"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E5DEDD8" w14:textId="77777777" w:rsidR="00B543BE" w:rsidRDefault="005D445A">
            <w:pPr>
              <w:overflowPunct/>
              <w:autoSpaceDE/>
              <w:adjustRightInd/>
              <w:spacing w:after="0"/>
              <w:rPr>
                <w:lang w:eastAsia="zh-CN"/>
              </w:rPr>
            </w:pPr>
            <w:r>
              <w:rPr>
                <w:lang w:eastAsia="zh-CN"/>
              </w:rPr>
              <w:t xml:space="preserve">Beam management enhancement should be considered </w:t>
            </w:r>
          </w:p>
        </w:tc>
      </w:tr>
      <w:tr w:rsidR="00B543BE" w14:paraId="3923C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6C64"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FE1165D" w14:textId="77777777" w:rsidR="00B543BE" w:rsidRDefault="00B543BE">
            <w:pPr>
              <w:overflowPunct/>
              <w:autoSpaceDE/>
              <w:adjustRightInd/>
              <w:spacing w:after="0"/>
              <w:rPr>
                <w:lang w:eastAsia="zh-CN"/>
              </w:rPr>
            </w:pPr>
          </w:p>
        </w:tc>
      </w:tr>
      <w:tr w:rsidR="00B543BE" w14:paraId="2B728D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1B98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E6B9CC" w14:textId="77777777" w:rsidR="00B543BE" w:rsidRDefault="005D445A">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r w:rsidR="00B543BE" w14:paraId="6FEFC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9FD9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871C718" w14:textId="77777777" w:rsidR="00B543BE" w:rsidRDefault="005D445A">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543BE" w14:paraId="4DF8E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0BE2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4FB76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543BE" w14:paraId="4BBD5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D283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5CF205"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w:t>
            </w:r>
            <w:proofErr w:type="spellStart"/>
            <w:r>
              <w:rPr>
                <w:rFonts w:eastAsia="MS Mincho"/>
                <w:lang w:eastAsia="ja-JP"/>
              </w:rPr>
              <w:t>InterDigital’s</w:t>
            </w:r>
            <w:proofErr w:type="spellEnd"/>
            <w:r>
              <w:rPr>
                <w:rFonts w:eastAsia="MS Mincho"/>
                <w:lang w:eastAsia="ja-JP"/>
              </w:rPr>
              <w:t xml:space="preserve"> and LGE’s view that other than LBT aspects should also be considered in 52-71GHz item. </w:t>
            </w:r>
          </w:p>
        </w:tc>
      </w:tr>
      <w:tr w:rsidR="00B543BE" w14:paraId="79BB2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5D4D1" w14:textId="77777777" w:rsidR="00B543BE" w:rsidRDefault="005D445A">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F21924" w14:textId="77777777" w:rsidR="00B543BE" w:rsidRDefault="005D445A">
            <w:pPr>
              <w:overflowPunct/>
              <w:autoSpaceDE/>
              <w:adjustRightInd/>
              <w:spacing w:after="0"/>
              <w:rPr>
                <w:rFonts w:eastAsia="MS Mincho"/>
                <w:lang w:eastAsia="ja-JP"/>
              </w:rPr>
            </w:pPr>
            <w:r>
              <w:rPr>
                <w:rFonts w:hint="eastAsia"/>
                <w:lang w:eastAsia="zh-CN"/>
              </w:rPr>
              <w:t>We share similar views with Lenovo and Qualcomm.</w:t>
            </w:r>
          </w:p>
        </w:tc>
      </w:tr>
      <w:tr w:rsidR="00B543BE" w14:paraId="3309F8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AD6C9"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9BEAD44" w14:textId="77777777" w:rsidR="00B543BE" w:rsidRDefault="005D445A">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543BE" w14:paraId="29AE6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1999B"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6EE93F2" w14:textId="77777777" w:rsidR="00B543BE" w:rsidRDefault="005D445A">
            <w:pPr>
              <w:overflowPunct/>
              <w:autoSpaceDE/>
              <w:adjustRightInd/>
              <w:spacing w:after="0"/>
              <w:rPr>
                <w:lang w:eastAsia="zh-CN"/>
              </w:rPr>
            </w:pPr>
            <w:r>
              <w:rPr>
                <w:lang w:eastAsia="zh-CN"/>
              </w:rPr>
              <w:t>Agree with Qualcomm’s comments</w:t>
            </w:r>
          </w:p>
        </w:tc>
      </w:tr>
      <w:tr w:rsidR="00B543BE" w14:paraId="632C9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5AA7"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9F18FF6" w14:textId="77777777" w:rsidR="00B543BE" w:rsidRDefault="005D445A">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543BE" w14:paraId="06BD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E7EA9"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B5E013E" w14:textId="77777777" w:rsidR="00B543BE" w:rsidRDefault="005D445A">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60629E48" w14:textId="77777777" w:rsidR="00B543BE" w:rsidRDefault="00B543BE">
            <w:pPr>
              <w:overflowPunct/>
              <w:autoSpaceDE/>
              <w:adjustRightInd/>
              <w:spacing w:after="0"/>
              <w:rPr>
                <w:lang w:eastAsia="zh-CN"/>
              </w:rPr>
            </w:pPr>
          </w:p>
          <w:p w14:paraId="425F2C9D" w14:textId="77777777" w:rsidR="00B543BE" w:rsidRDefault="005D445A">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83F518F" w14:textId="77777777" w:rsidR="00B543BE" w:rsidRDefault="00B543BE">
            <w:pPr>
              <w:overflowPunct/>
              <w:autoSpaceDE/>
              <w:adjustRightInd/>
              <w:spacing w:after="0"/>
              <w:rPr>
                <w:lang w:eastAsia="zh-CN"/>
              </w:rPr>
            </w:pPr>
          </w:p>
          <w:p w14:paraId="1028C294" w14:textId="77777777" w:rsidR="00B543BE" w:rsidRDefault="005D445A">
            <w:pPr>
              <w:overflowPunct/>
              <w:autoSpaceDE/>
              <w:adjustRightInd/>
              <w:spacing w:after="0"/>
              <w:rPr>
                <w:color w:val="FF0000"/>
                <w:lang w:eastAsia="zh-CN"/>
              </w:rPr>
            </w:pPr>
            <w:r>
              <w:rPr>
                <w:color w:val="FF0000"/>
                <w:lang w:eastAsia="zh-CN"/>
              </w:rPr>
              <w:lastRenderedPageBreak/>
              <w:t>Further investigate potential enhancements to triggering of aperiodic CSI-RS/SRS resources to support flexible multi-slot triggering with single DCI</w:t>
            </w:r>
          </w:p>
        </w:tc>
      </w:tr>
    </w:tbl>
    <w:p w14:paraId="2A95BD5C" w14:textId="77777777" w:rsidR="00B543BE" w:rsidRDefault="00B543BE">
      <w:pPr>
        <w:pStyle w:val="BodyText"/>
        <w:spacing w:after="0"/>
        <w:rPr>
          <w:rFonts w:ascii="Times New Roman" w:eastAsiaTheme="minorEastAsia" w:hAnsi="Times New Roman"/>
          <w:sz w:val="22"/>
          <w:szCs w:val="22"/>
          <w:lang w:eastAsia="ko-KR"/>
        </w:rPr>
      </w:pPr>
    </w:p>
    <w:p w14:paraId="4D8E38DB" w14:textId="77777777" w:rsidR="00B543BE" w:rsidRDefault="005D445A">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E8CEC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27F98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BC2CC" w14:textId="77777777" w:rsidR="00B543BE" w:rsidRDefault="005D445A">
            <w:pPr>
              <w:spacing w:after="0"/>
              <w:rPr>
                <w:lang w:val="sv-SE"/>
              </w:rPr>
            </w:pPr>
            <w:r>
              <w:rPr>
                <w:rStyle w:val="Strong"/>
                <w:color w:val="000000"/>
                <w:lang w:val="sv-SE"/>
              </w:rPr>
              <w:t>Comments</w:t>
            </w:r>
          </w:p>
        </w:tc>
      </w:tr>
      <w:tr w:rsidR="00B543BE" w14:paraId="47C5EC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5A1E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30F222" w14:textId="77777777" w:rsidR="00B543BE" w:rsidRDefault="005D445A">
            <w:pPr>
              <w:overflowPunct/>
              <w:autoSpaceDE/>
              <w:adjustRightInd/>
              <w:spacing w:after="0"/>
              <w:rPr>
                <w:lang w:val="sv-SE" w:eastAsia="zh-CN"/>
              </w:rPr>
            </w:pPr>
            <w:r>
              <w:rPr>
                <w:lang w:val="sv-SE" w:eastAsia="zh-CN"/>
              </w:rPr>
              <w:t>For lower SCS of 240 kHz beam switching gap is not necessary</w:t>
            </w:r>
          </w:p>
        </w:tc>
      </w:tr>
      <w:tr w:rsidR="00B543BE" w14:paraId="3D4DDE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7906" w14:textId="77777777" w:rsidR="00B543BE" w:rsidRDefault="005D445A">
            <w:pPr>
              <w:spacing w:after="0"/>
              <w:rPr>
                <w:lang w:val="sv-SE" w:eastAsia="zh-CN"/>
              </w:rPr>
            </w:pPr>
            <w:r>
              <w:rPr>
                <w:lang w:val="sv-SE" w:eastAsia="zh-CN"/>
              </w:rPr>
              <w:t>Lenovo/</w:t>
            </w:r>
          </w:p>
          <w:p w14:paraId="45D09C4B"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F08BD2A" w14:textId="77777777" w:rsidR="00B543BE" w:rsidRDefault="005D445A">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543BE" w14:paraId="2D5D61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C49D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85A5AE2" w14:textId="77777777" w:rsidR="00B543BE" w:rsidRDefault="005D445A">
            <w:pPr>
              <w:overflowPunct/>
              <w:autoSpaceDE/>
              <w:adjustRightInd/>
              <w:spacing w:after="0"/>
              <w:rPr>
                <w:lang w:val="sv-SE" w:eastAsia="zh-CN"/>
              </w:rPr>
            </w:pPr>
            <w:r>
              <w:rPr>
                <w:lang w:val="sv-SE" w:eastAsia="zh-CN"/>
              </w:rPr>
              <w:t>For higher SCS, the necessity of the beam switching gap should be discussed.</w:t>
            </w:r>
          </w:p>
        </w:tc>
      </w:tr>
      <w:tr w:rsidR="00B543BE" w14:paraId="60047E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422B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645457" w14:textId="77777777" w:rsidR="00B543BE" w:rsidRDefault="005D445A">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543BE" w14:paraId="2EB9D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C6A1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FE095B" w14:textId="77777777" w:rsidR="00B543BE" w:rsidRDefault="005D445A">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543BE" w14:paraId="78551F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CBD7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5C2DC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543BE" w14:paraId="524C9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54E5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BACB0"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543BE" w14:paraId="6F5548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6DD17" w14:textId="77777777" w:rsidR="00B543BE" w:rsidRDefault="005D445A">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55CAC93" w14:textId="77777777" w:rsidR="00B543BE" w:rsidRDefault="005D445A">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 xml:space="preserve">0 kHz, the CP duration is </w:t>
            </w:r>
            <w:proofErr w:type="gramStart"/>
            <w:r>
              <w:rPr>
                <w:lang w:eastAsia="zh-CN"/>
              </w:rPr>
              <w:t>sufficient</w:t>
            </w:r>
            <w:proofErr w:type="gramEnd"/>
            <w:r>
              <w:rPr>
                <w:lang w:eastAsia="zh-CN"/>
              </w:rPr>
              <w:t xml:space="preserve"> for beam switching</w:t>
            </w:r>
            <w:r>
              <w:rPr>
                <w:rFonts w:hint="eastAsia"/>
                <w:lang w:eastAsia="zh-CN"/>
              </w:rPr>
              <w:t xml:space="preserve">. For higher SCS &gt;240 kHz (esp. for 960 kHz), additional </w:t>
            </w:r>
            <w:r>
              <w:rPr>
                <w:lang w:eastAsia="zh-CN"/>
              </w:rPr>
              <w:pgNum/>
            </w:r>
            <w:proofErr w:type="spellStart"/>
            <w:r>
              <w:rPr>
                <w:lang w:eastAsia="zh-CN"/>
              </w:rPr>
              <w:t>nhancement</w:t>
            </w:r>
            <w:proofErr w:type="spellEnd"/>
            <w:r>
              <w:rPr>
                <w:rFonts w:hint="eastAsia"/>
                <w:lang w:eastAsia="zh-CN"/>
              </w:rPr>
              <w:t xml:space="preserve"> for beam switching should be considered.</w:t>
            </w:r>
          </w:p>
        </w:tc>
      </w:tr>
      <w:tr w:rsidR="00B543BE" w14:paraId="643A95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AA905"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AC2F4EA" w14:textId="77777777" w:rsidR="00B543BE" w:rsidRDefault="005D445A">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543BE" w14:paraId="194E6F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6C0FF"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AA6BA85" w14:textId="77777777" w:rsidR="00B543BE" w:rsidRDefault="005D445A">
            <w:pPr>
              <w:overflowPunct/>
              <w:autoSpaceDE/>
              <w:adjustRightInd/>
              <w:spacing w:after="0"/>
              <w:rPr>
                <w:lang w:eastAsia="zh-CN"/>
              </w:rPr>
            </w:pPr>
            <w:r>
              <w:rPr>
                <w:lang w:eastAsia="zh-CN"/>
              </w:rPr>
              <w:t xml:space="preserve">Beam switching delay should be considered for higher SCS when the CP length is shorter than </w:t>
            </w:r>
            <w:proofErr w:type="spellStart"/>
            <w:r>
              <w:rPr>
                <w:lang w:eastAsia="zh-CN"/>
              </w:rPr>
              <w:t>beamswitching</w:t>
            </w:r>
            <w:proofErr w:type="spellEnd"/>
            <w:r>
              <w:rPr>
                <w:lang w:eastAsia="zh-CN"/>
              </w:rPr>
              <w:t xml:space="preserve"> time.  </w:t>
            </w:r>
          </w:p>
        </w:tc>
      </w:tr>
      <w:tr w:rsidR="00B543BE" w14:paraId="768F19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71CB2"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84D294" w14:textId="77777777" w:rsidR="00B543BE" w:rsidRDefault="005D445A">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AC8DA3B" w14:textId="77777777" w:rsidR="00B543BE" w:rsidRDefault="00B543BE">
      <w:pPr>
        <w:pStyle w:val="BodyText"/>
        <w:spacing w:after="0"/>
        <w:rPr>
          <w:rFonts w:ascii="Times New Roman" w:hAnsi="Times New Roman"/>
          <w:sz w:val="22"/>
          <w:szCs w:val="22"/>
          <w:lang w:eastAsia="zh-CN"/>
        </w:rPr>
      </w:pPr>
    </w:p>
    <w:p w14:paraId="366900F2" w14:textId="77777777" w:rsidR="00B543BE" w:rsidRDefault="00B543BE">
      <w:pPr>
        <w:pStyle w:val="BodyText"/>
        <w:spacing w:after="0"/>
        <w:rPr>
          <w:rFonts w:ascii="Times New Roman" w:hAnsi="Times New Roman"/>
          <w:sz w:val="22"/>
          <w:szCs w:val="22"/>
          <w:lang w:eastAsia="zh-CN"/>
        </w:rPr>
      </w:pPr>
    </w:p>
    <w:p w14:paraId="755612F6"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0222596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7ACCD64D" w14:textId="77777777" w:rsidR="00B543BE" w:rsidRDefault="00B543BE">
      <w:pPr>
        <w:pStyle w:val="BodyText"/>
        <w:spacing w:after="0"/>
        <w:rPr>
          <w:rFonts w:ascii="Times New Roman" w:hAnsi="Times New Roman"/>
          <w:sz w:val="22"/>
          <w:szCs w:val="22"/>
          <w:lang w:eastAsia="zh-CN"/>
        </w:rPr>
      </w:pPr>
    </w:p>
    <w:p w14:paraId="1F463AEB" w14:textId="77777777" w:rsidR="00B543BE" w:rsidRDefault="005D445A">
      <w:pPr>
        <w:pStyle w:val="BodyText"/>
        <w:numPr>
          <w:ilvl w:val="0"/>
          <w:numId w:val="139"/>
        </w:numPr>
        <w:spacing w:after="0"/>
        <w:rPr>
          <w:ins w:id="1218" w:author="Lee, Daewon" w:date="2020-11-10T12:31:00Z"/>
          <w:rFonts w:ascii="Times New Roman" w:hAnsi="Times New Roman"/>
          <w:sz w:val="22"/>
          <w:szCs w:val="22"/>
          <w:lang w:eastAsia="zh-CN"/>
        </w:rPr>
      </w:pPr>
      <w:ins w:id="1219" w:author="Lee, Daewon" w:date="2020-11-10T12:31:00Z">
        <w:r>
          <w:rPr>
            <w:rFonts w:ascii="Times New Roman" w:hAnsi="Times New Roman"/>
            <w:sz w:val="22"/>
            <w:szCs w:val="22"/>
            <w:lang w:eastAsia="zh-CN"/>
          </w:rPr>
          <w:t>It is recommended to further investigate potential enhancements</w:t>
        </w:r>
      </w:ins>
      <w:ins w:id="1220" w:author="Lee, Daewon" w:date="2020-11-10T12:33:00Z">
        <w:r>
          <w:rPr>
            <w:rFonts w:ascii="Times New Roman" w:hAnsi="Times New Roman"/>
            <w:sz w:val="22"/>
            <w:szCs w:val="22"/>
            <w:lang w:eastAsia="zh-CN"/>
          </w:rPr>
          <w:t>, if needed,</w:t>
        </w:r>
      </w:ins>
      <w:ins w:id="1221" w:author="Lee, Daewon" w:date="2020-11-10T12:31:00Z">
        <w:r>
          <w:rPr>
            <w:rFonts w:ascii="Times New Roman" w:hAnsi="Times New Roman"/>
            <w:sz w:val="22"/>
            <w:szCs w:val="22"/>
            <w:lang w:eastAsia="zh-CN"/>
          </w:rPr>
          <w:t xml:space="preserve"> to beam management considering </w:t>
        </w:r>
      </w:ins>
      <w:ins w:id="1222" w:author="Daewon5" w:date="2020-11-10T19:52:00Z">
        <w:r>
          <w:rPr>
            <w:rFonts w:ascii="Times New Roman" w:hAnsi="Times New Roman"/>
            <w:sz w:val="22"/>
            <w:szCs w:val="22"/>
            <w:lang w:eastAsia="zh-CN"/>
          </w:rPr>
          <w:t xml:space="preserve">at least </w:t>
        </w:r>
      </w:ins>
      <w:ins w:id="1223" w:author="Lee, Daewon" w:date="2020-11-10T12:31:00Z">
        <w:r>
          <w:rPr>
            <w:rFonts w:ascii="Times New Roman" w:hAnsi="Times New Roman"/>
            <w:sz w:val="22"/>
            <w:szCs w:val="22"/>
            <w:lang w:eastAsia="zh-CN"/>
          </w:rPr>
          <w:t xml:space="preserve">narrow </w:t>
        </w:r>
        <w:proofErr w:type="spellStart"/>
        <w:r>
          <w:rPr>
            <w:rFonts w:ascii="Times New Roman" w:hAnsi="Times New Roman"/>
            <w:sz w:val="22"/>
            <w:szCs w:val="22"/>
            <w:lang w:eastAsia="zh-CN"/>
          </w:rPr>
          <w:t>beamwidth</w:t>
        </w:r>
      </w:ins>
      <w:ins w:id="1224" w:author="Lee, Daewon" w:date="2020-11-10T12:32:00Z">
        <w:r>
          <w:rPr>
            <w:rFonts w:ascii="Times New Roman" w:hAnsi="Times New Roman"/>
            <w:sz w:val="22"/>
            <w:szCs w:val="22"/>
            <w:lang w:eastAsia="zh-CN"/>
          </w:rPr>
          <w:t>s</w:t>
        </w:r>
      </w:ins>
      <w:proofErr w:type="spellEnd"/>
      <w:ins w:id="1225" w:author="Lee, Daewon" w:date="2020-11-10T12:31:00Z">
        <w:r>
          <w:rPr>
            <w:rFonts w:ascii="Times New Roman" w:hAnsi="Times New Roman"/>
            <w:sz w:val="22"/>
            <w:szCs w:val="22"/>
            <w:lang w:eastAsia="zh-CN"/>
          </w:rPr>
          <w:t>, CP duration</w:t>
        </w:r>
      </w:ins>
      <w:ins w:id="1226" w:author="Lee, Daewon" w:date="2020-11-10T12:32:00Z">
        <w:r>
          <w:rPr>
            <w:rFonts w:ascii="Times New Roman" w:hAnsi="Times New Roman"/>
            <w:sz w:val="22"/>
            <w:szCs w:val="22"/>
            <w:lang w:eastAsia="zh-CN"/>
          </w:rPr>
          <w:t>,</w:t>
        </w:r>
      </w:ins>
      <w:ins w:id="1227" w:author="Lee, Daewon" w:date="2020-11-10T12:31:00Z">
        <w:r>
          <w:rPr>
            <w:rFonts w:ascii="Times New Roman" w:hAnsi="Times New Roman"/>
            <w:sz w:val="22"/>
            <w:szCs w:val="22"/>
            <w:lang w:eastAsia="zh-CN"/>
          </w:rPr>
          <w:t xml:space="preserve"> multiple beam indication</w:t>
        </w:r>
      </w:ins>
      <w:ins w:id="1228" w:author="Lee, Daewon" w:date="2020-11-10T12:32:00Z">
        <w:r>
          <w:rPr>
            <w:rFonts w:ascii="Times New Roman" w:hAnsi="Times New Roman"/>
            <w:sz w:val="22"/>
            <w:szCs w:val="22"/>
            <w:lang w:eastAsia="zh-CN"/>
          </w:rPr>
          <w:t>s</w:t>
        </w:r>
      </w:ins>
      <w:ins w:id="1229" w:author="Lee, Daewon" w:date="2020-11-10T12:33:00Z">
        <w:r>
          <w:rPr>
            <w:rFonts w:ascii="Times New Roman" w:hAnsi="Times New Roman"/>
            <w:sz w:val="22"/>
            <w:szCs w:val="22"/>
            <w:lang w:eastAsia="zh-CN"/>
          </w:rPr>
          <w:t xml:space="preserve">, </w:t>
        </w:r>
      </w:ins>
      <w:ins w:id="1230" w:author="Daewon4" w:date="2020-11-10T18:27:00Z">
        <w:r>
          <w:rPr>
            <w:rFonts w:ascii="Times New Roman" w:hAnsi="Times New Roman"/>
            <w:sz w:val="22"/>
            <w:szCs w:val="22"/>
            <w:lang w:eastAsia="zh-CN"/>
          </w:rPr>
          <w:t xml:space="preserve">triggering of reference signals for beam </w:t>
        </w:r>
      </w:ins>
      <w:ins w:id="1231" w:author="Daewon4" w:date="2020-11-10T18:28:00Z">
        <w:r>
          <w:rPr>
            <w:rFonts w:ascii="Times New Roman" w:hAnsi="Times New Roman"/>
            <w:sz w:val="22"/>
            <w:szCs w:val="22"/>
            <w:lang w:eastAsia="zh-CN"/>
          </w:rPr>
          <w:t xml:space="preserve">management, and </w:t>
        </w:r>
      </w:ins>
      <w:ins w:id="1232" w:author="Lee, Daewon" w:date="2020-11-10T12:33:00Z">
        <w:r>
          <w:rPr>
            <w:rFonts w:ascii="Times New Roman" w:hAnsi="Times New Roman"/>
            <w:sz w:val="22"/>
            <w:szCs w:val="22"/>
            <w:lang w:eastAsia="zh-CN"/>
          </w:rPr>
          <w:t>adaptation to LBT failures</w:t>
        </w:r>
      </w:ins>
      <w:ins w:id="1233" w:author="Lee, Daewon" w:date="2020-11-10T12:31:00Z">
        <w:r>
          <w:rPr>
            <w:rFonts w:ascii="Times New Roman" w:hAnsi="Times New Roman"/>
            <w:sz w:val="22"/>
            <w:szCs w:val="22"/>
            <w:lang w:eastAsia="zh-CN"/>
          </w:rPr>
          <w:t>.</w:t>
        </w:r>
      </w:ins>
    </w:p>
    <w:p w14:paraId="644F05FC" w14:textId="77777777" w:rsidR="00B543BE" w:rsidRDefault="005D445A">
      <w:pPr>
        <w:pStyle w:val="BodyText"/>
        <w:numPr>
          <w:ilvl w:val="0"/>
          <w:numId w:val="139"/>
        </w:numPr>
        <w:spacing w:after="0"/>
        <w:rPr>
          <w:ins w:id="1234" w:author="Lee, Daewon" w:date="2020-11-10T12:31:00Z"/>
          <w:rFonts w:ascii="Times New Roman" w:hAnsi="Times New Roman"/>
          <w:sz w:val="22"/>
          <w:szCs w:val="22"/>
          <w:lang w:eastAsia="zh-CN"/>
        </w:rPr>
      </w:pPr>
      <w:ins w:id="1235" w:author="Lee, Daewon" w:date="2020-11-10T12:31:00Z">
        <w:r>
          <w:rPr>
            <w:rFonts w:ascii="Times New Roman" w:hAnsi="Times New Roman"/>
            <w:sz w:val="22"/>
            <w:szCs w:val="22"/>
            <w:lang w:eastAsia="zh-CN"/>
          </w:rPr>
          <w:t xml:space="preserve">Minimum requirement on beam switching delay in &gt; 52.6 GHz </w:t>
        </w:r>
      </w:ins>
      <w:r>
        <w:rPr>
          <w:rFonts w:ascii="Times New Roman" w:hAnsi="Times New Roman"/>
          <w:sz w:val="22"/>
          <w:szCs w:val="22"/>
          <w:lang w:eastAsia="zh-CN"/>
        </w:rPr>
        <w:t>spectrum</w:t>
      </w:r>
      <w:ins w:id="1236" w:author="Lee, Daewon" w:date="2020-11-10T12:31:00Z">
        <w:r>
          <w:rPr>
            <w:rFonts w:ascii="Times New Roman" w:hAnsi="Times New Roman"/>
            <w:sz w:val="22"/>
            <w:szCs w:val="22"/>
            <w:lang w:eastAsia="zh-CN"/>
          </w:rPr>
          <w:t xml:space="preserve"> should be further studied</w:t>
        </w:r>
      </w:ins>
      <w:ins w:id="1237" w:author="Lee, Daewon" w:date="2020-11-10T12:32:00Z">
        <w:r>
          <w:rPr>
            <w:rFonts w:ascii="Times New Roman" w:hAnsi="Times New Roman"/>
            <w:sz w:val="22"/>
            <w:szCs w:val="22"/>
            <w:lang w:eastAsia="zh-CN"/>
          </w:rPr>
          <w:t xml:space="preserve"> </w:t>
        </w:r>
      </w:ins>
      <w:ins w:id="1238" w:author="Daewon4" w:date="2020-11-10T18:28:00Z">
        <w:r>
          <w:rPr>
            <w:rFonts w:ascii="Times New Roman" w:hAnsi="Times New Roman"/>
            <w:sz w:val="22"/>
            <w:szCs w:val="22"/>
            <w:lang w:eastAsia="zh-CN"/>
          </w:rPr>
          <w:t xml:space="preserve">by RAN4 </w:t>
        </w:r>
      </w:ins>
      <w:ins w:id="1239" w:author="Lee, Daewon" w:date="2020-11-10T12:32:00Z">
        <w:r>
          <w:rPr>
            <w:rFonts w:ascii="Times New Roman" w:hAnsi="Times New Roman"/>
            <w:sz w:val="22"/>
            <w:szCs w:val="22"/>
            <w:lang w:eastAsia="zh-CN"/>
          </w:rPr>
          <w:t>when specification is further developed</w:t>
        </w:r>
      </w:ins>
      <w:ins w:id="1240" w:author="Lee, Daewon" w:date="2020-11-10T12:31:00Z">
        <w:r>
          <w:rPr>
            <w:rFonts w:ascii="Times New Roman" w:hAnsi="Times New Roman"/>
            <w:sz w:val="22"/>
            <w:szCs w:val="22"/>
            <w:lang w:eastAsia="zh-CN"/>
          </w:rPr>
          <w:t>.</w:t>
        </w:r>
      </w:ins>
    </w:p>
    <w:p w14:paraId="46A592BA"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4D2ADE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FABEE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EC94" w14:textId="77777777" w:rsidR="00B543BE" w:rsidRDefault="005D445A">
            <w:pPr>
              <w:spacing w:after="0"/>
              <w:rPr>
                <w:lang w:val="sv-SE"/>
              </w:rPr>
            </w:pPr>
            <w:r>
              <w:rPr>
                <w:rStyle w:val="Strong"/>
                <w:color w:val="000000"/>
                <w:lang w:val="sv-SE"/>
              </w:rPr>
              <w:t>Comments</w:t>
            </w:r>
          </w:p>
        </w:tc>
      </w:tr>
      <w:tr w:rsidR="00B543BE" w14:paraId="2B5DA7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5487C"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59A9C49" w14:textId="77777777" w:rsidR="00B543BE" w:rsidRDefault="005D445A">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676A4AD3" w14:textId="77777777" w:rsidR="00B543BE" w:rsidRDefault="00B543BE">
            <w:pPr>
              <w:overflowPunct/>
              <w:autoSpaceDE/>
              <w:adjustRightInd/>
              <w:spacing w:after="0"/>
              <w:rPr>
                <w:lang w:val="sv-SE" w:eastAsia="zh-CN"/>
              </w:rPr>
            </w:pPr>
          </w:p>
          <w:p w14:paraId="73C5643B" w14:textId="77777777" w:rsidR="00B543BE" w:rsidRDefault="005D445A">
            <w:pPr>
              <w:overflowPunct/>
              <w:autoSpaceDE/>
              <w:adjustRightInd/>
              <w:spacing w:after="0"/>
              <w:rPr>
                <w:b/>
                <w:bCs/>
                <w:lang w:val="sv-SE" w:eastAsia="zh-CN"/>
              </w:rPr>
            </w:pPr>
            <w:r>
              <w:rPr>
                <w:b/>
                <w:bCs/>
                <w:lang w:val="sv-SE" w:eastAsia="zh-CN"/>
              </w:rPr>
              <w:lastRenderedPageBreak/>
              <w:t>For new additional numerologies (such as 240kHz, 480kHz, 960kHz) , at least following enhancements for beam management procedures should be considered and standardized, if needed:</w:t>
            </w:r>
          </w:p>
          <w:p w14:paraId="76A314A1" w14:textId="77777777" w:rsidR="00B543BE" w:rsidRDefault="005D445A">
            <w:pPr>
              <w:pStyle w:val="ListParagraph"/>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14:paraId="695B6596" w14:textId="77777777" w:rsidR="00B543BE" w:rsidRDefault="005D445A">
            <w:pPr>
              <w:pStyle w:val="ListParagraph"/>
              <w:numPr>
                <w:ilvl w:val="0"/>
                <w:numId w:val="8"/>
              </w:numPr>
              <w:rPr>
                <w:b/>
                <w:bCs/>
                <w:lang w:val="sv-SE" w:eastAsia="zh-CN"/>
              </w:rPr>
            </w:pPr>
            <w:r>
              <w:rPr>
                <w:b/>
                <w:bCs/>
                <w:lang w:val="sv-SE" w:eastAsia="zh-CN"/>
              </w:rPr>
              <w:t>Multiple beam indication for multi-slot scheduling</w:t>
            </w:r>
          </w:p>
          <w:p w14:paraId="72552A7E" w14:textId="77777777" w:rsidR="00B543BE" w:rsidRDefault="005D445A">
            <w:pPr>
              <w:pStyle w:val="ListParagraph"/>
              <w:numPr>
                <w:ilvl w:val="0"/>
                <w:numId w:val="8"/>
              </w:numPr>
              <w:rPr>
                <w:b/>
                <w:bCs/>
                <w:lang w:val="sv-SE" w:eastAsia="zh-CN"/>
              </w:rPr>
            </w:pPr>
            <w:r>
              <w:rPr>
                <w:b/>
                <w:bCs/>
                <w:lang w:val="sv-SE" w:eastAsia="zh-CN"/>
              </w:rPr>
              <w:t>Potential enhancements to CSI-RS and SRS for beam management</w:t>
            </w:r>
          </w:p>
          <w:p w14:paraId="484C1F68" w14:textId="77777777" w:rsidR="00B543BE" w:rsidRDefault="00B543BE">
            <w:pPr>
              <w:overflowPunct/>
              <w:autoSpaceDE/>
              <w:adjustRightInd/>
              <w:spacing w:after="0"/>
              <w:rPr>
                <w:lang w:val="sv-SE" w:eastAsia="zh-CN"/>
              </w:rPr>
            </w:pPr>
          </w:p>
        </w:tc>
      </w:tr>
      <w:tr w:rsidR="00B543BE" w14:paraId="277C92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0E293"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E30F6E6" w14:textId="77777777" w:rsidR="00B543BE" w:rsidRDefault="005D445A">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Proposal: Minimum requirement on beam switching delay in </w:t>
            </w:r>
            <w:r>
              <w:rPr>
                <w:rFonts w:ascii="Segoe UI" w:eastAsia="Times New Roman" w:hAnsi="Segoe UI" w:cs="Segoe UI"/>
                <w:sz w:val="21"/>
                <w:szCs w:val="21"/>
              </w:rPr>
              <w:t>&gt; 52.6 GHz</w:t>
            </w:r>
            <w:r>
              <w:rPr>
                <w:lang w:val="sv-SE" w:eastAsia="zh-CN"/>
              </w:rPr>
              <w:t xml:space="preserve"> spetrum should be further studied. (applicable to RAN4)</w:t>
            </w:r>
          </w:p>
        </w:tc>
      </w:tr>
      <w:tr w:rsidR="00B543BE" w14:paraId="61B69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498E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E3A680D"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 xml:space="preserve">enabling a modification beam management behavior may be necessary e.g. modify increment of </w:t>
            </w:r>
            <w:proofErr w:type="spellStart"/>
            <w:r>
              <w:rPr>
                <w:lang w:eastAsia="zh-CN"/>
              </w:rPr>
              <w:t>BFI_counter</w:t>
            </w:r>
            <w:proofErr w:type="spellEnd"/>
            <w:r>
              <w:rPr>
                <w:lang w:eastAsia="zh-CN"/>
              </w:rPr>
              <w:t xml:space="preserve"> in the case that the failure was due to a non-transmission as opposed to poor performance.</w:t>
            </w:r>
          </w:p>
        </w:tc>
      </w:tr>
      <w:tr w:rsidR="00B543BE" w14:paraId="30894A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4AC92" w14:textId="77777777" w:rsidR="00B543BE" w:rsidRDefault="005D445A">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CD3C1F" w14:textId="77777777" w:rsidR="00B543BE" w:rsidRDefault="005D445A">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53885E5B" w14:textId="77777777" w:rsidR="00B543BE" w:rsidRDefault="00B543BE">
            <w:pPr>
              <w:overflowPunct/>
              <w:autoSpaceDE/>
              <w:autoSpaceDN/>
              <w:adjustRightInd/>
              <w:spacing w:after="0" w:line="240" w:lineRule="auto"/>
              <w:textAlignment w:val="auto"/>
              <w:rPr>
                <w:lang w:val="sv-SE" w:eastAsia="zh-CN"/>
              </w:rPr>
            </w:pPr>
          </w:p>
          <w:p w14:paraId="3198B4E2" w14:textId="77777777" w:rsidR="00B543BE" w:rsidRDefault="005D445A">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4A600430" w14:textId="77777777" w:rsidR="00B543BE" w:rsidRDefault="00B543BE">
            <w:pPr>
              <w:pStyle w:val="BodyText"/>
              <w:overflowPunct/>
              <w:autoSpaceDE/>
              <w:autoSpaceDN/>
              <w:adjustRightInd/>
              <w:spacing w:after="0" w:line="240" w:lineRule="auto"/>
              <w:textAlignment w:val="auto"/>
              <w:rPr>
                <w:rFonts w:ascii="Times New Roman" w:hAnsi="Times New Roman"/>
                <w:szCs w:val="20"/>
                <w:lang w:val="sv-SE" w:eastAsia="zh-CN"/>
              </w:rPr>
            </w:pPr>
          </w:p>
          <w:p w14:paraId="608D8738" w14:textId="77777777" w:rsidR="00B543BE" w:rsidRDefault="005D445A">
            <w:pPr>
              <w:pStyle w:val="BodyText"/>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rsidR="00B543BE" w14:paraId="5507F5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BF08" w14:textId="77777777" w:rsidR="00B543BE" w:rsidRDefault="005D445A">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7E657B" w14:textId="77777777" w:rsidR="00B543BE" w:rsidRDefault="005D445A">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B543BE" w14:paraId="06D0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A1D2" w14:textId="77777777" w:rsidR="00B543BE" w:rsidRDefault="005D445A">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B88B68D"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B543BE" w14:paraId="1B97C2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1DEA5" w14:textId="77777777" w:rsidR="00B543BE" w:rsidRDefault="005D445A">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C174CBC" w14:textId="77777777" w:rsidR="00B543BE" w:rsidRDefault="005D445A">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54E7BE9C" w14:textId="77777777" w:rsidR="00B543BE" w:rsidRDefault="00B543BE">
            <w:pPr>
              <w:overflowPunct/>
              <w:autoSpaceDE/>
              <w:autoSpaceDN/>
              <w:adjustRightInd/>
              <w:spacing w:after="0" w:line="240" w:lineRule="auto"/>
              <w:textAlignment w:val="auto"/>
              <w:rPr>
                <w:lang w:val="sv-SE" w:eastAsia="zh-CN"/>
              </w:rPr>
            </w:pPr>
          </w:p>
          <w:p w14:paraId="59883951" w14:textId="77777777" w:rsidR="00B543BE" w:rsidRDefault="005D445A">
            <w:pPr>
              <w:pStyle w:val="BodyText"/>
              <w:numPr>
                <w:ilvl w:val="0"/>
                <w:numId w:val="140"/>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w:t>
            </w:r>
            <w:proofErr w:type="spellStart"/>
            <w:r>
              <w:rPr>
                <w:rFonts w:ascii="Times New Roman" w:hAnsi="Times New Roman"/>
                <w:szCs w:val="20"/>
                <w:lang w:eastAsia="zh-CN"/>
              </w:rPr>
              <w:t>beamwidths</w:t>
            </w:r>
            <w:proofErr w:type="spellEnd"/>
            <w:r>
              <w:rPr>
                <w:rFonts w:ascii="Times New Roman" w:hAnsi="Times New Roman"/>
                <w:szCs w:val="20"/>
                <w:lang w:eastAsia="zh-CN"/>
              </w:rPr>
              <w:t xml:space="preserve">, CP duration, multiple beam </w:t>
            </w:r>
            <w:proofErr w:type="gramStart"/>
            <w:r>
              <w:rPr>
                <w:rFonts w:ascii="Times New Roman" w:hAnsi="Times New Roman"/>
                <w:szCs w:val="20"/>
                <w:lang w:eastAsia="zh-CN"/>
              </w:rPr>
              <w:t xml:space="preserve">indications, </w:t>
            </w:r>
            <w:r>
              <w:rPr>
                <w:rFonts w:ascii="Times New Roman" w:hAnsi="Times New Roman"/>
                <w:color w:val="FF0000"/>
                <w:szCs w:val="20"/>
                <w:lang w:eastAsia="zh-CN"/>
              </w:rPr>
              <w:t xml:space="preserve"> triggering</w:t>
            </w:r>
            <w:proofErr w:type="gramEnd"/>
            <w:r>
              <w:rPr>
                <w:rFonts w:ascii="Times New Roman" w:hAnsi="Times New Roman"/>
                <w:color w:val="FF0000"/>
                <w:szCs w:val="20"/>
                <w:lang w:eastAsia="zh-CN"/>
              </w:rPr>
              <w:t xml:space="preserve"> of reference signals for beam management</w:t>
            </w:r>
            <w:r>
              <w:rPr>
                <w:rFonts w:ascii="Times New Roman" w:hAnsi="Times New Roman"/>
                <w:szCs w:val="20"/>
                <w:lang w:eastAsia="zh-CN"/>
              </w:rPr>
              <w:t>,  adaptation to LBT failures.</w:t>
            </w:r>
          </w:p>
          <w:p w14:paraId="5A0BBFAD" w14:textId="77777777" w:rsidR="00B543BE" w:rsidRDefault="005D445A">
            <w:pPr>
              <w:pStyle w:val="BodyText"/>
              <w:numPr>
                <w:ilvl w:val="0"/>
                <w:numId w:val="140"/>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w:t>
            </w:r>
            <w:proofErr w:type="spellStart"/>
            <w:r>
              <w:rPr>
                <w:rFonts w:ascii="Times New Roman" w:hAnsi="Times New Roman"/>
                <w:szCs w:val="20"/>
                <w:lang w:eastAsia="zh-CN"/>
              </w:rPr>
              <w:t>spetrum</w:t>
            </w:r>
            <w:proofErr w:type="spellEnd"/>
            <w:r>
              <w:rPr>
                <w:rFonts w:ascii="Times New Roman" w:hAnsi="Times New Roman"/>
                <w:szCs w:val="20"/>
                <w:lang w:eastAsia="zh-CN"/>
              </w:rPr>
              <w:t xml:space="preserve">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0FC5353B" w14:textId="77777777" w:rsidR="00B543BE" w:rsidRDefault="00B543BE">
            <w:pPr>
              <w:overflowPunct/>
              <w:autoSpaceDE/>
              <w:autoSpaceDN/>
              <w:adjustRightInd/>
              <w:spacing w:after="0" w:line="240" w:lineRule="auto"/>
              <w:textAlignment w:val="auto"/>
              <w:rPr>
                <w:lang w:val="sv-SE" w:eastAsia="zh-CN"/>
              </w:rPr>
            </w:pPr>
          </w:p>
        </w:tc>
      </w:tr>
      <w:tr w:rsidR="00B543BE" w14:paraId="5ED2B6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4EB3A"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590CB43"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B543BE" w14:paraId="2C67E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0C88"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DEB238"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B543BE" w14:paraId="2076F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B8FB"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42ED30D4"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B543BE" w14:paraId="5C2F3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054A7"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35C3501"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436A32E4"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B543BE" w14:paraId="11B64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82197"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621D4AE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“at least” in yellow highlight below:</w:t>
            </w:r>
          </w:p>
          <w:p w14:paraId="18CEC6AD" w14:textId="77777777" w:rsidR="00B543BE" w:rsidRDefault="005D445A">
            <w:pPr>
              <w:pStyle w:val="BodyText"/>
              <w:numPr>
                <w:ilvl w:val="0"/>
                <w:numId w:val="141"/>
              </w:numPr>
              <w:spacing w:after="0"/>
              <w:rPr>
                <w:ins w:id="1241" w:author="Lee, Daewon" w:date="2020-11-10T12:31:00Z"/>
                <w:rFonts w:ascii="Times New Roman" w:hAnsi="Times New Roman"/>
                <w:sz w:val="22"/>
                <w:szCs w:val="22"/>
                <w:lang w:eastAsia="zh-CN"/>
              </w:rPr>
            </w:pPr>
            <w:ins w:id="1242" w:author="Lee, Daewon" w:date="2020-11-10T12:31:00Z">
              <w:r>
                <w:rPr>
                  <w:rFonts w:ascii="Times New Roman" w:hAnsi="Times New Roman"/>
                  <w:sz w:val="22"/>
                  <w:szCs w:val="22"/>
                  <w:lang w:eastAsia="zh-CN"/>
                </w:rPr>
                <w:t>It is recommended to further investigate potential enhancements</w:t>
              </w:r>
            </w:ins>
            <w:ins w:id="1243" w:author="Lee, Daewon" w:date="2020-11-10T12:33:00Z">
              <w:r>
                <w:rPr>
                  <w:rFonts w:ascii="Times New Roman" w:hAnsi="Times New Roman"/>
                  <w:sz w:val="22"/>
                  <w:szCs w:val="22"/>
                  <w:lang w:eastAsia="zh-CN"/>
                </w:rPr>
                <w:t>, if needed,</w:t>
              </w:r>
            </w:ins>
            <w:ins w:id="1244"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245" w:author="Lee, Daewon" w:date="2020-11-10T12:31:00Z">
              <w:r>
                <w:rPr>
                  <w:rFonts w:ascii="Times New Roman" w:hAnsi="Times New Roman"/>
                  <w:sz w:val="22"/>
                  <w:szCs w:val="22"/>
                  <w:lang w:eastAsia="zh-CN"/>
                </w:rPr>
                <w:t xml:space="preserve">narrow </w:t>
              </w:r>
              <w:proofErr w:type="spellStart"/>
              <w:r>
                <w:rPr>
                  <w:rFonts w:ascii="Times New Roman" w:hAnsi="Times New Roman"/>
                  <w:sz w:val="22"/>
                  <w:szCs w:val="22"/>
                  <w:lang w:eastAsia="zh-CN"/>
                </w:rPr>
                <w:t>beamwidth</w:t>
              </w:r>
            </w:ins>
            <w:ins w:id="1246" w:author="Lee, Daewon" w:date="2020-11-10T12:32:00Z">
              <w:r>
                <w:rPr>
                  <w:rFonts w:ascii="Times New Roman" w:hAnsi="Times New Roman"/>
                  <w:sz w:val="22"/>
                  <w:szCs w:val="22"/>
                  <w:lang w:eastAsia="zh-CN"/>
                </w:rPr>
                <w:t>s</w:t>
              </w:r>
            </w:ins>
            <w:proofErr w:type="spellEnd"/>
            <w:ins w:id="1247" w:author="Lee, Daewon" w:date="2020-11-10T12:31:00Z">
              <w:r>
                <w:rPr>
                  <w:rFonts w:ascii="Times New Roman" w:hAnsi="Times New Roman"/>
                  <w:sz w:val="22"/>
                  <w:szCs w:val="22"/>
                  <w:lang w:eastAsia="zh-CN"/>
                </w:rPr>
                <w:t>, CP duration</w:t>
              </w:r>
            </w:ins>
            <w:ins w:id="1248" w:author="Lee, Daewon" w:date="2020-11-10T12:32:00Z">
              <w:r>
                <w:rPr>
                  <w:rFonts w:ascii="Times New Roman" w:hAnsi="Times New Roman"/>
                  <w:sz w:val="22"/>
                  <w:szCs w:val="22"/>
                  <w:lang w:eastAsia="zh-CN"/>
                </w:rPr>
                <w:t>,</w:t>
              </w:r>
            </w:ins>
            <w:ins w:id="1249" w:author="Lee, Daewon" w:date="2020-11-10T12:31:00Z">
              <w:r>
                <w:rPr>
                  <w:rFonts w:ascii="Times New Roman" w:hAnsi="Times New Roman"/>
                  <w:sz w:val="22"/>
                  <w:szCs w:val="22"/>
                  <w:lang w:eastAsia="zh-CN"/>
                </w:rPr>
                <w:t xml:space="preserve"> multiple beam indication</w:t>
              </w:r>
            </w:ins>
            <w:ins w:id="1250" w:author="Lee, Daewon" w:date="2020-11-10T12:32:00Z">
              <w:r>
                <w:rPr>
                  <w:rFonts w:ascii="Times New Roman" w:hAnsi="Times New Roman"/>
                  <w:sz w:val="22"/>
                  <w:szCs w:val="22"/>
                  <w:lang w:eastAsia="zh-CN"/>
                </w:rPr>
                <w:t>s</w:t>
              </w:r>
            </w:ins>
            <w:ins w:id="1251" w:author="Lee, Daewon" w:date="2020-11-10T12:33:00Z">
              <w:r>
                <w:rPr>
                  <w:rFonts w:ascii="Times New Roman" w:hAnsi="Times New Roman"/>
                  <w:sz w:val="22"/>
                  <w:szCs w:val="22"/>
                  <w:lang w:eastAsia="zh-CN"/>
                </w:rPr>
                <w:t xml:space="preserve">, </w:t>
              </w:r>
            </w:ins>
            <w:ins w:id="1252" w:author="Daewon4" w:date="2020-11-10T18:27:00Z">
              <w:r>
                <w:rPr>
                  <w:rFonts w:ascii="Times New Roman" w:hAnsi="Times New Roman"/>
                  <w:sz w:val="22"/>
                  <w:szCs w:val="22"/>
                  <w:lang w:eastAsia="zh-CN"/>
                </w:rPr>
                <w:t xml:space="preserve">triggering of reference signals for beam </w:t>
              </w:r>
            </w:ins>
            <w:ins w:id="1253" w:author="Daewon4" w:date="2020-11-10T18:28:00Z">
              <w:r>
                <w:rPr>
                  <w:rFonts w:ascii="Times New Roman" w:hAnsi="Times New Roman"/>
                  <w:sz w:val="22"/>
                  <w:szCs w:val="22"/>
                  <w:lang w:eastAsia="zh-CN"/>
                </w:rPr>
                <w:t xml:space="preserve">management, and </w:t>
              </w:r>
            </w:ins>
            <w:ins w:id="1254" w:author="Lee, Daewon" w:date="2020-11-10T12:33:00Z">
              <w:r>
                <w:rPr>
                  <w:rFonts w:ascii="Times New Roman" w:hAnsi="Times New Roman"/>
                  <w:sz w:val="22"/>
                  <w:szCs w:val="22"/>
                  <w:lang w:eastAsia="zh-CN"/>
                </w:rPr>
                <w:t>adaptation to LBT failures</w:t>
              </w:r>
            </w:ins>
            <w:ins w:id="1255" w:author="Lee, Daewon" w:date="2020-11-10T12:31:00Z">
              <w:r>
                <w:rPr>
                  <w:rFonts w:ascii="Times New Roman" w:hAnsi="Times New Roman"/>
                  <w:sz w:val="22"/>
                  <w:szCs w:val="22"/>
                  <w:lang w:eastAsia="zh-CN"/>
                </w:rPr>
                <w:t>.</w:t>
              </w:r>
            </w:ins>
          </w:p>
          <w:p w14:paraId="4FA89704" w14:textId="77777777" w:rsidR="00B543BE" w:rsidRDefault="00B543BE">
            <w:pPr>
              <w:overflowPunct/>
              <w:autoSpaceDE/>
              <w:autoSpaceDN/>
              <w:adjustRightInd/>
              <w:spacing w:after="0" w:line="240" w:lineRule="auto"/>
              <w:textAlignment w:val="auto"/>
              <w:rPr>
                <w:rFonts w:eastAsia="MS Mincho"/>
                <w:lang w:val="sv-SE" w:eastAsia="ja-JP"/>
              </w:rPr>
            </w:pPr>
          </w:p>
        </w:tc>
      </w:tr>
      <w:tr w:rsidR="00B543BE" w14:paraId="36F57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48E5D"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4A632B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Updated as suggested by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tc>
      </w:tr>
      <w:tr w:rsidR="00B543BE" w14:paraId="5E49D2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CFCFF"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1727045" w14:textId="77777777" w:rsidR="00B543BE" w:rsidRDefault="005D445A">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5115862D" w14:textId="77777777" w:rsidR="00B543BE" w:rsidRDefault="00B543BE">
      <w:pPr>
        <w:pStyle w:val="BodyText"/>
        <w:spacing w:after="0"/>
        <w:ind w:left="720"/>
        <w:rPr>
          <w:rFonts w:ascii="Times New Roman" w:hAnsi="Times New Roman"/>
          <w:sz w:val="22"/>
          <w:szCs w:val="22"/>
          <w:lang w:eastAsia="zh-CN"/>
        </w:rPr>
      </w:pPr>
    </w:p>
    <w:p w14:paraId="41C93AA6" w14:textId="77777777" w:rsidR="00B543BE" w:rsidRDefault="00B543BE">
      <w:pPr>
        <w:pStyle w:val="BodyText"/>
        <w:spacing w:after="0"/>
        <w:rPr>
          <w:rFonts w:ascii="Times New Roman" w:hAnsi="Times New Roman"/>
          <w:sz w:val="22"/>
          <w:szCs w:val="22"/>
          <w:lang w:eastAsia="zh-CN"/>
        </w:rPr>
      </w:pPr>
    </w:p>
    <w:p w14:paraId="5FDBC506" w14:textId="77777777" w:rsidR="00B543BE" w:rsidRDefault="00B543BE">
      <w:pPr>
        <w:pStyle w:val="BodyText"/>
        <w:spacing w:after="0"/>
        <w:rPr>
          <w:rFonts w:ascii="Times New Roman" w:hAnsi="Times New Roman"/>
          <w:sz w:val="22"/>
          <w:szCs w:val="22"/>
          <w:lang w:eastAsia="zh-CN"/>
        </w:rPr>
      </w:pPr>
    </w:p>
    <w:p w14:paraId="0D226567" w14:textId="77777777" w:rsidR="00B543BE" w:rsidRDefault="005D445A">
      <w:pPr>
        <w:pStyle w:val="Heading5"/>
        <w:rPr>
          <w:lang w:eastAsia="zh-CN"/>
        </w:rPr>
      </w:pPr>
      <w:r>
        <w:rPr>
          <w:lang w:eastAsia="zh-CN"/>
        </w:rPr>
        <w:t>5</w:t>
      </w:r>
      <w:r>
        <w:rPr>
          <w:vertAlign w:val="superscript"/>
          <w:lang w:eastAsia="zh-CN"/>
        </w:rPr>
        <w:t>th</w:t>
      </w:r>
      <w:r>
        <w:rPr>
          <w:lang w:eastAsia="zh-CN"/>
        </w:rPr>
        <w:t xml:space="preserve"> round of Discussion:</w:t>
      </w:r>
    </w:p>
    <w:p w14:paraId="7B98DB4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32225D10" w14:textId="77777777" w:rsidR="00B543BE" w:rsidRDefault="00B543BE">
      <w:pPr>
        <w:pStyle w:val="BodyText"/>
        <w:spacing w:after="0"/>
        <w:rPr>
          <w:rFonts w:ascii="Times New Roman" w:hAnsi="Times New Roman"/>
          <w:sz w:val="22"/>
          <w:szCs w:val="22"/>
          <w:lang w:eastAsia="zh-CN"/>
        </w:rPr>
      </w:pPr>
    </w:p>
    <w:p w14:paraId="6B58EFEC"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w:t>
      </w:r>
      <w:ins w:id="1256" w:author="Lee, Daewon" w:date="2020-11-11T14:15:00Z">
        <w:r>
          <w:rPr>
            <w:rFonts w:ascii="Times New Roman" w:hAnsi="Times New Roman"/>
            <w:sz w:val="22"/>
            <w:szCs w:val="22"/>
            <w:lang w:eastAsia="zh-CN"/>
          </w:rPr>
          <w:t xml:space="preserve">at </w:t>
        </w:r>
      </w:ins>
      <w:ins w:id="1257" w:author="Lee, Daewon" w:date="2020-11-11T14:16:00Z">
        <w:r>
          <w:rPr>
            <w:rFonts w:ascii="Times New Roman" w:hAnsi="Times New Roman"/>
            <w:sz w:val="22"/>
            <w:szCs w:val="22"/>
            <w:lang w:eastAsia="zh-CN"/>
          </w:rPr>
          <w:t xml:space="preserve">least </w:t>
        </w:r>
      </w:ins>
      <w:r>
        <w:rPr>
          <w:rFonts w:ascii="Times New Roman" w:hAnsi="Times New Roman"/>
          <w:sz w:val="22"/>
          <w:szCs w:val="22"/>
          <w:lang w:eastAsia="zh-CN"/>
        </w:rPr>
        <w:t xml:space="preserve">considering </w:t>
      </w:r>
      <w:ins w:id="1258" w:author="Lee, Daewon" w:date="2020-11-11T14:16:00Z">
        <w:r>
          <w:rPr>
            <w:rFonts w:ascii="Times New Roman" w:hAnsi="Times New Roman"/>
            <w:sz w:val="22"/>
            <w:szCs w:val="22"/>
            <w:lang w:eastAsia="zh-CN"/>
          </w:rPr>
          <w:t xml:space="preserve">one or </w:t>
        </w:r>
        <w:proofErr w:type="spellStart"/>
        <w:r>
          <w:rPr>
            <w:rFonts w:ascii="Times New Roman" w:hAnsi="Times New Roman"/>
            <w:sz w:val="22"/>
            <w:szCs w:val="22"/>
            <w:lang w:eastAsia="zh-CN"/>
          </w:rPr>
          <w:t>more</w:t>
        </w:r>
      </w:ins>
      <w:del w:id="1259" w:author="Lee, Daewon" w:date="2020-11-11T14:16:00Z">
        <w:r>
          <w:rPr>
            <w:rFonts w:ascii="Times New Roman" w:hAnsi="Times New Roman"/>
            <w:sz w:val="22"/>
            <w:szCs w:val="22"/>
            <w:lang w:eastAsia="zh-CN"/>
          </w:rPr>
          <w:delText>at least</w:delText>
        </w:r>
      </w:del>
      <w:ins w:id="1260" w:author="Lee, Daewon" w:date="2020-11-11T14:16:00Z">
        <w:r>
          <w:rPr>
            <w:rFonts w:ascii="Times New Roman" w:hAnsi="Times New Roman"/>
            <w:sz w:val="22"/>
            <w:szCs w:val="22"/>
            <w:lang w:eastAsia="zh-CN"/>
          </w:rPr>
          <w:t>of</w:t>
        </w:r>
      </w:ins>
      <w:proofErr w:type="spellEnd"/>
      <w:r>
        <w:rPr>
          <w:rFonts w:ascii="Times New Roman" w:hAnsi="Times New Roman"/>
          <w:sz w:val="22"/>
          <w:szCs w:val="22"/>
          <w:lang w:eastAsia="zh-CN"/>
        </w:rPr>
        <w:t xml:space="preserve"> </w:t>
      </w:r>
      <w:ins w:id="1261" w:author="Lee, Daewon" w:date="2020-11-11T14:11:00Z">
        <w:r>
          <w:rPr>
            <w:rFonts w:ascii="Times New Roman" w:hAnsi="Times New Roman"/>
            <w:sz w:val="22"/>
            <w:szCs w:val="22"/>
            <w:lang w:eastAsia="zh-CN"/>
          </w:rPr>
          <w:t xml:space="preserve">potentially </w:t>
        </w:r>
      </w:ins>
      <w:r>
        <w:rPr>
          <w:rFonts w:ascii="Times New Roman" w:hAnsi="Times New Roman"/>
          <w:sz w:val="22"/>
          <w:szCs w:val="22"/>
          <w:lang w:eastAsia="zh-CN"/>
        </w:rPr>
        <w:t>narrow</w:t>
      </w:r>
      <w:ins w:id="1262" w:author="Lee, Daewon" w:date="2020-11-11T14:11:00Z">
        <w:r>
          <w:rPr>
            <w:rFonts w:ascii="Times New Roman" w:hAnsi="Times New Roman"/>
            <w:sz w:val="22"/>
            <w:szCs w:val="22"/>
            <w:lang w:eastAsia="zh-CN"/>
          </w:rPr>
          <w:t>er</w:t>
        </w:r>
      </w:ins>
      <w:r>
        <w:rPr>
          <w:rFonts w:ascii="Times New Roman" w:hAnsi="Times New Roman"/>
          <w:sz w:val="22"/>
          <w:szCs w:val="22"/>
          <w:lang w:eastAsia="zh-CN"/>
        </w:rPr>
        <w:t xml:space="preserve">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 triggering of reference signals for beam management, and adaptation to LBT failures.</w:t>
      </w:r>
    </w:p>
    <w:p w14:paraId="4DF92B04"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AF4231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D91C3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2F27BF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89F06C" w14:textId="77777777" w:rsidR="00B543BE" w:rsidRDefault="005D445A">
            <w:pPr>
              <w:spacing w:after="0"/>
              <w:rPr>
                <w:lang w:val="sv-SE"/>
              </w:rPr>
            </w:pPr>
            <w:r>
              <w:rPr>
                <w:rStyle w:val="Strong"/>
                <w:color w:val="000000"/>
                <w:lang w:val="sv-SE"/>
              </w:rPr>
              <w:t>Comments</w:t>
            </w:r>
          </w:p>
        </w:tc>
      </w:tr>
      <w:tr w:rsidR="00B543BE" w14:paraId="70E692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CB15D"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8CD23E2" w14:textId="77777777" w:rsidR="00B543BE" w:rsidRDefault="005D445A">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 we think here we are only talking about necessary enhancements (if any).</w:t>
            </w:r>
          </w:p>
        </w:tc>
      </w:tr>
      <w:tr w:rsidR="00B543BE" w14:paraId="319EF2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A738"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82008F" w14:textId="77777777" w:rsidR="00B543BE" w:rsidRDefault="005D445A">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6B5C5965" w14:textId="77777777" w:rsidR="00B543BE" w:rsidRDefault="00B543BE">
            <w:pPr>
              <w:overflowPunct/>
              <w:autoSpaceDE/>
              <w:adjustRightInd/>
              <w:spacing w:after="0"/>
              <w:rPr>
                <w:lang w:val="sv-SE" w:eastAsia="zh-CN"/>
              </w:rPr>
            </w:pPr>
          </w:p>
          <w:p w14:paraId="50DE63AA" w14:textId="77777777" w:rsidR="00B543BE" w:rsidRDefault="005D445A">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strike/>
                <w:color w:val="FF0000"/>
                <w:sz w:val="22"/>
                <w:szCs w:val="22"/>
                <w:lang w:eastAsia="zh-CN"/>
              </w:rPr>
              <w:t xml:space="preserve">narrow </w:t>
            </w:r>
            <w:proofErr w:type="spellStart"/>
            <w:r>
              <w:rPr>
                <w:rFonts w:ascii="Times New Roman" w:hAnsi="Times New Roman"/>
                <w:strike/>
                <w:color w:val="FF0000"/>
                <w:sz w:val="22"/>
                <w:szCs w:val="22"/>
                <w:lang w:eastAsia="zh-CN"/>
              </w:rPr>
              <w:t>beamwidths</w:t>
            </w:r>
            <w:proofErr w:type="spellEnd"/>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7EA240DA" w14:textId="77777777" w:rsidR="00B543BE" w:rsidRDefault="00B543BE">
            <w:pPr>
              <w:overflowPunct/>
              <w:autoSpaceDE/>
              <w:adjustRightInd/>
              <w:spacing w:after="0"/>
              <w:rPr>
                <w:lang w:val="sv-SE" w:eastAsia="zh-CN"/>
              </w:rPr>
            </w:pPr>
          </w:p>
        </w:tc>
      </w:tr>
      <w:tr w:rsidR="00B543BE" w14:paraId="68C96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94E3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FA7E3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B543BE" w14:paraId="632013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66D1"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33C0D1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01CFB2F5" w14:textId="77777777" w:rsidR="00B543BE" w:rsidRDefault="00B543BE">
            <w:pPr>
              <w:overflowPunct/>
              <w:autoSpaceDE/>
              <w:adjustRightInd/>
              <w:spacing w:after="0"/>
              <w:rPr>
                <w:rFonts w:eastAsiaTheme="minorEastAsia"/>
                <w:lang w:val="sv-SE" w:eastAsia="ko-KR"/>
              </w:rPr>
            </w:pPr>
          </w:p>
          <w:p w14:paraId="181114E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625CC394" w14:textId="77777777" w:rsidR="00B543BE" w:rsidRDefault="00B543BE">
            <w:pPr>
              <w:overflowPunct/>
              <w:autoSpaceDE/>
              <w:adjustRightInd/>
              <w:spacing w:after="0"/>
              <w:rPr>
                <w:rFonts w:eastAsiaTheme="minorEastAsia"/>
                <w:lang w:val="sv-SE" w:eastAsia="ko-KR"/>
              </w:rPr>
            </w:pPr>
          </w:p>
          <w:p w14:paraId="1BC802C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B543BE" w14:paraId="29E8FF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8CC3"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DB9FE8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14:paraId="6367BF77" w14:textId="77777777" w:rsidR="00B543BE" w:rsidRDefault="00B543BE">
            <w:pPr>
              <w:overflowPunct/>
              <w:autoSpaceDE/>
              <w:adjustRightInd/>
              <w:spacing w:after="0"/>
              <w:rPr>
                <w:rFonts w:eastAsiaTheme="minorEastAsia"/>
                <w:lang w:val="sv-SE" w:eastAsia="ko-KR"/>
              </w:rPr>
            </w:pPr>
          </w:p>
          <w:p w14:paraId="1E291A7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w:t>
            </w:r>
            <w:r>
              <w:rPr>
                <w:rFonts w:eastAsiaTheme="minorEastAsia"/>
                <w:lang w:val="sv-SE" w:eastAsia="ko-KR"/>
              </w:rPr>
              <w:lastRenderedPageBreak/>
              <w:t>can be considered in CSI-RS and potentially to other RSs. In that sense, we don’t see any problem on ”narrow beamwidths”.</w:t>
            </w:r>
          </w:p>
        </w:tc>
      </w:tr>
      <w:tr w:rsidR="00B543BE" w14:paraId="10F27D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75AC2" w14:textId="77777777" w:rsidR="00B543BE" w:rsidRDefault="005D445A">
            <w:pPr>
              <w:spacing w:after="0"/>
              <w:rPr>
                <w:lang w:val="sv-SE" w:eastAsia="ko-KR"/>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151BCAA"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w:t>
            </w:r>
            <w:proofErr w:type="gramStart"/>
            <w:r>
              <w:rPr>
                <w:rFonts w:ascii="Times New Roman" w:hAnsi="Times New Roman" w:hint="eastAsia"/>
                <w:sz w:val="22"/>
                <w:szCs w:val="22"/>
                <w:lang w:eastAsia="zh-CN"/>
              </w:rPr>
              <w:t>all of</w:t>
            </w:r>
            <w:proofErr w:type="gramEnd"/>
            <w:r>
              <w:rPr>
                <w:rFonts w:ascii="Times New Roman" w:hAnsi="Times New Roman" w:hint="eastAsia"/>
                <w:sz w:val="22"/>
                <w:szCs w:val="22"/>
                <w:lang w:eastAsia="zh-CN"/>
              </w:rPr>
              <w:t xml:space="preserve"> the following aspects in the list should be considered, it might be a way to move forward.</w:t>
            </w:r>
          </w:p>
          <w:p w14:paraId="27BF86B9"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 xml:space="preserve">narrow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 triggering of reference signals for beam management, and adaptation to LBT failures.</w:t>
            </w:r>
          </w:p>
          <w:p w14:paraId="79A02D30" w14:textId="77777777" w:rsidR="00B543BE" w:rsidRDefault="00B543BE">
            <w:pPr>
              <w:overflowPunct/>
              <w:autoSpaceDE/>
              <w:adjustRightInd/>
              <w:spacing w:after="0"/>
              <w:rPr>
                <w:rFonts w:eastAsiaTheme="minorEastAsia"/>
                <w:lang w:val="sv-SE" w:eastAsia="ko-KR"/>
              </w:rPr>
            </w:pPr>
          </w:p>
        </w:tc>
      </w:tr>
      <w:tr w:rsidR="00B543BE" w14:paraId="3F9CB6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DDE5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C07BAF9"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B543BE" w14:paraId="1350A4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0B1B"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AB510DB"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To Samsung:  </w:t>
            </w:r>
            <w:proofErr w:type="gramStart"/>
            <w:r>
              <w:rPr>
                <w:rFonts w:ascii="Times New Roman" w:hAnsi="Times New Roman"/>
                <w:sz w:val="22"/>
                <w:szCs w:val="22"/>
                <w:lang w:eastAsia="zh-CN"/>
              </w:rPr>
              <w:t>Could  you</w:t>
            </w:r>
            <w:proofErr w:type="gramEnd"/>
            <w:r>
              <w:rPr>
                <w:rFonts w:ascii="Times New Roman" w:hAnsi="Times New Roman"/>
                <w:sz w:val="22"/>
                <w:szCs w:val="22"/>
                <w:lang w:eastAsia="zh-CN"/>
              </w:rPr>
              <w:t xml:space="preserve"> further elaborate how does multiple beam indication relate to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And what it the benefit? Just trying to understand.</w:t>
            </w:r>
          </w:p>
          <w:p w14:paraId="4F5479C0" w14:textId="77777777" w:rsidR="00B543BE" w:rsidRDefault="00B543BE">
            <w:pPr>
              <w:pStyle w:val="BodyText"/>
              <w:rPr>
                <w:rFonts w:ascii="Times New Roman" w:hAnsi="Times New Roman"/>
                <w:sz w:val="22"/>
                <w:szCs w:val="22"/>
                <w:lang w:eastAsia="zh-CN"/>
              </w:rPr>
            </w:pPr>
          </w:p>
          <w:p w14:paraId="76CF8C92"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To LG and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Samsung:  R15 and R</w:t>
            </w:r>
            <w:proofErr w:type="gramStart"/>
            <w:r>
              <w:rPr>
                <w:rFonts w:ascii="Times New Roman" w:hAnsi="Times New Roman"/>
                <w:sz w:val="22"/>
                <w:szCs w:val="22"/>
                <w:lang w:eastAsia="zh-CN"/>
              </w:rPr>
              <w:t>16  already</w:t>
            </w:r>
            <w:proofErr w:type="gramEnd"/>
            <w:r>
              <w:rPr>
                <w:rFonts w:ascii="Times New Roman" w:hAnsi="Times New Roman"/>
                <w:sz w:val="22"/>
                <w:szCs w:val="22"/>
                <w:lang w:eastAsia="zh-CN"/>
              </w:rPr>
              <w:t xml:space="preserve"> supports up to 128 UE-specific beams (which can be narrow),  and no restriction per cell.  We still do not see what should be enhanced and what in RAN1 spec does not work with respect to narrow beams.</w:t>
            </w:r>
          </w:p>
        </w:tc>
      </w:tr>
      <w:tr w:rsidR="00B543BE" w14:paraId="223C13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E7036"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FE374B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w:t>
            </w:r>
            <w:proofErr w:type="spellStart"/>
            <w:r>
              <w:rPr>
                <w:rFonts w:ascii="Times New Roman" w:hAnsi="Times New Roman"/>
                <w:sz w:val="22"/>
                <w:szCs w:val="22"/>
                <w:lang w:eastAsia="zh-CN"/>
              </w:rPr>
              <w:t>TypeC</w:t>
            </w:r>
            <w:proofErr w:type="spellEnd"/>
            <w:r>
              <w:rPr>
                <w:rFonts w:ascii="Times New Roman" w:hAnsi="Times New Roman"/>
                <w:sz w:val="22"/>
                <w:szCs w:val="22"/>
                <w:lang w:eastAsia="zh-CN"/>
              </w:rPr>
              <w:t>’ with an SS/PBCH block and ‘QCL-</w:t>
            </w:r>
            <w:proofErr w:type="spellStart"/>
            <w:r>
              <w:rPr>
                <w:rFonts w:ascii="Times New Roman" w:hAnsi="Times New Roman"/>
                <w:sz w:val="22"/>
                <w:szCs w:val="22"/>
                <w:lang w:eastAsia="zh-CN"/>
              </w:rPr>
              <w:t>TypeD</w:t>
            </w:r>
            <w:proofErr w:type="spellEnd"/>
            <w:r>
              <w:rPr>
                <w:rFonts w:ascii="Times New Roman" w:hAnsi="Times New Roman"/>
                <w:sz w:val="22"/>
                <w:szCs w:val="22"/>
                <w:lang w:eastAsia="zh-CN"/>
              </w:rPr>
              <w:t>’ with the same SS/PBCH block or an CSI-RS  resource for BM, DM-RS for PDCCH/PDSCH supports a TCI state with ‘QCL-</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 with TRS and ‘QCL-</w:t>
            </w:r>
            <w:proofErr w:type="spellStart"/>
            <w:r>
              <w:rPr>
                <w:rFonts w:ascii="Times New Roman" w:hAnsi="Times New Roman"/>
                <w:sz w:val="22"/>
                <w:szCs w:val="22"/>
                <w:lang w:eastAsia="zh-CN"/>
              </w:rPr>
              <w:t>TypeD</w:t>
            </w:r>
            <w:proofErr w:type="spellEnd"/>
            <w:r>
              <w:rPr>
                <w:rFonts w:ascii="Times New Roman" w:hAnsi="Times New Roman"/>
                <w:sz w:val="22"/>
                <w:szCs w:val="22"/>
                <w:lang w:eastAsia="zh-CN"/>
              </w:rPr>
              <w:t xml:space="preserve">’ with the same TRS/CSI-RS for BM as shown below. As a result, TRS and PDCCH/PDSCH cannot share TCI states even for the same beam and the maximum number of supported beams based on Rel-15/16, although possible maximum </w:t>
            </w:r>
            <w:proofErr w:type="spellStart"/>
            <w:r>
              <w:rPr>
                <w:rFonts w:ascii="Times New Roman" w:hAnsi="Times New Roman"/>
                <w:sz w:val="22"/>
                <w:szCs w:val="22"/>
                <w:lang w:eastAsia="zh-CN"/>
              </w:rPr>
              <w:t>numer</w:t>
            </w:r>
            <w:proofErr w:type="spellEnd"/>
            <w:r>
              <w:rPr>
                <w:rFonts w:ascii="Times New Roman" w:hAnsi="Times New Roman"/>
                <w:sz w:val="22"/>
                <w:szCs w:val="22"/>
                <w:lang w:eastAsia="zh-CN"/>
              </w:rPr>
              <w:t xml:space="preserve"> of beams may vary based on the implementation scenarios, is up to 64 beams not 128 beams. </w:t>
            </w:r>
          </w:p>
          <w:p w14:paraId="5401C462" w14:textId="77777777" w:rsidR="00B543BE" w:rsidRDefault="005D445A">
            <w:r>
              <w:t xml:space="preserve">For a periodic CSI-RS resource in </w:t>
            </w:r>
            <w:proofErr w:type="gramStart"/>
            <w:r>
              <w:t>a</w:t>
            </w:r>
            <w:proofErr w:type="gramEnd"/>
            <w:r>
              <w:t xml:space="preserve"> </w:t>
            </w:r>
            <w:r>
              <w:rPr>
                <w:i/>
                <w:color w:val="000000"/>
              </w:rPr>
              <w:t>NZP-CSI-RS-</w:t>
            </w:r>
            <w:proofErr w:type="spellStart"/>
            <w:r>
              <w:rPr>
                <w:i/>
                <w:color w:val="000000"/>
              </w:rPr>
              <w:t>ResourceSet</w:t>
            </w:r>
            <w:proofErr w:type="spellEnd"/>
            <w:r>
              <w:rPr>
                <w:i/>
                <w:color w:val="000000"/>
              </w:rPr>
              <w:t xml:space="preserve"> </w:t>
            </w:r>
            <w:r>
              <w:t xml:space="preserve">configured with higher layer parameter </w:t>
            </w:r>
            <w:proofErr w:type="spellStart"/>
            <w:r>
              <w:rPr>
                <w:i/>
              </w:rPr>
              <w:t>trs</w:t>
            </w:r>
            <w:proofErr w:type="spellEnd"/>
            <w:r>
              <w:rPr>
                <w:i/>
              </w:rPr>
              <w:t>-Info</w:t>
            </w:r>
            <w:r>
              <w:t>, the UE shall expect that a TCI-State indicates one of the following quasi co-location type(s):</w:t>
            </w:r>
          </w:p>
          <w:p w14:paraId="62D7C216" w14:textId="77777777" w:rsidR="00B543BE" w:rsidRDefault="005D445A">
            <w:pPr>
              <w:pStyle w:val="B1"/>
            </w:pPr>
            <w:r>
              <w:t>-</w:t>
            </w:r>
            <w:r>
              <w:tab/>
            </w:r>
            <w:r>
              <w:rPr>
                <w:color w:val="000000"/>
              </w:rPr>
              <w:t>'</w:t>
            </w:r>
            <w:r>
              <w:t>QCL-</w:t>
            </w:r>
            <w:proofErr w:type="spellStart"/>
            <w:r>
              <w:t>TypeC</w:t>
            </w:r>
            <w:proofErr w:type="spellEnd"/>
            <w:r>
              <w:t xml:space="preserve">' with </w:t>
            </w:r>
            <w:r>
              <w:rPr>
                <w:lang w:val="en-GB"/>
              </w:rPr>
              <w:t xml:space="preserve">an </w:t>
            </w:r>
            <w:r>
              <w:t>SS/PBCH block</w:t>
            </w:r>
            <w:r>
              <w:rPr>
                <w:lang w:val="en-GB"/>
              </w:rPr>
              <w:t xml:space="preserve"> and,</w:t>
            </w:r>
            <w:r>
              <w:t xml:space="preserve"> </w:t>
            </w:r>
            <w:r>
              <w:rPr>
                <w:lang w:val="en-GB"/>
              </w:rPr>
              <w:t>when applicable,</w:t>
            </w:r>
            <w:r>
              <w:t xml:space="preserve"> </w:t>
            </w:r>
            <w:r>
              <w:rPr>
                <w:lang w:val="en-GB"/>
              </w:rPr>
              <w:t>'QCL-</w:t>
            </w:r>
            <w:proofErr w:type="spellStart"/>
            <w:r>
              <w:rPr>
                <w:lang w:val="en-GB"/>
              </w:rPr>
              <w:t>TypeD</w:t>
            </w:r>
            <w:proofErr w:type="spellEnd"/>
            <w:r>
              <w:rPr>
                <w:lang w:val="en-GB"/>
              </w:rPr>
              <w:t xml:space="preserve">' </w:t>
            </w:r>
            <w:r>
              <w:t xml:space="preserve">with </w:t>
            </w:r>
            <w:r>
              <w:rPr>
                <w:lang w:val="en-GB"/>
              </w:rPr>
              <w:t xml:space="preserve">the same </w:t>
            </w:r>
            <w:r>
              <w:t>SS/PBCH block</w:t>
            </w:r>
            <w:r>
              <w:rPr>
                <w:lang w:val="en-GB"/>
              </w:rPr>
              <w:t xml:space="preserve">, </w:t>
            </w:r>
            <w:r>
              <w:t>or</w:t>
            </w:r>
          </w:p>
          <w:p w14:paraId="0A3DA1B5" w14:textId="77777777" w:rsidR="00B543BE" w:rsidRDefault="005D445A">
            <w:pPr>
              <w:pStyle w:val="B1"/>
            </w:pPr>
            <w:r>
              <w:t>-</w:t>
            </w:r>
            <w:r>
              <w:tab/>
            </w:r>
            <w:r>
              <w:rPr>
                <w:color w:val="000000"/>
              </w:rPr>
              <w:t>'</w:t>
            </w:r>
            <w:r>
              <w:t>QCL-</w:t>
            </w:r>
            <w:proofErr w:type="spellStart"/>
            <w:r>
              <w:t>TypeC</w:t>
            </w:r>
            <w:proofErr w:type="spellEnd"/>
            <w:r>
              <w:t xml:space="preserve">' with </w:t>
            </w:r>
            <w:r>
              <w:rPr>
                <w:lang w:val="en-GB"/>
              </w:rPr>
              <w:t xml:space="preserve">an </w:t>
            </w:r>
            <w:r>
              <w:t>SS/PBCH block</w:t>
            </w:r>
            <w:r>
              <w:rPr>
                <w:lang w:val="en-GB"/>
              </w:rPr>
              <w:t xml:space="preserve"> and,</w:t>
            </w:r>
            <w:r>
              <w:t xml:space="preserve"> </w:t>
            </w:r>
            <w:r>
              <w:rPr>
                <w:lang w:val="en-GB"/>
              </w:rPr>
              <w:t>when applicable,'</w:t>
            </w:r>
            <w:r>
              <w:t>QCL-</w:t>
            </w:r>
            <w:proofErr w:type="spellStart"/>
            <w:r>
              <w:t>TypeD</w:t>
            </w:r>
            <w:proofErr w:type="spellEnd"/>
            <w:r>
              <w:t>' with a CSI-RS resource in a</w:t>
            </w:r>
            <w:r>
              <w:rPr>
                <w:lang w:val="en-GB"/>
              </w:rPr>
              <w:t>n</w:t>
            </w:r>
            <w:r>
              <w:t xml:space="preserve"> </w:t>
            </w:r>
            <w:r>
              <w:rPr>
                <w:i/>
                <w:lang w:val="en-GB"/>
              </w:rPr>
              <w:t>NZP-CSI-RS-</w:t>
            </w:r>
            <w:proofErr w:type="spellStart"/>
            <w:r>
              <w:rPr>
                <w:i/>
                <w:lang w:val="en-GB"/>
              </w:rPr>
              <w:t>ResourceSet</w:t>
            </w:r>
            <w:proofErr w:type="spellEnd"/>
            <w:r>
              <w:t xml:space="preserve"> configured with higher layer parameter </w:t>
            </w:r>
            <w:r>
              <w:rPr>
                <w:i/>
                <w:lang w:val="en-GB"/>
              </w:rPr>
              <w:t>repetition</w:t>
            </w:r>
            <w:r>
              <w:rPr>
                <w:lang w:val="en-GB"/>
              </w:rPr>
              <w:t>, or</w:t>
            </w:r>
          </w:p>
          <w:p w14:paraId="79715CD0" w14:textId="77777777" w:rsidR="00B543BE" w:rsidRDefault="005D445A">
            <w:r>
              <w:t xml:space="preserve">For the DM-RS of PDCCH, the UE shall expect that a </w:t>
            </w:r>
            <w:r>
              <w:rPr>
                <w:i/>
              </w:rPr>
              <w:t>TCI-State</w:t>
            </w:r>
            <w:r>
              <w:t xml:space="preserve"> indicates one of the following quasi co-location type(s):</w:t>
            </w:r>
          </w:p>
          <w:p w14:paraId="0D02A362" w14:textId="77777777" w:rsidR="00B543BE" w:rsidRDefault="005D445A">
            <w:pPr>
              <w:pStyle w:val="B1"/>
            </w:pPr>
            <w:r>
              <w:t>-</w:t>
            </w:r>
            <w:r>
              <w:tab/>
            </w:r>
            <w:r>
              <w:rPr>
                <w:color w:val="000000"/>
              </w:rPr>
              <w:t>'</w:t>
            </w:r>
            <w:r>
              <w:t>QCL-</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lang w:val="en-GB"/>
              </w:rPr>
              <w:t>trs</w:t>
            </w:r>
            <w:proofErr w:type="spellEnd"/>
            <w:r>
              <w:rPr>
                <w:i/>
              </w:rPr>
              <w:t>-Info</w:t>
            </w:r>
            <w:r>
              <w:rPr>
                <w:i/>
                <w:lang w:val="en-GB"/>
              </w:rPr>
              <w:t xml:space="preserve"> </w:t>
            </w:r>
            <w:r>
              <w:rPr>
                <w:lang w:val="en-GB"/>
              </w:rPr>
              <w:t>and, when applicable,</w:t>
            </w:r>
            <w:r>
              <w:t xml:space="preserve"> 'QCL-</w:t>
            </w:r>
            <w:proofErr w:type="spellStart"/>
            <w:r>
              <w:t>TypeD</w:t>
            </w:r>
            <w:proofErr w:type="spellEnd"/>
            <w:r>
              <w:t>' with the same CSI-RS resource,</w:t>
            </w:r>
            <w:r>
              <w:rPr>
                <w:lang w:val="en-GB"/>
              </w:rPr>
              <w:t xml:space="preserve"> </w:t>
            </w:r>
            <w:r>
              <w:t>or</w:t>
            </w:r>
          </w:p>
          <w:p w14:paraId="394297FB" w14:textId="77777777" w:rsidR="00B543BE" w:rsidRDefault="005D445A">
            <w:pPr>
              <w:pStyle w:val="B1"/>
            </w:pPr>
            <w:r>
              <w:t>-</w:t>
            </w:r>
            <w:r>
              <w:tab/>
            </w:r>
            <w:r>
              <w:rPr>
                <w:color w:val="000000"/>
              </w:rPr>
              <w:t>'</w:t>
            </w:r>
            <w:r>
              <w:t>QCL-</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color w:val="000000"/>
              </w:rPr>
              <w:t>trs</w:t>
            </w:r>
            <w:proofErr w:type="spellEnd"/>
            <w:r>
              <w:rPr>
                <w:i/>
                <w:color w:val="000000"/>
              </w:rPr>
              <w:t>-Info</w:t>
            </w:r>
            <w:r>
              <w:rPr>
                <w:color w:val="000000"/>
              </w:rPr>
              <w:t xml:space="preserve"> and, when applicable, </w:t>
            </w:r>
            <w:r>
              <w:t>'QCL-</w:t>
            </w:r>
            <w:proofErr w:type="spellStart"/>
            <w:r>
              <w:t>TypeD</w:t>
            </w:r>
            <w:proofErr w:type="spellEnd"/>
            <w:r>
              <w:t xml:space="preserve">' with a CSI-RS resource in an </w:t>
            </w:r>
            <w:r>
              <w:rPr>
                <w:i/>
                <w:lang w:val="en-GB"/>
              </w:rPr>
              <w:t>NZP-CSI-RS-</w:t>
            </w:r>
            <w:proofErr w:type="spellStart"/>
            <w:r>
              <w:rPr>
                <w:i/>
                <w:lang w:val="en-GB"/>
              </w:rPr>
              <w:t>ResourceSet</w:t>
            </w:r>
            <w:proofErr w:type="spellEnd"/>
            <w:r>
              <w:t xml:space="preserve"> configured with higher layer parameter </w:t>
            </w:r>
            <w:r>
              <w:rPr>
                <w:i/>
                <w:lang w:val="en-GB"/>
              </w:rPr>
              <w:t>repetition</w:t>
            </w:r>
            <w:r>
              <w:rPr>
                <w:lang w:val="en-GB"/>
              </w:rPr>
              <w:t>, or</w:t>
            </w:r>
          </w:p>
          <w:p w14:paraId="4ACD468F" w14:textId="77777777" w:rsidR="00B543BE" w:rsidRDefault="005D445A">
            <w:pPr>
              <w:pStyle w:val="B1"/>
            </w:pPr>
            <w:r>
              <w:t>-</w:t>
            </w:r>
            <w:r>
              <w:tab/>
            </w:r>
            <w:r>
              <w:rPr>
                <w:color w:val="000000"/>
              </w:rPr>
              <w:t>'</w:t>
            </w:r>
            <w:r>
              <w:t>QCL-Type</w:t>
            </w:r>
            <w:r>
              <w:rPr>
                <w:lang w:val="en-GB"/>
              </w:rPr>
              <w:t>A</w:t>
            </w:r>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w:t>
            </w:r>
            <w:r>
              <w:rPr>
                <w:lang w:val="en-GB"/>
              </w:rPr>
              <w:t>out</w:t>
            </w:r>
            <w:r>
              <w:t xml:space="preserve"> higher layer parameter </w:t>
            </w:r>
            <w:proofErr w:type="spellStart"/>
            <w:r>
              <w:t>trs</w:t>
            </w:r>
            <w:proofErr w:type="spellEnd"/>
            <w:r>
              <w:t xml:space="preserve">-Info and without higher layer parameter </w:t>
            </w:r>
            <w:r>
              <w:rPr>
                <w:i/>
                <w:lang w:val="en-GB"/>
              </w:rPr>
              <w:t>r</w:t>
            </w:r>
            <w:proofErr w:type="spellStart"/>
            <w:r>
              <w:rPr>
                <w:i/>
              </w:rPr>
              <w:t>epetition</w:t>
            </w:r>
            <w:proofErr w:type="spellEnd"/>
            <w:r>
              <w:rPr>
                <w:i/>
              </w:rPr>
              <w:t xml:space="preserve"> </w:t>
            </w:r>
            <w:r>
              <w:t>and,</w:t>
            </w:r>
            <w:r>
              <w:rPr>
                <w:i/>
              </w:rPr>
              <w:t xml:space="preserve"> </w:t>
            </w:r>
            <w:r>
              <w:rPr>
                <w:color w:val="000000"/>
              </w:rPr>
              <w:t>when applicable, 'QCL-</w:t>
            </w:r>
            <w:proofErr w:type="spellStart"/>
            <w:r>
              <w:rPr>
                <w:color w:val="000000"/>
              </w:rPr>
              <w:t>TypeD</w:t>
            </w:r>
            <w:proofErr w:type="spellEnd"/>
            <w:r>
              <w:rPr>
                <w:color w:val="000000"/>
              </w:rPr>
              <w:t xml:space="preserve">' </w:t>
            </w:r>
            <w:r>
              <w:rPr>
                <w:color w:val="000000"/>
                <w:lang w:val="en-GB"/>
              </w:rPr>
              <w:t>with the same CSI-RS resource</w:t>
            </w:r>
            <w:r>
              <w:rPr>
                <w:color w:val="000000"/>
              </w:rPr>
              <w:t>.</w:t>
            </w:r>
          </w:p>
          <w:p w14:paraId="4018B5A4" w14:textId="77777777" w:rsidR="00B543BE" w:rsidRDefault="005D445A">
            <w:r>
              <w:lastRenderedPageBreak/>
              <w:t xml:space="preserve">For the DM-RS of PDSCH, the UE shall expect that a </w:t>
            </w:r>
            <w:r>
              <w:rPr>
                <w:i/>
              </w:rPr>
              <w:t>TCI-State</w:t>
            </w:r>
            <w:r>
              <w:t xml:space="preserve"> indicates one of the following quasi co-location type(s):</w:t>
            </w:r>
          </w:p>
          <w:p w14:paraId="0EFD1851" w14:textId="77777777" w:rsidR="00B543BE" w:rsidRDefault="005D445A">
            <w:pPr>
              <w:pStyle w:val="B1"/>
            </w:pPr>
            <w:r>
              <w:t>-</w:t>
            </w:r>
            <w:r>
              <w:tab/>
            </w:r>
            <w:r>
              <w:rPr>
                <w:lang w:val="en-GB"/>
              </w:rPr>
              <w:t>'</w:t>
            </w:r>
            <w:r>
              <w:t>QCL-</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lang w:val="en-GB"/>
              </w:rPr>
              <w:t>trs</w:t>
            </w:r>
            <w:proofErr w:type="spellEnd"/>
            <w:r>
              <w:rPr>
                <w:i/>
              </w:rPr>
              <w:t>-Info</w:t>
            </w:r>
            <w:r>
              <w:t xml:space="preserve"> and</w:t>
            </w:r>
            <w:r>
              <w:rPr>
                <w:lang w:val="en-GB"/>
              </w:rPr>
              <w:t>, when applicable, 'QCL-</w:t>
            </w:r>
            <w:proofErr w:type="spellStart"/>
            <w:r>
              <w:rPr>
                <w:lang w:val="en-GB"/>
              </w:rPr>
              <w:t>TypeD</w:t>
            </w:r>
            <w:proofErr w:type="spellEnd"/>
            <w:r>
              <w:rPr>
                <w:lang w:val="en-GB"/>
              </w:rPr>
              <w:t>' with the same CSI-RS resource</w:t>
            </w:r>
            <w:r>
              <w:rPr>
                <w:i/>
                <w:color w:val="000000"/>
                <w:lang w:val="en-GB"/>
              </w:rPr>
              <w:t>,</w:t>
            </w:r>
            <w:r>
              <w:t xml:space="preserve"> or</w:t>
            </w:r>
          </w:p>
          <w:p w14:paraId="1E9A96B2" w14:textId="77777777" w:rsidR="00B543BE" w:rsidRDefault="005D445A">
            <w:pPr>
              <w:pStyle w:val="B1"/>
            </w:pPr>
            <w:r>
              <w:t>-</w:t>
            </w:r>
            <w:r>
              <w:tab/>
            </w:r>
            <w:r>
              <w:rPr>
                <w:lang w:val="en-GB"/>
              </w:rPr>
              <w:t>'</w:t>
            </w:r>
            <w:r>
              <w:t>QCL-</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lang w:val="en-GB"/>
              </w:rPr>
              <w:t>trs</w:t>
            </w:r>
            <w:proofErr w:type="spellEnd"/>
            <w:r>
              <w:rPr>
                <w:i/>
              </w:rPr>
              <w:t>-Info</w:t>
            </w:r>
            <w:r>
              <w:t xml:space="preserve"> </w:t>
            </w:r>
            <w:r>
              <w:rPr>
                <w:lang w:val="en-GB"/>
              </w:rPr>
              <w:t xml:space="preserve">and, when applicable, </w:t>
            </w:r>
            <w:r>
              <w:t>'QCL-</w:t>
            </w:r>
            <w:proofErr w:type="spellStart"/>
            <w:r>
              <w:t>TypeD</w:t>
            </w:r>
            <w:proofErr w:type="spellEnd"/>
            <w:r>
              <w:t xml:space="preserve">' with a CSI-RS resource in an </w:t>
            </w:r>
            <w:r>
              <w:rPr>
                <w:i/>
                <w:lang w:val="en-GB"/>
              </w:rPr>
              <w:t>NZP-CSI-RS-</w:t>
            </w:r>
            <w:proofErr w:type="spellStart"/>
            <w:r>
              <w:rPr>
                <w:i/>
                <w:lang w:val="en-GB"/>
              </w:rPr>
              <w:t>ResourceSet</w:t>
            </w:r>
            <w:proofErr w:type="spellEnd"/>
            <w:r>
              <w:t xml:space="preserve"> configured with higher layer parameter </w:t>
            </w:r>
            <w:proofErr w:type="gramStart"/>
            <w:r>
              <w:rPr>
                <w:i/>
                <w:lang w:val="en-GB"/>
              </w:rPr>
              <w:t>repetition</w:t>
            </w:r>
            <w:r>
              <w:rPr>
                <w:lang w:val="en-GB"/>
              </w:rPr>
              <w:t>,</w:t>
            </w:r>
            <w:r>
              <w:t>or</w:t>
            </w:r>
            <w:proofErr w:type="gramEnd"/>
          </w:p>
          <w:p w14:paraId="2B93F824" w14:textId="77777777" w:rsidR="00B543BE" w:rsidRDefault="005D445A">
            <w:pPr>
              <w:pStyle w:val="B1"/>
            </w:pPr>
            <w:r>
              <w:t>-</w:t>
            </w:r>
            <w:r>
              <w:tab/>
              <w:t>QCL-</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without higher layer parameter </w:t>
            </w:r>
            <w:proofErr w:type="spellStart"/>
            <w:r>
              <w:rPr>
                <w:i/>
                <w:lang w:val="en-GB"/>
              </w:rPr>
              <w:t>trs</w:t>
            </w:r>
            <w:proofErr w:type="spellEnd"/>
            <w:r>
              <w:rPr>
                <w:i/>
              </w:rPr>
              <w:t>-Info</w:t>
            </w:r>
            <w:r>
              <w:t xml:space="preserve"> and without higher layer parameter</w:t>
            </w:r>
            <w:r>
              <w:rPr>
                <w:color w:val="000000"/>
              </w:rPr>
              <w:t xml:space="preserve"> </w:t>
            </w:r>
            <w:r>
              <w:rPr>
                <w:i/>
                <w:color w:val="000000"/>
              </w:rPr>
              <w:t>repetition</w:t>
            </w:r>
            <w:r>
              <w:rPr>
                <w:color w:val="000000"/>
                <w:lang w:val="en-GB"/>
              </w:rPr>
              <w:t xml:space="preserve"> and, </w:t>
            </w:r>
            <w:r>
              <w:rPr>
                <w:lang w:val="en-GB"/>
              </w:rPr>
              <w:t>when applicable,</w:t>
            </w:r>
            <w:r>
              <w:t xml:space="preserve"> </w:t>
            </w:r>
            <w:r>
              <w:rPr>
                <w:lang w:val="en-GB"/>
              </w:rPr>
              <w:t>'QCL-</w:t>
            </w:r>
            <w:proofErr w:type="spellStart"/>
            <w:r>
              <w:rPr>
                <w:lang w:val="en-GB"/>
              </w:rPr>
              <w:t>TypeD</w:t>
            </w:r>
            <w:proofErr w:type="spellEnd"/>
            <w:r>
              <w:rPr>
                <w:lang w:val="en-GB"/>
              </w:rPr>
              <w:t>' with the same CSI-RS resource.</w:t>
            </w:r>
          </w:p>
          <w:p w14:paraId="66A34FDF" w14:textId="77777777" w:rsidR="00B543BE" w:rsidRDefault="00B543BE">
            <w:pPr>
              <w:pStyle w:val="BodyText"/>
              <w:rPr>
                <w:rFonts w:ascii="Times New Roman" w:hAnsi="Times New Roman"/>
                <w:sz w:val="22"/>
                <w:szCs w:val="22"/>
                <w:lang w:eastAsia="zh-CN"/>
              </w:rPr>
            </w:pPr>
          </w:p>
        </w:tc>
      </w:tr>
      <w:tr w:rsidR="00B543BE" w14:paraId="7F9B2F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968A9"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4F11321"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14:paraId="0F77BD05"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For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discussion, we don’t think that the number of SSB beams should directly correspond to what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can or cannot be supported. Also agree with Interdigital that CSI-RS beams could be narrower. In our view, the aspect of narrow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and multiple beam indication are coupled together. Narrower the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lesser is the beam dwelling time and more frequent is the beam switch needed. Regarding Nokia’s comment on multiple beam indication for other items, the intention is different – it is mainly for M-TRP URLLC repetitions for PDSCH/PUSCH with beam-hopping where you are switching between two TRPs for different repetition occasion to increase reliability. So not really related to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or so on. For B52.6, multiple beam indication might be needed regardless of multiple TRPs, assuming if we are going to multi-PDSCH/PUSCH scheduling across multiple slots with single DCI.  For example, here, it is not about hopping between 2 beams or 2 </w:t>
            </w:r>
            <w:proofErr w:type="gramStart"/>
            <w:r>
              <w:rPr>
                <w:rFonts w:ascii="Times New Roman" w:hAnsi="Times New Roman"/>
                <w:sz w:val="22"/>
                <w:szCs w:val="22"/>
                <w:lang w:eastAsia="zh-CN"/>
              </w:rPr>
              <w:t>TRPs, but</w:t>
            </w:r>
            <w:proofErr w:type="gramEnd"/>
            <w:r>
              <w:rPr>
                <w:rFonts w:ascii="Times New Roman" w:hAnsi="Times New Roman"/>
                <w:sz w:val="22"/>
                <w:szCs w:val="22"/>
                <w:lang w:eastAsia="zh-CN"/>
              </w:rPr>
              <w:t xml:space="preserve"> could be a sequence of multiple beams as UE is moving in certain direction relative to gNB.</w:t>
            </w:r>
          </w:p>
        </w:tc>
      </w:tr>
      <w:tr w:rsidR="00B543BE" w14:paraId="1C8C8E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BA74" w14:textId="77777777" w:rsidR="00B543BE" w:rsidRDefault="005D445A">
            <w:pPr>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3C7FF564"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To Nokia, as explained in our contribution, we observed serious issue with beam tracking in FR2 in RACH procedure. Normally, UE selects the PRACH resource associated with the SSB it picked with relatively high RSRP; and by successfully received the correct the feedback for gNB, the UE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set-up a working beam pair with gNB. The beam related issues are mainly in two aspects: 1) For DL beams, unlike the beam tracking procedure after RRC connection, e.g., SRS or CSI-RS, the UE might experience the loss of preferred beam while not knowing it. For example, for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selected for RACH transmission, UE will start the msg.3 transmission after receiving a correct RAR and also start the contention resolution timer. However, such timer could be as large as 64 ms, the preferred beam might be changed due to the environment change or mobility, thus the msg3 might be failed causing by the DCI is missed as shown in following figure. Then the DL beam adjustment for initial access including the finer beam reference signal measurement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multi-beam selection/reporting during the procedure could be considered.</w:t>
            </w:r>
          </w:p>
          <w:p w14:paraId="13F5E3E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2) For UL beams, all UE holds the beam correspondence capability in current NR. But some of the UEs need the assistance of gNB. Besides, during the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procedure, the Tx beam for msg.1 is up to UE implementation. According to the DL measurement, the UE needing no assistance could directly determine which UL Tx beam is good based on DL Rx beam corresponding to the selected SSB.  However, the UE needing the assistance need to try different UL Tx beam in one procedure, and based on the feedback for gNB (e.g., whether a correct RAR could be received), UE can finally identify the previously used the UL Tx beam is good enough or not. For &gt;52.6GHz case, the beam will be even narrower, and the attempts for the UE to find the matched/working beam might be even longer than before. This is not only adding the access delay </w:t>
            </w:r>
            <w:r>
              <w:rPr>
                <w:rFonts w:ascii="Times New Roman" w:hAnsi="Times New Roman"/>
                <w:sz w:val="22"/>
                <w:szCs w:val="22"/>
                <w:lang w:eastAsia="zh-CN"/>
              </w:rPr>
              <w:lastRenderedPageBreak/>
              <w:t>in the initial access and as we discussed above, the longer time may also increase the possibility that UE may lose the track of best/good DL Tx beam.</w:t>
            </w:r>
          </w:p>
          <w:p w14:paraId="5B35084E"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One possible solution could be letting UE maintains multiple beams in the initial access procedure, and the wording “multi-beam indication” may not be 100% accurate to include our intention, and we’ll suggestion another wording later after sync with MIMO session (this topic is actively discussed in MIMO session as far as we know). </w:t>
            </w:r>
          </w:p>
        </w:tc>
      </w:tr>
      <w:tr w:rsidR="00B543BE" w14:paraId="2B69ED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249E9"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F4A4A8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 For the inclusion of “necessary enhancement”. While I can </w:t>
            </w:r>
            <w:proofErr w:type="spellStart"/>
            <w:r>
              <w:rPr>
                <w:rFonts w:ascii="Times New Roman" w:hAnsi="Times New Roman"/>
                <w:sz w:val="22"/>
                <w:szCs w:val="22"/>
                <w:lang w:eastAsia="zh-CN"/>
              </w:rPr>
              <w:t>sympathesize</w:t>
            </w:r>
            <w:proofErr w:type="spellEnd"/>
            <w:r>
              <w:rPr>
                <w:rFonts w:ascii="Times New Roman" w:hAnsi="Times New Roman"/>
                <w:sz w:val="22"/>
                <w:szCs w:val="22"/>
                <w:lang w:eastAsia="zh-CN"/>
              </w:rPr>
              <w:t xml:space="preserve"> with not trying to agree to things that may not be needed. We have “if needed” right after. It seems quite duplicative. I don’t think “necessary xxx, if needed” is the best language to use.</w:t>
            </w:r>
          </w:p>
          <w:p w14:paraId="201A29E9"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Reformulated to see indicate one or more.</w:t>
            </w:r>
          </w:p>
          <w:p w14:paraId="26C695B4"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As for the general concerns, let’s see if explanation from Samsung and Interdigital is ok.</w:t>
            </w:r>
          </w:p>
        </w:tc>
      </w:tr>
      <w:tr w:rsidR="00B543BE" w14:paraId="6E577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6F81A"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6F8B57D"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B543BE" w14:paraId="0864C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0ED81"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EF42CBA"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3CED67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7D491"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02791F"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proposal. </w:t>
            </w:r>
          </w:p>
        </w:tc>
      </w:tr>
      <w:tr w:rsidR="00B543BE" w14:paraId="560F6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7053" w14:textId="77777777" w:rsidR="00B543BE" w:rsidRDefault="005D445A">
            <w:pPr>
              <w:spacing w:after="0"/>
              <w:rPr>
                <w:rFonts w:eastAsia="MS Mincho"/>
                <w:lang w:eastAsia="ja-JP"/>
              </w:rPr>
            </w:pPr>
            <w:proofErr w:type="spellStart"/>
            <w:r>
              <w:rPr>
                <w:rFonts w:eastAsia="MS Mincho"/>
                <w:lang w:eastAsia="ja-JP"/>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7461137"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B543BE" w14:paraId="2F22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F755B" w14:textId="77777777" w:rsidR="00B543BE" w:rsidRDefault="005D445A">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6E5F62E" w14:textId="77777777" w:rsidR="00B543BE" w:rsidRDefault="005D445A">
            <w:pPr>
              <w:pStyle w:val="BodyText"/>
              <w:rPr>
                <w:rFonts w:ascii="Times New Roman" w:eastAsia="MS Mincho" w:hAnsi="Times New Roman"/>
                <w:szCs w:val="20"/>
                <w:lang w:eastAsia="ja-JP"/>
              </w:rPr>
            </w:pPr>
            <w:r>
              <w:rPr>
                <w:rFonts w:ascii="Times New Roman" w:eastAsiaTheme="minorEastAsia" w:hAnsi="Times New Roman"/>
                <w:szCs w:val="20"/>
                <w:lang w:eastAsia="ko-KR"/>
              </w:rPr>
              <w:t>Support moderator's updated proposal</w:t>
            </w:r>
          </w:p>
        </w:tc>
      </w:tr>
      <w:tr w:rsidR="00B543BE" w14:paraId="10497A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19B9" w14:textId="77777777" w:rsidR="00B543BE" w:rsidRDefault="005D445A">
            <w:pPr>
              <w:spacing w:after="0"/>
              <w:rPr>
                <w:rFonts w:eastAsiaTheme="minorEastAsia"/>
                <w:lang w:eastAsia="ko-KR"/>
              </w:rPr>
            </w:pPr>
            <w:proofErr w:type="spellStart"/>
            <w:r>
              <w:rPr>
                <w:rFonts w:eastAsiaTheme="minorEastAsia"/>
                <w:lang w:eastAsia="ko-KR"/>
              </w:rPr>
              <w:t>Convida</w:t>
            </w:r>
            <w:proofErr w:type="spellEnd"/>
            <w:r>
              <w:rPr>
                <w:rFonts w:eastAsiaTheme="minorEastAsia"/>
                <w:lang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4FE49C35" w14:textId="77777777" w:rsidR="00B543BE" w:rsidRDefault="005D445A">
            <w:pPr>
              <w:pStyle w:val="BodyText"/>
              <w:rPr>
                <w:rFonts w:ascii="Times New Roman" w:eastAsiaTheme="minorEastAsia" w:hAnsi="Times New Roman"/>
                <w:szCs w:val="20"/>
                <w:lang w:eastAsia="ko-KR"/>
              </w:rPr>
            </w:pPr>
            <w:r>
              <w:rPr>
                <w:rFonts w:ascii="Times New Roman" w:eastAsia="MS Mincho" w:hAnsi="Times New Roman"/>
                <w:szCs w:val="20"/>
                <w:lang w:eastAsia="ja-JP"/>
              </w:rPr>
              <w:t xml:space="preserve">We support </w:t>
            </w:r>
            <w:r>
              <w:rPr>
                <w:rFonts w:ascii="Times New Roman" w:hAnsi="Times New Roman"/>
                <w:sz w:val="22"/>
                <w:szCs w:val="22"/>
                <w:lang w:eastAsia="zh-CN"/>
              </w:rPr>
              <w:t>moderator’s</w:t>
            </w:r>
            <w:r>
              <w:rPr>
                <w:rFonts w:ascii="Times New Roman" w:eastAsia="MS Mincho" w:hAnsi="Times New Roman"/>
                <w:szCs w:val="20"/>
                <w:lang w:eastAsia="ja-JP"/>
              </w:rPr>
              <w:t xml:space="preserve"> updated proposal.</w:t>
            </w:r>
          </w:p>
        </w:tc>
      </w:tr>
      <w:tr w:rsidR="00B543BE" w14:paraId="69D968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BFF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B863CD"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 xml:space="preserve">We support the moderator’s updated proposal </w:t>
            </w:r>
          </w:p>
        </w:tc>
      </w:tr>
      <w:tr w:rsidR="00B543BE" w14:paraId="1C7990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CCA3"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5AB6CCC" w14:textId="77777777" w:rsidR="00B543BE" w:rsidRDefault="005D445A">
            <w:pPr>
              <w:pStyle w:val="BodyText"/>
              <w:rPr>
                <w:rFonts w:ascii="Times New Roman" w:eastAsia="MS Mincho"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7EBA6EA6" w14:textId="77777777" w:rsidR="00B543BE" w:rsidRDefault="00B543BE">
      <w:pPr>
        <w:pStyle w:val="BodyText"/>
        <w:spacing w:after="0"/>
        <w:rPr>
          <w:rFonts w:ascii="Times New Roman" w:hAnsi="Times New Roman"/>
          <w:sz w:val="22"/>
          <w:szCs w:val="22"/>
          <w:lang w:eastAsia="zh-CN"/>
        </w:rPr>
      </w:pPr>
    </w:p>
    <w:p w14:paraId="5133D53C" w14:textId="77777777" w:rsidR="00B543BE" w:rsidRDefault="00B543BE">
      <w:pPr>
        <w:pStyle w:val="BodyText"/>
        <w:spacing w:after="0"/>
        <w:rPr>
          <w:rFonts w:ascii="Times New Roman" w:hAnsi="Times New Roman"/>
          <w:sz w:val="22"/>
          <w:szCs w:val="22"/>
          <w:lang w:eastAsia="zh-CN"/>
        </w:rPr>
      </w:pPr>
    </w:p>
    <w:p w14:paraId="4C882D3F" w14:textId="77777777" w:rsidR="00B543BE" w:rsidRDefault="005D445A">
      <w:pPr>
        <w:pStyle w:val="Heading2"/>
        <w:rPr>
          <w:lang w:eastAsia="zh-CN"/>
        </w:rPr>
      </w:pPr>
      <w:r>
        <w:rPr>
          <w:lang w:eastAsia="zh-CN"/>
        </w:rPr>
        <w:t>2.13 Issues with RF impairments</w:t>
      </w:r>
    </w:p>
    <w:p w14:paraId="1F3CAA8C" w14:textId="77777777" w:rsidR="00B543BE" w:rsidRDefault="005D445A">
      <w:pPr>
        <w:pStyle w:val="Heading3"/>
        <w:rPr>
          <w:lang w:eastAsia="zh-CN"/>
        </w:rPr>
      </w:pPr>
      <w:r>
        <w:rPr>
          <w:lang w:eastAsia="zh-CN"/>
        </w:rPr>
        <w:t>2.13.1 Observations and Proposals from Contributions</w:t>
      </w:r>
    </w:p>
    <w:p w14:paraId="75677C7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1E1F0FF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28B440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26225E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F81E8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12: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on updating the MIMO TAE minimum requirements.</w:t>
      </w:r>
    </w:p>
    <w:p w14:paraId="05C8737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760279AA" w14:textId="77777777" w:rsidR="00B543BE" w:rsidRDefault="005D445A">
      <w:pPr>
        <w:pStyle w:val="ListParagraph"/>
        <w:numPr>
          <w:ilvl w:val="1"/>
          <w:numId w:val="5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8025C01" w14:textId="77777777" w:rsidR="00B543BE" w:rsidRDefault="00B543BE">
      <w:pPr>
        <w:pStyle w:val="BodyText"/>
        <w:spacing w:after="0"/>
        <w:rPr>
          <w:rFonts w:ascii="Times New Roman" w:hAnsi="Times New Roman"/>
          <w:sz w:val="22"/>
          <w:szCs w:val="22"/>
          <w:lang w:eastAsia="zh-CN"/>
        </w:rPr>
      </w:pPr>
    </w:p>
    <w:p w14:paraId="6D9065E8" w14:textId="77777777" w:rsidR="00B543BE" w:rsidRDefault="005D445A">
      <w:pPr>
        <w:pStyle w:val="Heading3"/>
        <w:rPr>
          <w:lang w:eastAsia="zh-CN"/>
        </w:rPr>
      </w:pPr>
      <w:r>
        <w:rPr>
          <w:lang w:eastAsia="zh-CN"/>
        </w:rPr>
        <w:t>2.13.2 Discussions</w:t>
      </w:r>
    </w:p>
    <w:p w14:paraId="57A2636D" w14:textId="77777777" w:rsidR="00B543BE" w:rsidRDefault="005D445A">
      <w:pPr>
        <w:pStyle w:val="Heading5"/>
        <w:rPr>
          <w:lang w:eastAsia="zh-CN"/>
        </w:rPr>
      </w:pPr>
      <w:r>
        <w:rPr>
          <w:lang w:eastAsia="zh-CN"/>
        </w:rPr>
        <w:t>Moderator Summary of observations and proposals from Contributions:</w:t>
      </w:r>
    </w:p>
    <w:p w14:paraId="0BCD270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585F675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w:t>
      </w:r>
      <w:proofErr w:type="gramStart"/>
      <w:r>
        <w:rPr>
          <w:rFonts w:ascii="Times New Roman" w:hAnsi="Times New Roman"/>
          <w:sz w:val="22"/>
          <w:szCs w:val="22"/>
          <w:lang w:eastAsia="zh-CN"/>
        </w:rPr>
        <w:t>looked into</w:t>
      </w:r>
      <w:proofErr w:type="gramEnd"/>
      <w:r>
        <w:rPr>
          <w:rFonts w:ascii="Times New Roman" w:hAnsi="Times New Roman"/>
          <w:sz w:val="22"/>
          <w:szCs w:val="22"/>
          <w:lang w:eastAsia="zh-CN"/>
        </w:rPr>
        <w:t xml:space="preserve"> for NR operating in 60 GHz band. </w:t>
      </w:r>
    </w:p>
    <w:p w14:paraId="5F0BB9E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5FE8FD68" w14:textId="77777777" w:rsidR="00B543BE" w:rsidRDefault="00B543BE">
      <w:pPr>
        <w:pStyle w:val="ListParagraph"/>
        <w:spacing w:line="256" w:lineRule="auto"/>
        <w:ind w:left="1296"/>
        <w:rPr>
          <w:lang w:eastAsia="zh-CN"/>
        </w:rPr>
      </w:pPr>
    </w:p>
    <w:p w14:paraId="084E7B17" w14:textId="77777777" w:rsidR="00B543BE" w:rsidRDefault="00B543BE">
      <w:pPr>
        <w:pStyle w:val="ListParagraph"/>
        <w:spacing w:line="256" w:lineRule="auto"/>
        <w:ind w:left="1296"/>
        <w:rPr>
          <w:lang w:eastAsia="zh-CN"/>
        </w:rPr>
      </w:pPr>
    </w:p>
    <w:p w14:paraId="45D4E1F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2ECCA6C" w14:textId="77777777" w:rsidR="00B543BE" w:rsidRDefault="00B543BE">
      <w:pPr>
        <w:pStyle w:val="ListParagraph"/>
        <w:spacing w:line="256" w:lineRule="auto"/>
        <w:ind w:left="1296"/>
        <w:rPr>
          <w:lang w:eastAsia="zh-CN"/>
        </w:rPr>
      </w:pPr>
    </w:p>
    <w:p w14:paraId="211E4BFB" w14:textId="77777777" w:rsidR="00B543BE" w:rsidRDefault="005D445A">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F26D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2559F3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CAFD2B" w14:textId="77777777" w:rsidR="00B543BE" w:rsidRDefault="005D445A">
            <w:pPr>
              <w:spacing w:after="0"/>
              <w:rPr>
                <w:lang w:val="sv-SE"/>
              </w:rPr>
            </w:pPr>
            <w:r>
              <w:rPr>
                <w:rStyle w:val="Strong"/>
                <w:color w:val="000000"/>
                <w:lang w:val="sv-SE"/>
              </w:rPr>
              <w:t>Comments</w:t>
            </w:r>
          </w:p>
        </w:tc>
      </w:tr>
      <w:tr w:rsidR="00B543BE" w14:paraId="5D066D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13C1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94A936D" w14:textId="77777777" w:rsidR="00B543BE" w:rsidRDefault="005D445A">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543BE" w14:paraId="6B4C6B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07FE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869D46"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543BE" w14:paraId="1258E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AF527" w14:textId="77777777" w:rsidR="00B543BE" w:rsidRDefault="005D445A">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1E2BD36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543BE" w14:paraId="1AFF0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02414" w14:textId="77777777" w:rsidR="00B543BE" w:rsidRDefault="005D445A">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32950C2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43D6C4AE" w14:textId="77777777" w:rsidR="00B543BE" w:rsidRDefault="00B543BE">
      <w:pPr>
        <w:pStyle w:val="BodyText"/>
        <w:spacing w:after="0"/>
        <w:rPr>
          <w:rFonts w:ascii="Times New Roman" w:hAnsi="Times New Roman"/>
          <w:sz w:val="22"/>
          <w:szCs w:val="22"/>
          <w:lang w:val="sv-SE" w:eastAsia="zh-CN"/>
        </w:rPr>
      </w:pPr>
    </w:p>
    <w:p w14:paraId="214412F7" w14:textId="77777777" w:rsidR="00B543BE" w:rsidRDefault="00B543BE">
      <w:pPr>
        <w:pStyle w:val="BodyText"/>
        <w:spacing w:after="0"/>
        <w:rPr>
          <w:rFonts w:ascii="Times New Roman" w:hAnsi="Times New Roman"/>
          <w:sz w:val="22"/>
          <w:szCs w:val="22"/>
          <w:lang w:eastAsia="zh-CN"/>
        </w:rPr>
      </w:pPr>
    </w:p>
    <w:p w14:paraId="4B9859B5" w14:textId="77777777" w:rsidR="00B543BE" w:rsidRDefault="005D445A">
      <w:pPr>
        <w:pStyle w:val="Heading5"/>
        <w:rPr>
          <w:lang w:eastAsia="zh-CN"/>
        </w:rPr>
      </w:pPr>
      <w:r>
        <w:rPr>
          <w:lang w:eastAsia="zh-CN"/>
        </w:rPr>
        <w:t>4</w:t>
      </w:r>
      <w:r>
        <w:rPr>
          <w:vertAlign w:val="superscript"/>
          <w:lang w:eastAsia="zh-CN"/>
        </w:rPr>
        <w:t>th</w:t>
      </w:r>
      <w:r>
        <w:rPr>
          <w:lang w:eastAsia="zh-CN"/>
        </w:rPr>
        <w:t>/5th round of Discussion:</w:t>
      </w:r>
    </w:p>
    <w:p w14:paraId="2EB655A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022BC" w14:textId="77777777" w:rsidR="00B543BE" w:rsidRDefault="00B543BE">
      <w:pPr>
        <w:pStyle w:val="BodyText"/>
        <w:spacing w:after="0"/>
        <w:rPr>
          <w:rFonts w:ascii="Times New Roman" w:hAnsi="Times New Roman"/>
          <w:sz w:val="22"/>
          <w:szCs w:val="22"/>
          <w:lang w:eastAsia="zh-CN"/>
        </w:rPr>
      </w:pPr>
    </w:p>
    <w:p w14:paraId="34415BF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6B6E8E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70F7A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D8B57A" w14:textId="77777777" w:rsidR="00B543BE" w:rsidRDefault="005D445A">
            <w:pPr>
              <w:spacing w:after="0"/>
              <w:rPr>
                <w:lang w:val="sv-SE"/>
              </w:rPr>
            </w:pPr>
            <w:r>
              <w:rPr>
                <w:rStyle w:val="Strong"/>
                <w:color w:val="000000"/>
                <w:lang w:val="sv-SE"/>
              </w:rPr>
              <w:t>Comments</w:t>
            </w:r>
          </w:p>
        </w:tc>
      </w:tr>
      <w:tr w:rsidR="00B543BE" w14:paraId="4DF6D3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2C39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4E706A6" w14:textId="77777777" w:rsidR="00B543BE" w:rsidRDefault="005D445A">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rsidR="00B543BE" w14:paraId="703C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A209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90F60E" w14:textId="77777777" w:rsidR="00B543BE" w:rsidRDefault="005D445A">
            <w:pPr>
              <w:rPr>
                <w:lang w:val="sv-SE" w:eastAsia="ko-KR"/>
              </w:rPr>
            </w:pPr>
            <w:r>
              <w:rPr>
                <w:lang w:val="sv-SE" w:eastAsia="zh-CN"/>
              </w:rPr>
              <w:t>As RAN4 is discussing RF related aspects, we agree that RAN1 doesn't need to discuss other RF aspects.</w:t>
            </w:r>
          </w:p>
        </w:tc>
      </w:tr>
      <w:tr w:rsidR="00B543BE" w14:paraId="3A8D5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5A81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DCE9DED" w14:textId="77777777" w:rsidR="00B543BE" w:rsidRDefault="005D445A">
            <w:pPr>
              <w:rPr>
                <w:lang w:val="sv-SE" w:eastAsia="zh-CN"/>
              </w:rPr>
            </w:pPr>
            <w:r>
              <w:rPr>
                <w:lang w:val="sv-SE" w:eastAsia="zh-CN"/>
              </w:rPr>
              <w:t>Agree with the other companies that RAN4 is considering all these issues, and they will send a LS with their findings.</w:t>
            </w:r>
          </w:p>
        </w:tc>
      </w:tr>
      <w:tr w:rsidR="00B543BE" w14:paraId="6322FC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2968B"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2786381A" w14:textId="77777777" w:rsidR="00B543BE" w:rsidRDefault="005D445A">
            <w:pPr>
              <w:rPr>
                <w:lang w:val="sv-SE" w:eastAsia="zh-CN"/>
              </w:rPr>
            </w:pPr>
            <w:r>
              <w:rPr>
                <w:lang w:val="sv-SE" w:eastAsia="zh-CN"/>
              </w:rPr>
              <w:t>Agree with moderator view that RAN4 is the expert domain for these issues.</w:t>
            </w:r>
          </w:p>
        </w:tc>
      </w:tr>
      <w:tr w:rsidR="00B543BE" w14:paraId="37192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1CB3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1E791E" w14:textId="77777777" w:rsidR="00B543BE" w:rsidRDefault="005D445A">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B543BE" w14:paraId="793D67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30EE"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85B14E6" w14:textId="77777777" w:rsidR="00B543BE" w:rsidRDefault="005D445A">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rsidR="00B543BE" w14:paraId="464E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424C5" w14:textId="77777777" w:rsidR="00B543BE" w:rsidRDefault="005D445A">
            <w:pPr>
              <w:spacing w:after="0"/>
              <w:rPr>
                <w:lang w:val="sv-SE" w:eastAsia="ko-KR"/>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0F3714E" w14:textId="77777777" w:rsidR="00B543BE" w:rsidRDefault="005D445A">
            <w:pPr>
              <w:rPr>
                <w:lang w:val="sv-SE" w:eastAsia="ko-KR"/>
              </w:rPr>
            </w:pPr>
            <w:r>
              <w:rPr>
                <w:rFonts w:hint="eastAsia"/>
                <w:lang w:eastAsia="zh-CN"/>
              </w:rPr>
              <w:t>Agree with Moderator</w:t>
            </w:r>
            <w:r>
              <w:rPr>
                <w:lang w:eastAsia="zh-CN"/>
              </w:rPr>
              <w:t>’</w:t>
            </w:r>
            <w:r>
              <w:rPr>
                <w:rFonts w:hint="eastAsia"/>
                <w:lang w:eastAsia="zh-CN"/>
              </w:rPr>
              <w:t>s view.</w:t>
            </w:r>
          </w:p>
        </w:tc>
      </w:tr>
      <w:tr w:rsidR="00B543BE" w14:paraId="4E79A4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25CB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7CB6B2" w14:textId="77777777" w:rsidR="00B543BE" w:rsidRDefault="005D445A">
            <w:pPr>
              <w:rPr>
                <w:lang w:eastAsia="zh-CN"/>
              </w:rPr>
            </w:pPr>
            <w:r>
              <w:rPr>
                <w:lang w:eastAsia="zh-CN"/>
              </w:rPr>
              <w:t xml:space="preserve">Suggest </w:t>
            </w:r>
            <w:proofErr w:type="gramStart"/>
            <w:r>
              <w:rPr>
                <w:lang w:eastAsia="zh-CN"/>
              </w:rPr>
              <w:t>to close</w:t>
            </w:r>
            <w:proofErr w:type="gramEnd"/>
            <w:r>
              <w:rPr>
                <w:lang w:eastAsia="zh-CN"/>
              </w:rPr>
              <w:t xml:space="preserve"> this topic for RAN1 #103-e.</w:t>
            </w:r>
          </w:p>
        </w:tc>
      </w:tr>
    </w:tbl>
    <w:p w14:paraId="2B977B50" w14:textId="77777777" w:rsidR="00B543BE" w:rsidRDefault="00B543BE">
      <w:pPr>
        <w:pStyle w:val="BodyText"/>
        <w:spacing w:after="0"/>
        <w:ind w:left="720"/>
        <w:rPr>
          <w:rFonts w:ascii="Times New Roman" w:hAnsi="Times New Roman"/>
          <w:sz w:val="22"/>
          <w:szCs w:val="22"/>
          <w:lang w:eastAsia="zh-CN"/>
        </w:rPr>
      </w:pPr>
    </w:p>
    <w:p w14:paraId="6D6277D0" w14:textId="77777777" w:rsidR="00B543BE" w:rsidRDefault="00B543BE">
      <w:pPr>
        <w:pStyle w:val="BodyText"/>
        <w:spacing w:after="0"/>
        <w:rPr>
          <w:rFonts w:ascii="Times New Roman" w:hAnsi="Times New Roman"/>
          <w:sz w:val="22"/>
          <w:szCs w:val="22"/>
          <w:lang w:eastAsia="zh-CN"/>
        </w:rPr>
      </w:pPr>
    </w:p>
    <w:p w14:paraId="759B58E6" w14:textId="77777777" w:rsidR="00B543BE" w:rsidRDefault="00B543BE">
      <w:pPr>
        <w:pStyle w:val="BodyText"/>
        <w:spacing w:after="0"/>
        <w:rPr>
          <w:rFonts w:ascii="Times New Roman" w:hAnsi="Times New Roman"/>
          <w:sz w:val="22"/>
          <w:szCs w:val="22"/>
          <w:lang w:eastAsia="zh-CN"/>
        </w:rPr>
      </w:pPr>
    </w:p>
    <w:p w14:paraId="63AE76F3" w14:textId="77777777" w:rsidR="00B543BE" w:rsidRDefault="00B543BE">
      <w:pPr>
        <w:pStyle w:val="BodyText"/>
        <w:spacing w:after="0"/>
        <w:rPr>
          <w:rFonts w:ascii="Times New Roman" w:hAnsi="Times New Roman"/>
          <w:sz w:val="22"/>
          <w:szCs w:val="22"/>
          <w:lang w:eastAsia="zh-CN"/>
        </w:rPr>
      </w:pPr>
    </w:p>
    <w:p w14:paraId="37162ACF" w14:textId="77777777" w:rsidR="00B543BE" w:rsidRDefault="005D445A">
      <w:pPr>
        <w:pStyle w:val="Heading1"/>
        <w:numPr>
          <w:ilvl w:val="0"/>
          <w:numId w:val="5"/>
        </w:numPr>
        <w:ind w:left="360"/>
        <w:rPr>
          <w:rFonts w:cs="Arial"/>
          <w:sz w:val="32"/>
          <w:szCs w:val="32"/>
          <w:lang w:val="en-US"/>
        </w:rPr>
      </w:pPr>
      <w:r>
        <w:rPr>
          <w:rFonts w:cs="Arial"/>
          <w:sz w:val="32"/>
          <w:szCs w:val="32"/>
        </w:rPr>
        <w:t>Summary of Proposals for Email Approval and Further Discussion</w:t>
      </w:r>
    </w:p>
    <w:p w14:paraId="68751B91" w14:textId="77777777" w:rsidR="00B543BE" w:rsidRDefault="00B543BE">
      <w:pPr>
        <w:pStyle w:val="BodyText"/>
        <w:spacing w:after="0"/>
        <w:rPr>
          <w:rFonts w:ascii="Times New Roman" w:hAnsi="Times New Roman"/>
          <w:sz w:val="22"/>
          <w:szCs w:val="22"/>
          <w:lang w:eastAsia="zh-CN"/>
        </w:rPr>
      </w:pPr>
    </w:p>
    <w:p w14:paraId="6FAF77BE" w14:textId="77777777" w:rsidR="00B543BE" w:rsidRDefault="005D445A">
      <w:pPr>
        <w:pStyle w:val="Heading5"/>
        <w:rPr>
          <w:lang w:eastAsia="zh-CN"/>
        </w:rPr>
      </w:pPr>
      <w:r>
        <w:rPr>
          <w:lang w:eastAsia="zh-CN"/>
        </w:rPr>
        <w:t>Proposal from 2.1.2 numerology aspects)</w:t>
      </w:r>
    </w:p>
    <w:p w14:paraId="3991ADB5" w14:textId="77777777" w:rsidR="00B543BE" w:rsidRDefault="00B543BE">
      <w:pPr>
        <w:pStyle w:val="BodyText"/>
        <w:spacing w:after="0"/>
        <w:rPr>
          <w:rFonts w:ascii="Times New Roman" w:hAnsi="Times New Roman"/>
          <w:sz w:val="22"/>
          <w:szCs w:val="22"/>
          <w:lang w:eastAsia="zh-CN"/>
        </w:rPr>
      </w:pPr>
    </w:p>
    <w:p w14:paraId="24C1D1FF"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and per slot level monitoring for transmission and reception may not likely be a mode of operation for higher subcarrier spacing.</w:t>
      </w:r>
    </w:p>
    <w:p w14:paraId="3AA1E3ED"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UE processing capabilities. </w:t>
      </w:r>
    </w:p>
    <w:p w14:paraId="6FB1CF17"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general, channel access with shorter symbol duration may access channel earlier when LBT is passed, assuming slot-based monitoring.</w:t>
      </w:r>
    </w:p>
    <w:p w14:paraId="136296F3" w14:textId="77777777"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2"/>
          <w:lang w:eastAsia="zh-CN"/>
        </w:rPr>
        <w:t>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gNB.</w:t>
      </w:r>
    </w:p>
    <w:p w14:paraId="4845A9D7" w14:textId="77777777"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8"/>
          <w:lang w:eastAsia="zh-CN"/>
        </w:rPr>
        <w:t>It is observed that, in general, maximum delay spread supported by a SCS is proportional to its CP length and larger subcarrier spacing reduces the budget for timing errors and beam switching, if beam switching delay is applicable and needed to be contained within CP, due to shorter CP.</w:t>
      </w:r>
      <w:r>
        <w:t xml:space="preserve"> (Moderator Note: choose between a or b or c)</w:t>
      </w:r>
    </w:p>
    <w:p w14:paraId="33917479" w14:textId="77777777" w:rsidR="00B543BE" w:rsidRDefault="005D445A">
      <w:pPr>
        <w:pStyle w:val="BodyText"/>
        <w:numPr>
          <w:ilvl w:val="1"/>
          <w:numId w:val="144"/>
        </w:numPr>
        <w:spacing w:after="0"/>
        <w:rPr>
          <w:rFonts w:ascii="Times New Roman" w:hAnsi="Times New Roman"/>
          <w:sz w:val="22"/>
          <w:szCs w:val="22"/>
          <w:lang w:eastAsia="zh-CN"/>
        </w:rPr>
      </w:pPr>
      <w:r>
        <w:rPr>
          <w:sz w:val="22"/>
          <w:szCs w:val="28"/>
          <w:lang w:eastAsia="zh-CN"/>
        </w:rPr>
        <w:t>CP needs to consider at least delay spread, timing errors, and timing alignment errors applicable for a deployment scenario.</w:t>
      </w:r>
    </w:p>
    <w:p w14:paraId="6E2E17DA" w14:textId="77777777" w:rsidR="00B543BE" w:rsidRDefault="005D445A">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CP needs to consider post-beamforming delay spread, timing error from sources such as initial timing error, timing advance, timing alignment errors applicable for a deployment scenario, e.g. multi-TRP deployments.</w:t>
      </w:r>
    </w:p>
    <w:p w14:paraId="7955F47D" w14:textId="77777777" w:rsidR="00B543BE" w:rsidRDefault="005D445A">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p>
    <w:p w14:paraId="719147A2" w14:textId="77777777" w:rsidR="00B543BE" w:rsidRDefault="00B543BE">
      <w:pPr>
        <w:pStyle w:val="BodyText"/>
        <w:numPr>
          <w:ilvl w:val="0"/>
          <w:numId w:val="144"/>
        </w:numPr>
        <w:spacing w:after="0"/>
        <w:rPr>
          <w:rFonts w:ascii="Times New Roman" w:hAnsi="Times New Roman"/>
          <w:sz w:val="22"/>
          <w:szCs w:val="22"/>
          <w:lang w:eastAsia="zh-CN"/>
        </w:rPr>
      </w:pPr>
    </w:p>
    <w:p w14:paraId="6D76052A"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Extended CP decreases the spectrum efficiency up to 14% compared to normal CP of the same subcarrier spacing.</w:t>
      </w:r>
    </w:p>
    <w:p w14:paraId="63B10B13"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3EB4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A02CA9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23ECC2" w14:textId="77777777" w:rsidR="00B543BE" w:rsidRDefault="005D445A">
            <w:pPr>
              <w:spacing w:after="0"/>
              <w:rPr>
                <w:lang w:val="sv-SE"/>
              </w:rPr>
            </w:pPr>
            <w:r>
              <w:rPr>
                <w:rStyle w:val="Strong"/>
                <w:color w:val="000000"/>
                <w:lang w:val="sv-SE"/>
              </w:rPr>
              <w:t>Comments</w:t>
            </w:r>
          </w:p>
        </w:tc>
      </w:tr>
      <w:tr w:rsidR="00B543BE" w14:paraId="2BE98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927B5" w14:textId="77777777" w:rsidR="00B543BE" w:rsidRDefault="005D445A">
            <w:pPr>
              <w:spacing w:after="0"/>
              <w:rPr>
                <w:lang w:val="sv-SE" w:eastAsia="zh-CN"/>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1650B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we think it should be clarified that gNB </w:t>
            </w:r>
            <w:proofErr w:type="gramStart"/>
            <w:r>
              <w:rPr>
                <w:rFonts w:eastAsiaTheme="minorEastAsia"/>
                <w:sz w:val="22"/>
                <w:szCs w:val="22"/>
                <w:lang w:eastAsia="ko-KR"/>
              </w:rPr>
              <w:t>needs  to</w:t>
            </w:r>
            <w:proofErr w:type="gramEnd"/>
            <w:r>
              <w:rPr>
                <w:rFonts w:eastAsiaTheme="minorEastAsia"/>
                <w:sz w:val="22"/>
                <w:szCs w:val="22"/>
                <w:lang w:eastAsia="ko-KR"/>
              </w:rPr>
              <w:t xml:space="preserve"> include beam switching delay to CP only if new SSB pattern is designed wrongly.  Also beam switching delay for &gt;52GHz is not yet clear.</w:t>
            </w:r>
          </w:p>
          <w:p w14:paraId="4C6B38BB" w14:textId="77777777" w:rsidR="00B543BE" w:rsidRDefault="00B543BE">
            <w:pPr>
              <w:overflowPunct/>
              <w:autoSpaceDE/>
              <w:adjustRightInd/>
              <w:spacing w:after="0"/>
              <w:rPr>
                <w:rFonts w:eastAsiaTheme="minorEastAsia"/>
                <w:sz w:val="22"/>
                <w:szCs w:val="22"/>
                <w:lang w:eastAsia="ko-KR"/>
              </w:rPr>
            </w:pPr>
          </w:p>
          <w:p w14:paraId="486C475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willing to accept only 5a, because we disagree that </w:t>
            </w:r>
            <w:proofErr w:type="gramStart"/>
            <w:r>
              <w:rPr>
                <w:rFonts w:eastAsiaTheme="minorEastAsia"/>
                <w:sz w:val="22"/>
                <w:szCs w:val="22"/>
                <w:lang w:eastAsia="ko-KR"/>
              </w:rPr>
              <w:t>initial  timing</w:t>
            </w:r>
            <w:proofErr w:type="gramEnd"/>
            <w:r>
              <w:rPr>
                <w:rFonts w:eastAsiaTheme="minorEastAsia"/>
                <w:sz w:val="22"/>
                <w:szCs w:val="22"/>
                <w:lang w:eastAsia="ko-KR"/>
              </w:rPr>
              <w:t xml:space="preserve"> error needs to be taken into account. This depends on whether mixed SCS or not used for </w:t>
            </w:r>
            <w:proofErr w:type="spellStart"/>
            <w:r>
              <w:rPr>
                <w:rFonts w:eastAsiaTheme="minorEastAsia"/>
                <w:sz w:val="22"/>
                <w:szCs w:val="22"/>
                <w:lang w:eastAsia="ko-KR"/>
              </w:rPr>
              <w:t>intial</w:t>
            </w:r>
            <w:proofErr w:type="spellEnd"/>
            <w:r>
              <w:rPr>
                <w:rFonts w:eastAsiaTheme="minorEastAsia"/>
                <w:sz w:val="22"/>
                <w:szCs w:val="22"/>
                <w:lang w:eastAsia="ko-KR"/>
              </w:rPr>
              <w:t xml:space="preserve"> BWP.  In fact DL timing is better with higher SCS, because SSB has larger BW.  </w:t>
            </w:r>
            <w:proofErr w:type="gramStart"/>
            <w:r>
              <w:rPr>
                <w:rFonts w:eastAsiaTheme="minorEastAsia"/>
                <w:sz w:val="22"/>
                <w:szCs w:val="22"/>
                <w:lang w:eastAsia="ko-KR"/>
              </w:rPr>
              <w:t>Finally,  there</w:t>
            </w:r>
            <w:proofErr w:type="gramEnd"/>
            <w:r>
              <w:rPr>
                <w:rFonts w:eastAsiaTheme="minorEastAsia"/>
                <w:sz w:val="22"/>
                <w:szCs w:val="22"/>
                <w:lang w:eastAsia="ko-KR"/>
              </w:rPr>
              <w:t xml:space="preserve"> are different RACH formats for obtaining UL timing at gNB.</w:t>
            </w:r>
          </w:p>
          <w:p w14:paraId="7CFA5DB3" w14:textId="77777777" w:rsidR="00B543BE" w:rsidRDefault="00B543BE">
            <w:pPr>
              <w:rPr>
                <w:lang w:val="sv-SE" w:eastAsia="zh-CN"/>
              </w:rPr>
            </w:pPr>
          </w:p>
        </w:tc>
      </w:tr>
      <w:tr w:rsidR="00B543BE" w14:paraId="3ADFE0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02CB8"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9905DF8"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5), if </w:t>
            </w:r>
            <w:r>
              <w:rPr>
                <w:rFonts w:eastAsiaTheme="minorEastAsia"/>
                <w:sz w:val="22"/>
                <w:szCs w:val="22"/>
                <w:lang w:eastAsia="ko-KR"/>
              </w:rPr>
              <w:t>controversial, we can go with simple version 5a. Or, only initial timing error for 5c (with majority support) is the concern, we can add “potentially” in advance of initial timing error, as we did.</w:t>
            </w:r>
          </w:p>
          <w:p w14:paraId="5271C5BD" w14:textId="77777777" w:rsidR="00B543BE" w:rsidRDefault="00B543BE">
            <w:pPr>
              <w:overflowPunct/>
              <w:autoSpaceDE/>
              <w:adjustRightInd/>
              <w:spacing w:after="0"/>
              <w:rPr>
                <w:rFonts w:eastAsiaTheme="minorEastAsia"/>
                <w:sz w:val="22"/>
                <w:szCs w:val="22"/>
                <w:lang w:eastAsia="ko-KR"/>
              </w:rPr>
            </w:pPr>
          </w:p>
          <w:p w14:paraId="71BBCAE9" w14:textId="77777777" w:rsidR="00B543BE" w:rsidRDefault="005D445A">
            <w:pPr>
              <w:numPr>
                <w:ilvl w:val="1"/>
                <w:numId w:val="145"/>
              </w:numPr>
              <w:overflowPunct/>
              <w:autoSpaceDE/>
              <w:autoSpaceDN/>
              <w:adjustRightInd/>
              <w:spacing w:after="0" w:line="240" w:lineRule="auto"/>
              <w:textAlignment w:val="auto"/>
              <w:rPr>
                <w:sz w:val="22"/>
                <w:szCs w:val="28"/>
                <w:lang w:eastAsia="zh-CN"/>
              </w:rPr>
            </w:pPr>
            <w:r>
              <w:rPr>
                <w:sz w:val="22"/>
                <w:szCs w:val="22"/>
                <w:lang w:eastAsia="zh-CN"/>
              </w:rPr>
              <w:t xml:space="preserve">CP duration may need to absorb sufficient portion of the post-beamforming delay spread and also consider margin for timing error from sources such as </w:t>
            </w:r>
            <w:r>
              <w:rPr>
                <w:color w:val="FF0000"/>
                <w:sz w:val="22"/>
                <w:szCs w:val="22"/>
                <w:lang w:eastAsia="zh-CN"/>
              </w:rPr>
              <w:t xml:space="preserve">potentially </w:t>
            </w:r>
            <w:r>
              <w:rPr>
                <w:sz w:val="22"/>
                <w:szCs w:val="22"/>
                <w:lang w:eastAsia="zh-CN"/>
              </w:rPr>
              <w:t>initial timing error, timing advance, timing alignment error, potentially synchronization error, and propagation delay between transmissions in multi-TRP deployments.</w:t>
            </w:r>
          </w:p>
          <w:p w14:paraId="4C643206" w14:textId="77777777" w:rsidR="00B543BE" w:rsidRDefault="00B543BE">
            <w:pPr>
              <w:overflowPunct/>
              <w:autoSpaceDE/>
              <w:adjustRightInd/>
              <w:spacing w:after="0"/>
              <w:rPr>
                <w:rFonts w:eastAsiaTheme="minorEastAsia"/>
                <w:sz w:val="22"/>
                <w:szCs w:val="22"/>
                <w:lang w:eastAsia="ko-KR"/>
              </w:rPr>
            </w:pPr>
          </w:p>
        </w:tc>
      </w:tr>
      <w:tr w:rsidR="00B543BE" w14:paraId="77217C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2E344" w14:textId="77777777" w:rsidR="00B543BE" w:rsidRDefault="005D445A">
            <w:pPr>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04958525"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thought that since 5c) says “may need to …”, LGE’s suggestion of adding “potential” is already covered. But we are ok with any of 5b, 5c or 5c with LGE suggestion. </w:t>
            </w:r>
          </w:p>
        </w:tc>
      </w:tr>
      <w:tr w:rsidR="00B543BE" w14:paraId="428D3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3BCC3"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22D6520" w14:textId="77777777" w:rsidR="00B543BE" w:rsidRDefault="005D445A">
            <w:pPr>
              <w:overflowPunct/>
              <w:autoSpaceDE/>
              <w:adjustRightInd/>
              <w:spacing w:after="0"/>
              <w:rPr>
                <w:sz w:val="22"/>
                <w:szCs w:val="22"/>
                <w:lang w:eastAsia="zh-CN"/>
              </w:rPr>
            </w:pPr>
            <w:r>
              <w:rPr>
                <w:rFonts w:hint="eastAsia"/>
                <w:sz w:val="22"/>
                <w:szCs w:val="22"/>
                <w:lang w:eastAsia="zh-CN"/>
              </w:rPr>
              <w:t xml:space="preserve">For 5), we </w:t>
            </w:r>
            <w:proofErr w:type="spellStart"/>
            <w:r>
              <w:rPr>
                <w:rFonts w:hint="eastAsia"/>
                <w:sz w:val="22"/>
                <w:szCs w:val="22"/>
                <w:lang w:eastAsia="zh-CN"/>
              </w:rPr>
              <w:t>sighltly</w:t>
            </w:r>
            <w:proofErr w:type="spellEnd"/>
            <w:r>
              <w:rPr>
                <w:rFonts w:hint="eastAsia"/>
                <w:sz w:val="22"/>
                <w:szCs w:val="22"/>
                <w:lang w:eastAsia="zh-CN"/>
              </w:rPr>
              <w:t xml:space="preserve"> prefer 5c, if controversial, also fine with 5a. </w:t>
            </w:r>
          </w:p>
        </w:tc>
      </w:tr>
      <w:tr w:rsidR="000E1ED9" w14:paraId="3A892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EAF55" w14:textId="08174832"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C992766" w14:textId="003949FC" w:rsidR="000E1ED9" w:rsidRDefault="000E1ED9" w:rsidP="000E1ED9">
            <w:pPr>
              <w:overflowPunct/>
              <w:autoSpaceDE/>
              <w:adjustRightInd/>
              <w:spacing w:after="0"/>
              <w:rPr>
                <w:sz w:val="22"/>
                <w:szCs w:val="22"/>
                <w:lang w:eastAsia="zh-CN"/>
              </w:rPr>
            </w:pPr>
            <w:r>
              <w:rPr>
                <w:rFonts w:eastAsia="MS Mincho"/>
                <w:lang w:val="sv-SE" w:eastAsia="ja-JP"/>
              </w:rPr>
              <w:t>We support the proposal with 5b, but are also fine with 5c and LG’s update</w:t>
            </w:r>
          </w:p>
        </w:tc>
      </w:tr>
      <w:tr w:rsidR="000C6E41" w14:paraId="29C475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DD872" w14:textId="2FD91B5C" w:rsidR="000C6E41" w:rsidRDefault="000C6E41" w:rsidP="000C6E41">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FB6E37" w14:textId="77777777" w:rsidR="000C6E41" w:rsidRDefault="000C6E41" w:rsidP="000C6E41">
            <w:pPr>
              <w:overflowPunct/>
              <w:autoSpaceDE/>
              <w:adjustRightInd/>
              <w:spacing w:after="0"/>
              <w:rPr>
                <w:sz w:val="22"/>
                <w:szCs w:val="22"/>
                <w:lang w:eastAsia="zh-CN"/>
              </w:rPr>
            </w:pPr>
            <w:r>
              <w:rPr>
                <w:sz w:val="22"/>
                <w:szCs w:val="22"/>
                <w:lang w:eastAsia="zh-CN"/>
              </w:rPr>
              <w:t>Small wording update to 1)</w:t>
            </w:r>
          </w:p>
          <w:p w14:paraId="66C00CFE" w14:textId="77777777" w:rsidR="000C6E41" w:rsidRDefault="000C6E41" w:rsidP="000C6E41">
            <w:pPr>
              <w:overflowPunct/>
              <w:autoSpaceDE/>
              <w:adjustRightInd/>
              <w:spacing w:after="0"/>
              <w:rPr>
                <w:sz w:val="22"/>
                <w:szCs w:val="22"/>
                <w:lang w:eastAsia="zh-CN"/>
              </w:rPr>
            </w:pPr>
          </w:p>
          <w:p w14:paraId="70BF6461" w14:textId="77777777" w:rsidR="000C6E41" w:rsidRDefault="000C6E41" w:rsidP="000C6E41">
            <w:pPr>
              <w:pStyle w:val="BodyText"/>
              <w:numPr>
                <w:ilvl w:val="0"/>
                <w:numId w:val="16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and per slot level monitoring for transmission and reception may not likely be </w:t>
            </w:r>
            <w:r w:rsidRPr="00790F09">
              <w:rPr>
                <w:rFonts w:ascii="Times New Roman" w:hAnsi="Times New Roman"/>
                <w:color w:val="FF0000"/>
                <w:sz w:val="22"/>
                <w:szCs w:val="22"/>
                <w:lang w:eastAsia="zh-CN"/>
              </w:rPr>
              <w:t>the only</w:t>
            </w:r>
            <w:r>
              <w:rPr>
                <w:rFonts w:ascii="Times New Roman" w:hAnsi="Times New Roman"/>
                <w:sz w:val="22"/>
                <w:szCs w:val="22"/>
                <w:lang w:eastAsia="zh-CN"/>
              </w:rPr>
              <w:t xml:space="preserve"> mode of operation for higher subcarrier spacing.</w:t>
            </w:r>
          </w:p>
          <w:p w14:paraId="797AE3F5" w14:textId="77777777" w:rsidR="000C6E41" w:rsidRDefault="000C6E41" w:rsidP="000C6E41">
            <w:pPr>
              <w:overflowPunct/>
              <w:autoSpaceDE/>
              <w:adjustRightInd/>
              <w:spacing w:after="0"/>
              <w:rPr>
                <w:sz w:val="22"/>
                <w:szCs w:val="22"/>
                <w:lang w:eastAsia="zh-CN"/>
              </w:rPr>
            </w:pPr>
          </w:p>
          <w:p w14:paraId="7A881E9E" w14:textId="77777777" w:rsidR="000C6E41" w:rsidRDefault="000C6E41" w:rsidP="000C6E41">
            <w:pPr>
              <w:overflowPunct/>
              <w:autoSpaceDE/>
              <w:adjustRightInd/>
              <w:spacing w:after="0"/>
              <w:rPr>
                <w:sz w:val="22"/>
                <w:szCs w:val="22"/>
                <w:lang w:eastAsia="zh-CN"/>
              </w:rPr>
            </w:pPr>
          </w:p>
          <w:p w14:paraId="530B93E6" w14:textId="77777777" w:rsidR="000C6E41" w:rsidRDefault="000C6E41" w:rsidP="000C6E41">
            <w:pPr>
              <w:overflowPunct/>
              <w:autoSpaceDE/>
              <w:adjustRightInd/>
              <w:spacing w:after="0"/>
              <w:rPr>
                <w:sz w:val="22"/>
                <w:szCs w:val="22"/>
                <w:lang w:eastAsia="zh-CN"/>
              </w:rPr>
            </w:pPr>
          </w:p>
          <w:p w14:paraId="7E35CC2C" w14:textId="77777777" w:rsidR="000C6E41" w:rsidRDefault="000C6E41" w:rsidP="000C6E41">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t>
            </w:r>
          </w:p>
          <w:p w14:paraId="70E6AA38" w14:textId="77777777" w:rsidR="000C6E41" w:rsidRDefault="000C6E41" w:rsidP="000C6E41">
            <w:pPr>
              <w:overflowPunct/>
              <w:autoSpaceDE/>
              <w:adjustRightInd/>
              <w:spacing w:after="0"/>
              <w:rPr>
                <w:rFonts w:eastAsiaTheme="minorEastAsia"/>
                <w:sz w:val="22"/>
                <w:szCs w:val="22"/>
                <w:lang w:eastAsia="ko-KR"/>
              </w:rPr>
            </w:pPr>
          </w:p>
          <w:p w14:paraId="5C1D1875" w14:textId="39CB49F3" w:rsidR="000C6E41" w:rsidRDefault="00472E7C" w:rsidP="000C6E41">
            <w:pPr>
              <w:overflowPunct/>
              <w:autoSpaceDE/>
              <w:adjustRightInd/>
              <w:spacing w:after="0"/>
              <w:rPr>
                <w:sz w:val="22"/>
                <w:szCs w:val="22"/>
                <w:lang w:eastAsia="zh-CN"/>
              </w:rPr>
            </w:pPr>
            <w:r>
              <w:rPr>
                <w:sz w:val="22"/>
                <w:szCs w:val="22"/>
                <w:lang w:eastAsia="zh-CN"/>
              </w:rPr>
              <w:t>In our opinion</w:t>
            </w:r>
            <w:r w:rsidR="000C6E41">
              <w:rPr>
                <w:sz w:val="22"/>
                <w:szCs w:val="22"/>
                <w:lang w:eastAsia="zh-CN"/>
              </w:rPr>
              <w:t xml:space="preserve"> propagation delay between TRPs should not impact non-coherent reception</w:t>
            </w:r>
            <w:r>
              <w:rPr>
                <w:sz w:val="22"/>
                <w:szCs w:val="22"/>
                <w:lang w:eastAsia="zh-CN"/>
              </w:rPr>
              <w:t>!</w:t>
            </w:r>
            <w:r w:rsidR="000C6E41">
              <w:rPr>
                <w:sz w:val="22"/>
                <w:szCs w:val="22"/>
                <w:lang w:eastAsia="zh-CN"/>
              </w:rPr>
              <w:t>?  Otherwise the following edit is proposed based on our previous comments</w:t>
            </w:r>
          </w:p>
          <w:p w14:paraId="634032EB" w14:textId="77777777" w:rsidR="000C6E41" w:rsidRDefault="000C6E41" w:rsidP="000C6E41">
            <w:pPr>
              <w:overflowPunct/>
              <w:autoSpaceDE/>
              <w:adjustRightInd/>
              <w:spacing w:after="0"/>
              <w:rPr>
                <w:rFonts w:eastAsiaTheme="minorEastAsia"/>
                <w:sz w:val="22"/>
                <w:szCs w:val="22"/>
                <w:lang w:eastAsia="ko-KR"/>
              </w:rPr>
            </w:pPr>
          </w:p>
          <w:p w14:paraId="30EE4939" w14:textId="77777777" w:rsidR="000C6E41" w:rsidRDefault="000C6E41" w:rsidP="000C6E41">
            <w:pPr>
              <w:overflowPunct/>
              <w:autoSpaceDE/>
              <w:adjustRightInd/>
              <w:spacing w:after="0"/>
              <w:rPr>
                <w:rFonts w:eastAsiaTheme="minorEastAsia"/>
                <w:sz w:val="22"/>
                <w:szCs w:val="22"/>
                <w:lang w:eastAsia="ko-KR"/>
              </w:rPr>
            </w:pPr>
          </w:p>
          <w:p w14:paraId="407BE01B" w14:textId="77777777" w:rsidR="000C6E41" w:rsidRDefault="000C6E41" w:rsidP="000C6E41">
            <w:pPr>
              <w:numPr>
                <w:ilvl w:val="0"/>
                <w:numId w:val="164"/>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sz w:val="22"/>
                <w:szCs w:val="28"/>
                <w:lang w:eastAsia="zh-CN"/>
              </w:rPr>
              <w:t>, due to shorter CP.</w:t>
            </w:r>
            <w:r w:rsidRPr="005445BA">
              <w:t xml:space="preserve"> </w:t>
            </w:r>
          </w:p>
          <w:p w14:paraId="6B5141D3" w14:textId="77777777" w:rsidR="000C6E41" w:rsidRDefault="000C6E41" w:rsidP="000C6E41">
            <w:pPr>
              <w:pStyle w:val="BodyText"/>
              <w:numPr>
                <w:ilvl w:val="1"/>
                <w:numId w:val="164"/>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27572993" w14:textId="77777777" w:rsidR="000C6E41" w:rsidRDefault="000C6E41" w:rsidP="000C6E41">
            <w:pPr>
              <w:overflowPunct/>
              <w:autoSpaceDE/>
              <w:adjustRightInd/>
              <w:spacing w:after="0"/>
              <w:rPr>
                <w:sz w:val="22"/>
                <w:szCs w:val="22"/>
                <w:lang w:eastAsia="zh-CN"/>
              </w:rPr>
            </w:pPr>
          </w:p>
          <w:p w14:paraId="69457C75" w14:textId="77777777" w:rsidR="000C6E41" w:rsidRDefault="000C6E41" w:rsidP="000C6E41">
            <w:pPr>
              <w:overflowPunct/>
              <w:autoSpaceDE/>
              <w:adjustRightInd/>
              <w:spacing w:after="0"/>
              <w:rPr>
                <w:rFonts w:eastAsia="MS Mincho"/>
                <w:lang w:val="sv-SE" w:eastAsia="ja-JP"/>
              </w:rPr>
            </w:pPr>
          </w:p>
        </w:tc>
      </w:tr>
      <w:tr w:rsidR="00F6775E" w14:paraId="1CB5AB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0C826" w14:textId="05DBF716" w:rsidR="00F6775E" w:rsidRDefault="00F6775E" w:rsidP="00F6775E">
            <w:pPr>
              <w:spacing w:after="0"/>
              <w:rPr>
                <w:lang w:eastAsia="zh-CN"/>
              </w:rPr>
            </w:pPr>
            <w:r>
              <w:rPr>
                <w:rFonts w:hint="eastAsia"/>
                <w:lang w:eastAsia="zh-CN"/>
              </w:rPr>
              <w:t xml:space="preserve">Huawei, </w:t>
            </w:r>
            <w:proofErr w:type="spellStart"/>
            <w:r>
              <w:rPr>
                <w:rFonts w:hint="eastAsia"/>
                <w:lang w:eastAsia="zh-CN"/>
              </w:rPr>
              <w:t>Hi</w:t>
            </w:r>
            <w:r>
              <w:rPr>
                <w:lang w:eastAsia="zh-CN"/>
              </w:rPr>
              <w:t>S</w:t>
            </w:r>
            <w:r>
              <w:rPr>
                <w:rFonts w:hint="eastAsia"/>
                <w:lang w:eastAsia="zh-CN"/>
              </w:rPr>
              <w:t>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CAB24F6" w14:textId="5BCA0DE1" w:rsidR="00F6775E" w:rsidRDefault="00F6775E" w:rsidP="000C6E41">
            <w:pPr>
              <w:overflowPunct/>
              <w:autoSpaceDE/>
              <w:adjustRightInd/>
              <w:spacing w:after="0"/>
              <w:rPr>
                <w:sz w:val="22"/>
                <w:szCs w:val="22"/>
                <w:lang w:eastAsia="zh-CN"/>
              </w:rPr>
            </w:pPr>
            <w:r>
              <w:rPr>
                <w:rFonts w:hint="eastAsia"/>
                <w:sz w:val="22"/>
                <w:szCs w:val="22"/>
                <w:lang w:eastAsia="zh-CN"/>
              </w:rPr>
              <w:t>LG</w:t>
            </w:r>
            <w:r>
              <w:rPr>
                <w:sz w:val="22"/>
                <w:szCs w:val="22"/>
                <w:lang w:eastAsia="zh-CN"/>
              </w:rPr>
              <w:t>’s suggestion may be a good compromise.</w:t>
            </w:r>
          </w:p>
        </w:tc>
      </w:tr>
      <w:tr w:rsidR="00F615A6" w14:paraId="61317D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4A378" w14:textId="42955113" w:rsidR="00F615A6" w:rsidRPr="00F615A6" w:rsidRDefault="00F615A6" w:rsidP="00F6775E">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5542B34" w14:textId="4863224A"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Nokia:</w:t>
            </w:r>
            <w:r>
              <w:rPr>
                <w:rFonts w:eastAsiaTheme="minorEastAsia"/>
                <w:sz w:val="22"/>
                <w:szCs w:val="22"/>
                <w:lang w:eastAsia="ko-KR"/>
              </w:rPr>
              <w:t xml:space="preserve"> </w:t>
            </w:r>
            <w:r>
              <w:rPr>
                <w:sz w:val="22"/>
                <w:szCs w:val="22"/>
                <w:lang w:eastAsia="zh-CN"/>
              </w:rPr>
              <w:t>In our opinion propagation delay between TRPs should not impact non-coherent reception!?</w:t>
            </w:r>
          </w:p>
          <w:p w14:paraId="5D280866" w14:textId="77777777" w:rsidR="00F615A6" w:rsidRDefault="00F615A6" w:rsidP="000C6E41">
            <w:pPr>
              <w:overflowPunct/>
              <w:autoSpaceDE/>
              <w:adjustRightInd/>
              <w:spacing w:after="0"/>
              <w:rPr>
                <w:rFonts w:eastAsiaTheme="minorEastAsia"/>
                <w:sz w:val="22"/>
                <w:szCs w:val="22"/>
                <w:lang w:eastAsia="ko-KR"/>
              </w:rPr>
            </w:pPr>
          </w:p>
          <w:p w14:paraId="1E2745DB" w14:textId="6A420FBF"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Response: If </w:t>
            </w:r>
            <w:r>
              <w:rPr>
                <w:rFonts w:eastAsiaTheme="minorEastAsia"/>
                <w:sz w:val="22"/>
                <w:szCs w:val="22"/>
                <w:lang w:eastAsia="ko-KR"/>
              </w:rPr>
              <w:t xml:space="preserve">propagation delay between TRPs is larger than CP length, UE </w:t>
            </w:r>
            <w:proofErr w:type="gramStart"/>
            <w:r>
              <w:rPr>
                <w:rFonts w:eastAsiaTheme="minorEastAsia"/>
                <w:sz w:val="22"/>
                <w:szCs w:val="22"/>
                <w:lang w:eastAsia="ko-KR"/>
              </w:rPr>
              <w:t>has to</w:t>
            </w:r>
            <w:proofErr w:type="gramEnd"/>
            <w:r>
              <w:rPr>
                <w:rFonts w:eastAsiaTheme="minorEastAsia"/>
                <w:sz w:val="22"/>
                <w:szCs w:val="22"/>
                <w:lang w:eastAsia="ko-KR"/>
              </w:rPr>
              <w:t xml:space="preserve"> adjust FFT window per TRP, which leads to increase of UE complexity.</w:t>
            </w:r>
          </w:p>
          <w:p w14:paraId="0363015C" w14:textId="77777777" w:rsidR="00F615A6" w:rsidRDefault="00F615A6" w:rsidP="000C6E41">
            <w:pPr>
              <w:overflowPunct/>
              <w:autoSpaceDE/>
              <w:adjustRightInd/>
              <w:spacing w:after="0"/>
              <w:rPr>
                <w:rFonts w:eastAsiaTheme="minorEastAsia"/>
                <w:sz w:val="22"/>
                <w:szCs w:val="22"/>
                <w:lang w:eastAsia="ko-KR"/>
              </w:rPr>
            </w:pPr>
          </w:p>
          <w:p w14:paraId="61BD7D94" w14:textId="6768E577"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Nokia: </w:t>
            </w:r>
          </w:p>
          <w:p w14:paraId="24BD0379" w14:textId="77777777" w:rsidR="00F615A6" w:rsidRDefault="00F615A6" w:rsidP="000C6E41">
            <w:pPr>
              <w:overflowPunct/>
              <w:autoSpaceDE/>
              <w:adjustRightInd/>
              <w:spacing w:after="0"/>
              <w:rPr>
                <w:rFonts w:eastAsiaTheme="minorEastAsia"/>
                <w:sz w:val="22"/>
                <w:szCs w:val="22"/>
                <w:lang w:eastAsia="ko-KR"/>
              </w:rPr>
            </w:pPr>
          </w:p>
          <w:p w14:paraId="2D44A531" w14:textId="77777777" w:rsidR="00F615A6" w:rsidRDefault="00F615A6" w:rsidP="00F615A6">
            <w:pPr>
              <w:numPr>
                <w:ilvl w:val="0"/>
                <w:numId w:val="168"/>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sz w:val="22"/>
                <w:szCs w:val="28"/>
                <w:lang w:eastAsia="zh-CN"/>
              </w:rPr>
              <w:t>, due to shorter CP.</w:t>
            </w:r>
            <w:r w:rsidRPr="005445BA">
              <w:t xml:space="preserve"> </w:t>
            </w:r>
          </w:p>
          <w:p w14:paraId="3D820CD7" w14:textId="77777777" w:rsidR="00F615A6" w:rsidRDefault="00F615A6" w:rsidP="00F615A6">
            <w:pPr>
              <w:pStyle w:val="BodyText"/>
              <w:numPr>
                <w:ilvl w:val="1"/>
                <w:numId w:val="168"/>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023B053D" w14:textId="77777777" w:rsidR="00F615A6" w:rsidRPr="00F615A6" w:rsidRDefault="00F615A6" w:rsidP="000C6E41">
            <w:pPr>
              <w:overflowPunct/>
              <w:autoSpaceDE/>
              <w:adjustRightInd/>
              <w:spacing w:after="0"/>
              <w:rPr>
                <w:rFonts w:eastAsiaTheme="minorEastAsia"/>
                <w:sz w:val="22"/>
                <w:szCs w:val="22"/>
                <w:lang w:eastAsia="ko-KR"/>
              </w:rPr>
            </w:pPr>
          </w:p>
          <w:p w14:paraId="19DFDB77" w14:textId="77777777"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Response: If scheduling can avoid the situation that CP absorbs beam switching time, then at least one symbol is lost, is that correct? </w:t>
            </w:r>
            <w:r>
              <w:rPr>
                <w:rFonts w:eastAsiaTheme="minorEastAsia"/>
                <w:sz w:val="22"/>
                <w:szCs w:val="22"/>
                <w:lang w:eastAsia="ko-KR"/>
              </w:rPr>
              <w:t>Our preference is Moderator’s proposal, however, if we choose Nokia’s direction, we suggest the following on top of Nokia’s wording.</w:t>
            </w:r>
          </w:p>
          <w:p w14:paraId="7BAA00D7" w14:textId="77777777" w:rsidR="00F615A6" w:rsidRDefault="00F615A6" w:rsidP="000C6E41">
            <w:pPr>
              <w:overflowPunct/>
              <w:autoSpaceDE/>
              <w:adjustRightInd/>
              <w:spacing w:after="0"/>
              <w:rPr>
                <w:rFonts w:eastAsiaTheme="minorEastAsia"/>
                <w:sz w:val="22"/>
                <w:szCs w:val="22"/>
                <w:lang w:eastAsia="ko-KR"/>
              </w:rPr>
            </w:pPr>
          </w:p>
          <w:p w14:paraId="6335BF8F" w14:textId="09F16CF1" w:rsidR="00F615A6" w:rsidRDefault="00F615A6" w:rsidP="00F615A6">
            <w:pPr>
              <w:numPr>
                <w:ilvl w:val="0"/>
                <w:numId w:val="169"/>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color w:val="FF0000"/>
                <w:sz w:val="22"/>
                <w:szCs w:val="28"/>
                <w:lang w:eastAsia="zh-CN"/>
              </w:rPr>
              <w:t xml:space="preserve"> </w:t>
            </w:r>
            <w:r w:rsidRPr="00F615A6">
              <w:rPr>
                <w:color w:val="0070C0"/>
                <w:sz w:val="22"/>
                <w:szCs w:val="28"/>
                <w:lang w:eastAsia="zh-CN"/>
              </w:rPr>
              <w:t>symbol-level gap</w:t>
            </w:r>
            <w:r>
              <w:rPr>
                <w:sz w:val="22"/>
                <w:szCs w:val="28"/>
                <w:lang w:eastAsia="zh-CN"/>
              </w:rPr>
              <w:t>, due to shorter CP.</w:t>
            </w:r>
            <w:r w:rsidRPr="005445BA">
              <w:t xml:space="preserve"> </w:t>
            </w:r>
          </w:p>
          <w:p w14:paraId="2002BAD3" w14:textId="77777777" w:rsidR="00F615A6" w:rsidRDefault="00F615A6" w:rsidP="00F615A6">
            <w:pPr>
              <w:pStyle w:val="BodyText"/>
              <w:numPr>
                <w:ilvl w:val="1"/>
                <w:numId w:val="169"/>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05EFF25D" w14:textId="45279083" w:rsidR="00F615A6" w:rsidRPr="00F615A6" w:rsidRDefault="00F615A6" w:rsidP="000C6E41">
            <w:pPr>
              <w:overflowPunct/>
              <w:autoSpaceDE/>
              <w:adjustRightInd/>
              <w:spacing w:after="0"/>
              <w:rPr>
                <w:rFonts w:eastAsiaTheme="minorEastAsia"/>
                <w:sz w:val="22"/>
                <w:szCs w:val="22"/>
                <w:lang w:eastAsia="ko-KR"/>
              </w:rPr>
            </w:pPr>
          </w:p>
        </w:tc>
      </w:tr>
      <w:tr w:rsidR="0089090E" w14:paraId="27DB02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404C3" w14:textId="64ABEB9D" w:rsidR="0089090E" w:rsidRDefault="0089090E" w:rsidP="00F6775E">
            <w:pPr>
              <w:spacing w:after="0"/>
              <w:rPr>
                <w:rFonts w:eastAsiaTheme="minorEastAsia"/>
                <w:lang w:eastAsia="ko-KR"/>
              </w:rPr>
            </w:pPr>
            <w:r>
              <w:rPr>
                <w:rFonts w:eastAsiaTheme="minorEastAsia"/>
                <w:lang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A778FF9" w14:textId="266D2962" w:rsidR="0089090E" w:rsidRDefault="0089090E" w:rsidP="000C6E41">
            <w:pPr>
              <w:overflowPunct/>
              <w:autoSpaceDE/>
              <w:adjustRightInd/>
              <w:spacing w:after="0"/>
              <w:rPr>
                <w:rFonts w:eastAsiaTheme="minorEastAsia"/>
                <w:sz w:val="22"/>
                <w:szCs w:val="22"/>
                <w:lang w:eastAsia="ko-KR"/>
              </w:rPr>
            </w:pPr>
            <w:r>
              <w:rPr>
                <w:rFonts w:eastAsiaTheme="minorEastAsia"/>
                <w:sz w:val="22"/>
                <w:szCs w:val="22"/>
                <w:lang w:eastAsia="ko-KR"/>
              </w:rPr>
              <w:t xml:space="preserve">5c with LG’s revision is OK to us. </w:t>
            </w:r>
          </w:p>
        </w:tc>
      </w:tr>
      <w:tr w:rsidR="00764A75" w14:paraId="03A58D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2C7D2" w14:textId="495D8937" w:rsidR="00764A75" w:rsidRDefault="00764A75" w:rsidP="00764A75">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19EC3ED" w14:textId="77777777" w:rsidR="00764A75" w:rsidRDefault="00764A75" w:rsidP="00764A75">
            <w:pPr>
              <w:overflowPunct/>
              <w:autoSpaceDE/>
              <w:adjustRightInd/>
              <w:spacing w:after="0"/>
              <w:rPr>
                <w:rFonts w:eastAsiaTheme="minorEastAsia"/>
                <w:sz w:val="22"/>
                <w:szCs w:val="22"/>
                <w:lang w:eastAsia="ko-KR"/>
              </w:rPr>
            </w:pPr>
            <w:r>
              <w:rPr>
                <w:rFonts w:eastAsiaTheme="minorEastAsia"/>
                <w:sz w:val="22"/>
                <w:szCs w:val="22"/>
                <w:lang w:eastAsia="ko-KR"/>
              </w:rPr>
              <w:t xml:space="preserve">“UE has to adjust FFT window per TRP” in any case UE would have different ADC convertor per </w:t>
            </w:r>
            <w:proofErr w:type="gramStart"/>
            <w:r>
              <w:rPr>
                <w:rFonts w:eastAsiaTheme="minorEastAsia"/>
                <w:sz w:val="22"/>
                <w:szCs w:val="22"/>
                <w:lang w:eastAsia="ko-KR"/>
              </w:rPr>
              <w:t>panel,  so</w:t>
            </w:r>
            <w:proofErr w:type="gramEnd"/>
            <w:r>
              <w:rPr>
                <w:rFonts w:eastAsiaTheme="minorEastAsia"/>
                <w:sz w:val="22"/>
                <w:szCs w:val="22"/>
                <w:lang w:eastAsia="ko-KR"/>
              </w:rPr>
              <w:t xml:space="preserve"> how much complexity it is to adjust.</w:t>
            </w:r>
          </w:p>
          <w:p w14:paraId="72CF4B90" w14:textId="77777777" w:rsidR="00764A75" w:rsidRDefault="00764A75" w:rsidP="00764A75">
            <w:pPr>
              <w:overflowPunct/>
              <w:autoSpaceDE/>
              <w:adjustRightInd/>
              <w:spacing w:after="0"/>
              <w:rPr>
                <w:rFonts w:eastAsiaTheme="minorEastAsia"/>
                <w:sz w:val="22"/>
                <w:szCs w:val="22"/>
                <w:lang w:eastAsia="ko-KR"/>
              </w:rPr>
            </w:pPr>
          </w:p>
          <w:p w14:paraId="1592C5E1" w14:textId="77777777" w:rsidR="00764A75" w:rsidRDefault="00764A75" w:rsidP="00764A75">
            <w:pPr>
              <w:overflowPunct/>
              <w:autoSpaceDE/>
              <w:adjustRightInd/>
              <w:spacing w:after="0"/>
              <w:rPr>
                <w:rFonts w:eastAsiaTheme="minorEastAsia"/>
                <w:sz w:val="22"/>
                <w:szCs w:val="22"/>
                <w:lang w:eastAsia="ko-KR"/>
              </w:rPr>
            </w:pPr>
          </w:p>
          <w:p w14:paraId="3ABE183D" w14:textId="77777777" w:rsidR="00764A75" w:rsidRDefault="00764A75" w:rsidP="00764A75">
            <w:pPr>
              <w:pStyle w:val="BodyText"/>
              <w:numPr>
                <w:ilvl w:val="1"/>
                <w:numId w:val="172"/>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 xml:space="preserve">, </w:t>
            </w:r>
            <w:r w:rsidRPr="00C53665">
              <w:rPr>
                <w:color w:val="FF0000"/>
                <w:sz w:val="22"/>
                <w:szCs w:val="22"/>
                <w:lang w:eastAsia="zh-CN"/>
              </w:rPr>
              <w:t>e.g. single/multi-TRP</w:t>
            </w:r>
            <w:r>
              <w:rPr>
                <w:color w:val="FF0000"/>
                <w:sz w:val="22"/>
                <w:szCs w:val="22"/>
                <w:lang w:eastAsia="zh-CN"/>
              </w:rPr>
              <w:t xml:space="preserve">, </w:t>
            </w:r>
            <w:r w:rsidRPr="00C53665">
              <w:rPr>
                <w:color w:val="FF0000"/>
                <w:sz w:val="22"/>
                <w:szCs w:val="28"/>
                <w:lang w:eastAsia="zh-CN"/>
              </w:rPr>
              <w:t>indoor/outdoor</w:t>
            </w:r>
            <w:r w:rsidRPr="00C53665">
              <w:rPr>
                <w:color w:val="FF0000"/>
                <w:sz w:val="22"/>
                <w:szCs w:val="22"/>
                <w:lang w:eastAsia="zh-CN"/>
              </w:rPr>
              <w:t xml:space="preserve"> deploymen</w:t>
            </w:r>
            <w:r>
              <w:rPr>
                <w:color w:val="FF0000"/>
                <w:sz w:val="22"/>
                <w:szCs w:val="22"/>
                <w:lang w:eastAsia="zh-CN"/>
              </w:rPr>
              <w:t>t</w:t>
            </w:r>
            <w:r>
              <w:rPr>
                <w:sz w:val="22"/>
                <w:szCs w:val="28"/>
                <w:lang w:eastAsia="zh-CN"/>
              </w:rPr>
              <w:t>.</w:t>
            </w:r>
          </w:p>
          <w:p w14:paraId="29B4AB49" w14:textId="77777777" w:rsidR="00764A75" w:rsidRDefault="00764A75" w:rsidP="00764A75">
            <w:pPr>
              <w:overflowPunct/>
              <w:autoSpaceDE/>
              <w:adjustRightInd/>
              <w:spacing w:after="0"/>
              <w:rPr>
                <w:rFonts w:eastAsiaTheme="minorEastAsia"/>
                <w:sz w:val="22"/>
                <w:szCs w:val="22"/>
                <w:lang w:eastAsia="ko-KR"/>
              </w:rPr>
            </w:pPr>
          </w:p>
          <w:p w14:paraId="131BE22B" w14:textId="77777777" w:rsidR="00764A75" w:rsidRDefault="00764A75" w:rsidP="00764A75">
            <w:pPr>
              <w:overflowPunct/>
              <w:autoSpaceDE/>
              <w:adjustRightInd/>
              <w:spacing w:after="0"/>
              <w:rPr>
                <w:rFonts w:eastAsiaTheme="minorEastAsia"/>
                <w:sz w:val="22"/>
                <w:szCs w:val="22"/>
                <w:lang w:eastAsia="ko-KR"/>
              </w:rPr>
            </w:pPr>
          </w:p>
          <w:p w14:paraId="2FC04C83" w14:textId="77777777" w:rsidR="00764A75" w:rsidRDefault="00764A75" w:rsidP="00764A75">
            <w:pPr>
              <w:overflowPunct/>
              <w:autoSpaceDE/>
              <w:adjustRightInd/>
              <w:spacing w:after="0"/>
              <w:rPr>
                <w:rFonts w:eastAsiaTheme="minorEastAsia"/>
                <w:sz w:val="22"/>
                <w:szCs w:val="22"/>
                <w:lang w:eastAsia="ko-KR"/>
              </w:rPr>
            </w:pPr>
            <w:r>
              <w:rPr>
                <w:rFonts w:eastAsiaTheme="minorEastAsia"/>
                <w:sz w:val="22"/>
                <w:szCs w:val="22"/>
                <w:lang w:eastAsia="ko-KR"/>
              </w:rPr>
              <w:t>Adding “symbol-level gap” is OK</w:t>
            </w:r>
          </w:p>
          <w:p w14:paraId="7238AF2F" w14:textId="2465D4BB" w:rsidR="00764A75" w:rsidRDefault="00764A75" w:rsidP="00764A75">
            <w:pPr>
              <w:overflowPunct/>
              <w:autoSpaceDE/>
              <w:adjustRightInd/>
              <w:spacing w:after="0"/>
              <w:rPr>
                <w:rFonts w:eastAsiaTheme="minorEastAsia"/>
                <w:sz w:val="22"/>
                <w:szCs w:val="22"/>
                <w:lang w:eastAsia="ko-KR"/>
              </w:rPr>
            </w:pPr>
          </w:p>
        </w:tc>
      </w:tr>
      <w:tr w:rsidR="00676322" w14:paraId="17E71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58B55" w14:textId="62E58C07" w:rsidR="00676322" w:rsidRDefault="00676322" w:rsidP="00676322">
            <w:pPr>
              <w:spacing w:after="0"/>
              <w:rPr>
                <w:rFonts w:eastAsiaTheme="minorEastAsia"/>
                <w:lang w:eastAsia="ko-KR"/>
              </w:rPr>
            </w:pPr>
            <w:r>
              <w:rPr>
                <w:rFonts w:eastAsiaTheme="minorEastAsia"/>
                <w:lang w:eastAsia="ko-KR"/>
              </w:rPr>
              <w:t>Ericsson 9</w:t>
            </w:r>
          </w:p>
        </w:tc>
        <w:tc>
          <w:tcPr>
            <w:tcW w:w="8594" w:type="dxa"/>
            <w:tcBorders>
              <w:top w:val="single" w:sz="4" w:space="0" w:color="auto"/>
              <w:left w:val="single" w:sz="4" w:space="0" w:color="auto"/>
              <w:bottom w:val="single" w:sz="4" w:space="0" w:color="auto"/>
              <w:right w:val="single" w:sz="4" w:space="0" w:color="auto"/>
            </w:tcBorders>
          </w:tcPr>
          <w:p w14:paraId="1B39DB09"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 xml:space="preserve">To try and clear some confusion about initial timing error (referred to as </w:t>
            </w:r>
            <w:proofErr w:type="spellStart"/>
            <w:r>
              <w:rPr>
                <w:rFonts w:eastAsiaTheme="minorEastAsia"/>
                <w:sz w:val="22"/>
                <w:szCs w:val="22"/>
                <w:lang w:eastAsia="ko-KR"/>
              </w:rPr>
              <w:t>Te</w:t>
            </w:r>
            <w:proofErr w:type="spellEnd"/>
            <w:r>
              <w:rPr>
                <w:rFonts w:eastAsiaTheme="minorEastAsia"/>
                <w:sz w:val="22"/>
                <w:szCs w:val="22"/>
                <w:lang w:eastAsia="ko-KR"/>
              </w:rPr>
              <w:t xml:space="preserve">), RAN4 sets a minimum requirement on this in 38.133, but it does not apply just during initial access (PRACH transmission). It also applies for the first transmission in a DRX cycle for which the UE does not to RACH before UL transmission. Furthermore, the UE must continually keep its timing within +/- </w:t>
            </w:r>
            <w:proofErr w:type="spellStart"/>
            <w:r>
              <w:rPr>
                <w:rFonts w:eastAsiaTheme="minorEastAsia"/>
                <w:sz w:val="22"/>
                <w:szCs w:val="22"/>
                <w:lang w:eastAsia="ko-KR"/>
              </w:rPr>
              <w:t>Te</w:t>
            </w:r>
            <w:proofErr w:type="spellEnd"/>
            <w:r>
              <w:rPr>
                <w:rFonts w:eastAsiaTheme="minorEastAsia"/>
                <w:sz w:val="22"/>
                <w:szCs w:val="22"/>
                <w:lang w:eastAsia="ko-KR"/>
              </w:rPr>
              <w:t xml:space="preserve"> according to 38.133. The requirement on </w:t>
            </w:r>
            <w:proofErr w:type="spellStart"/>
            <w:r>
              <w:rPr>
                <w:rFonts w:eastAsiaTheme="minorEastAsia"/>
                <w:sz w:val="22"/>
                <w:szCs w:val="22"/>
                <w:lang w:eastAsia="ko-KR"/>
              </w:rPr>
              <w:t>Te</w:t>
            </w:r>
            <w:proofErr w:type="spellEnd"/>
            <w:r>
              <w:rPr>
                <w:rFonts w:eastAsiaTheme="minorEastAsia"/>
                <w:sz w:val="22"/>
                <w:szCs w:val="22"/>
                <w:lang w:eastAsia="ko-KR"/>
              </w:rPr>
              <w:t xml:space="preserve"> is a function of SCS, and the requirements are generally set such that </w:t>
            </w:r>
            <w:proofErr w:type="spellStart"/>
            <w:r>
              <w:rPr>
                <w:rFonts w:eastAsiaTheme="minorEastAsia"/>
                <w:sz w:val="22"/>
                <w:szCs w:val="22"/>
                <w:lang w:eastAsia="ko-KR"/>
              </w:rPr>
              <w:t>Te</w:t>
            </w:r>
            <w:proofErr w:type="spellEnd"/>
            <w:r>
              <w:rPr>
                <w:rFonts w:eastAsiaTheme="minorEastAsia"/>
                <w:sz w:val="22"/>
                <w:szCs w:val="22"/>
                <w:lang w:eastAsia="ko-KR"/>
              </w:rPr>
              <w:t xml:space="preserve"> is &lt;= 20% of the UL CP.</w:t>
            </w:r>
          </w:p>
          <w:p w14:paraId="1594B0BA" w14:textId="77777777" w:rsidR="00676322" w:rsidRDefault="00676322" w:rsidP="00676322">
            <w:pPr>
              <w:overflowPunct/>
              <w:autoSpaceDE/>
              <w:adjustRightInd/>
              <w:spacing w:after="0"/>
              <w:rPr>
                <w:rFonts w:eastAsiaTheme="minorEastAsia"/>
                <w:sz w:val="22"/>
                <w:szCs w:val="22"/>
                <w:lang w:eastAsia="ko-KR"/>
              </w:rPr>
            </w:pPr>
          </w:p>
          <w:p w14:paraId="044C9BDA"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From 38.133</w:t>
            </w:r>
          </w:p>
          <w:p w14:paraId="0A03AA3A" w14:textId="77777777" w:rsidR="00676322" w:rsidRPr="001927E4" w:rsidRDefault="00676322" w:rsidP="00676322">
            <w:pPr>
              <w:keepNext/>
              <w:keepLines/>
              <w:overflowPunct/>
              <w:autoSpaceDE/>
              <w:autoSpaceDN/>
              <w:adjustRightInd/>
              <w:spacing w:before="120" w:line="240" w:lineRule="auto"/>
              <w:ind w:left="1710" w:hanging="1134"/>
              <w:textAlignment w:val="auto"/>
              <w:outlineLvl w:val="2"/>
              <w:rPr>
                <w:rFonts w:ascii="Arial" w:hAnsi="Arial"/>
                <w:sz w:val="28"/>
                <w:lang w:val="en-GB"/>
              </w:rPr>
            </w:pPr>
            <w:r w:rsidRPr="001927E4">
              <w:rPr>
                <w:rFonts w:ascii="Arial" w:hAnsi="Arial"/>
                <w:sz w:val="28"/>
                <w:lang w:val="en-GB"/>
              </w:rPr>
              <w:lastRenderedPageBreak/>
              <w:t>7.1.2</w:t>
            </w:r>
            <w:r w:rsidRPr="001927E4">
              <w:rPr>
                <w:rFonts w:ascii="Arial" w:hAnsi="Arial"/>
                <w:sz w:val="28"/>
                <w:lang w:val="en-GB"/>
              </w:rPr>
              <w:tab/>
              <w:t>Requirements</w:t>
            </w:r>
          </w:p>
          <w:p w14:paraId="49A6371B" w14:textId="77777777" w:rsidR="00676322" w:rsidRPr="001927E4" w:rsidRDefault="00676322" w:rsidP="00676322">
            <w:pPr>
              <w:overflowPunct/>
              <w:autoSpaceDE/>
              <w:autoSpaceDN/>
              <w:adjustRightInd/>
              <w:spacing w:line="240" w:lineRule="auto"/>
              <w:ind w:left="576"/>
              <w:textAlignment w:val="auto"/>
              <w:rPr>
                <w:rFonts w:cs="v4.2.0"/>
                <w:lang w:val="en-GB"/>
              </w:rPr>
            </w:pPr>
            <w:r w:rsidRPr="001927E4">
              <w:rPr>
                <w:rFonts w:cs="v4.2.0"/>
                <w:lang w:val="en-GB"/>
              </w:rPr>
              <w:t xml:space="preserve">The UE initial transmission timing error shall be less than or equal to </w:t>
            </w:r>
            <w:r w:rsidRPr="001927E4">
              <w:rPr>
                <w:rFonts w:cs="v4.2.0"/>
                <w:lang w:val="en-GB"/>
              </w:rPr>
              <w:sym w:font="Symbol" w:char="F0B1"/>
            </w:r>
            <w:proofErr w:type="spellStart"/>
            <w:r w:rsidRPr="001927E4">
              <w:rPr>
                <w:rFonts w:cs="v4.2.0"/>
                <w:lang w:val="en-GB"/>
              </w:rPr>
              <w:t>T</w:t>
            </w:r>
            <w:r w:rsidRPr="001927E4">
              <w:rPr>
                <w:rFonts w:cs="v4.2.0"/>
                <w:vertAlign w:val="subscript"/>
                <w:lang w:val="en-GB"/>
              </w:rPr>
              <w:t>e</w:t>
            </w:r>
            <w:proofErr w:type="spellEnd"/>
            <w:r w:rsidRPr="001927E4">
              <w:rPr>
                <w:lang w:val="en-GB"/>
              </w:rPr>
              <w:t xml:space="preserve"> where the timing error limit value </w:t>
            </w:r>
            <w:proofErr w:type="spellStart"/>
            <w:r w:rsidRPr="001927E4">
              <w:rPr>
                <w:rFonts w:cs="v4.2.0"/>
                <w:lang w:val="en-GB"/>
              </w:rPr>
              <w:t>T</w:t>
            </w:r>
            <w:r w:rsidRPr="001927E4">
              <w:rPr>
                <w:rFonts w:cs="v4.2.0"/>
                <w:vertAlign w:val="subscript"/>
                <w:lang w:val="en-GB"/>
              </w:rPr>
              <w:t>e</w:t>
            </w:r>
            <w:proofErr w:type="spellEnd"/>
            <w:r w:rsidRPr="001927E4">
              <w:rPr>
                <w:lang w:val="en-GB"/>
              </w:rPr>
              <w:t xml:space="preserve"> is specified in Table 7.1.2-1</w:t>
            </w:r>
            <w:r w:rsidRPr="001927E4">
              <w:rPr>
                <w:rFonts w:cs="v4.2.0"/>
                <w:lang w:val="en-GB"/>
              </w:rPr>
              <w:t xml:space="preserve">. </w:t>
            </w:r>
            <w:r w:rsidRPr="001927E4">
              <w:rPr>
                <w:rFonts w:cs="v4.2.0"/>
                <w:highlight w:val="yellow"/>
                <w:lang w:val="en-GB"/>
              </w:rPr>
              <w:t>This requirement applies</w:t>
            </w:r>
            <w:r w:rsidRPr="001927E4">
              <w:rPr>
                <w:rFonts w:cs="v4.2.0"/>
                <w:lang w:val="en-GB"/>
              </w:rPr>
              <w:t>:</w:t>
            </w:r>
          </w:p>
          <w:p w14:paraId="089CDDF4" w14:textId="77777777" w:rsidR="00676322" w:rsidRPr="001927E4" w:rsidRDefault="00676322" w:rsidP="00676322">
            <w:pPr>
              <w:overflowPunct/>
              <w:autoSpaceDE/>
              <w:autoSpaceDN/>
              <w:adjustRightInd/>
              <w:spacing w:line="240" w:lineRule="auto"/>
              <w:ind w:left="1144" w:hanging="284"/>
              <w:textAlignment w:val="auto"/>
              <w:rPr>
                <w:lang w:val="en-GB"/>
              </w:rPr>
            </w:pPr>
            <w:r w:rsidRPr="001927E4">
              <w:rPr>
                <w:noProof/>
                <w:lang w:val="en-GB" w:eastAsia="ko-KR"/>
              </w:rPr>
              <w:t>-</w:t>
            </w:r>
            <w:r w:rsidRPr="001927E4">
              <w:rPr>
                <w:noProof/>
                <w:lang w:val="en-GB" w:eastAsia="ko-KR"/>
              </w:rPr>
              <w:tab/>
            </w:r>
            <w:r w:rsidRPr="001927E4">
              <w:rPr>
                <w:highlight w:val="yellow"/>
                <w:lang w:val="en-GB"/>
              </w:rPr>
              <w:t xml:space="preserve">when it is the first transmission in a DRX cycle for PUCCH, PUSCH and SRS, or it is the PRACH transmission, or it is the </w:t>
            </w:r>
            <w:proofErr w:type="spellStart"/>
            <w:r w:rsidRPr="001927E4">
              <w:rPr>
                <w:highlight w:val="yellow"/>
                <w:lang w:val="en-GB"/>
              </w:rPr>
              <w:t>msgA</w:t>
            </w:r>
            <w:proofErr w:type="spellEnd"/>
            <w:r w:rsidRPr="001927E4">
              <w:rPr>
                <w:highlight w:val="yellow"/>
                <w:lang w:val="en-GB"/>
              </w:rPr>
              <w:t xml:space="preserve"> </w:t>
            </w:r>
            <w:proofErr w:type="gramStart"/>
            <w:r w:rsidRPr="001927E4">
              <w:rPr>
                <w:highlight w:val="yellow"/>
                <w:lang w:val="en-GB"/>
              </w:rPr>
              <w:t>transmission</w:t>
            </w:r>
            <w:r w:rsidRPr="001927E4">
              <w:rPr>
                <w:lang w:val="en-GB"/>
              </w:rPr>
              <w:t>..</w:t>
            </w:r>
            <w:proofErr w:type="gramEnd"/>
          </w:p>
          <w:p w14:paraId="04FB96A3" w14:textId="77777777" w:rsidR="00676322" w:rsidRPr="001927E4" w:rsidRDefault="00676322" w:rsidP="00676322">
            <w:pPr>
              <w:overflowPunct/>
              <w:autoSpaceDE/>
              <w:autoSpaceDN/>
              <w:adjustRightInd/>
              <w:spacing w:line="240" w:lineRule="auto"/>
              <w:ind w:left="576"/>
              <w:textAlignment w:val="auto"/>
              <w:rPr>
                <w:rFonts w:cs="v4.2.0"/>
                <w:lang w:val="en-GB"/>
              </w:rPr>
            </w:pPr>
            <w:r w:rsidRPr="001927E4">
              <w:rPr>
                <w:rFonts w:cs="v4.2.0"/>
                <w:lang w:val="en-GB"/>
              </w:rPr>
              <w:t xml:space="preserve">The UE shall meet the </w:t>
            </w:r>
            <w:proofErr w:type="spellStart"/>
            <w:r w:rsidRPr="001927E4">
              <w:rPr>
                <w:rFonts w:cs="v4.2.0"/>
                <w:lang w:val="en-GB"/>
              </w:rPr>
              <w:t>Te</w:t>
            </w:r>
            <w:proofErr w:type="spellEnd"/>
            <w:r w:rsidRPr="001927E4">
              <w:rPr>
                <w:rFonts w:cs="v4.2.0"/>
                <w:lang w:val="en-GB"/>
              </w:rPr>
              <w:t xml:space="preserve"> requirement for an initial transmission provided that at least one SSB is available at the UE during the last 160 ms. The reference point for the UE initial transmit timing control requirement shall be the downlink timing of the reference cell minus </w:t>
            </w:r>
            <w:r w:rsidRPr="001927E4">
              <w:rPr>
                <w:noProof/>
                <w:position w:val="-10"/>
                <w:lang w:eastAsia="ko-KR"/>
              </w:rPr>
              <w:drawing>
                <wp:inline distT="0" distB="0" distL="0" distR="0" wp14:anchorId="4D33138C" wp14:editId="3B81BB2D">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1927E4">
              <w:rPr>
                <w:rFonts w:cs="v4.2.0"/>
                <w:lang w:val="en-GB"/>
              </w:rPr>
              <w:t xml:space="preserve">. The downlink timing is defined as the time when the first detected path (in time) of the corresponding downlink frame is received </w:t>
            </w:r>
            <w:r w:rsidRPr="001927E4">
              <w:rPr>
                <w:lang w:val="en-GB"/>
              </w:rPr>
              <w:t xml:space="preserve">from the reference cell. </w:t>
            </w:r>
            <w:r w:rsidRPr="001927E4">
              <w:rPr>
                <w:rFonts w:cs="v4.2.0"/>
                <w:i/>
                <w:lang w:val="en-GB"/>
              </w:rPr>
              <w:t>N</w:t>
            </w:r>
            <w:r w:rsidRPr="001927E4">
              <w:rPr>
                <w:rFonts w:cs="v4.2.0"/>
                <w:vertAlign w:val="subscript"/>
                <w:lang w:val="en-GB"/>
              </w:rPr>
              <w:t>TA</w:t>
            </w:r>
            <w:r w:rsidRPr="001927E4">
              <w:rPr>
                <w:rFonts w:cs="v4.2.0"/>
                <w:lang w:val="en-GB"/>
              </w:rPr>
              <w:t xml:space="preserve"> for PRACH is defined as 0.</w:t>
            </w:r>
          </w:p>
          <w:p w14:paraId="42CE9925" w14:textId="77777777" w:rsidR="00676322" w:rsidRPr="009C5807" w:rsidRDefault="00676322" w:rsidP="00676322">
            <w:pPr>
              <w:pStyle w:val="Heading4"/>
              <w:ind w:left="1994"/>
              <w:rPr>
                <w:noProof/>
                <w:lang w:eastAsia="zh-CN"/>
              </w:rPr>
            </w:pPr>
            <w:r w:rsidRPr="009C5807">
              <w:t>7.1.2.1</w:t>
            </w:r>
            <w:r w:rsidRPr="009C5807">
              <w:tab/>
              <w:t>Gradual timing adjustment</w:t>
            </w:r>
          </w:p>
          <w:p w14:paraId="0AD6078C" w14:textId="77777777" w:rsidR="00676322" w:rsidRDefault="00676322" w:rsidP="00676322">
            <w:pPr>
              <w:overflowPunct/>
              <w:autoSpaceDE/>
              <w:adjustRightInd/>
              <w:spacing w:after="0"/>
              <w:ind w:left="576"/>
              <w:rPr>
                <w:rFonts w:eastAsiaTheme="minorEastAsia"/>
                <w:sz w:val="22"/>
                <w:szCs w:val="22"/>
                <w:lang w:eastAsia="ko-KR"/>
              </w:rPr>
            </w:pPr>
            <w:r w:rsidRPr="00D45688">
              <w:rPr>
                <w:rFonts w:cs="v4.2.0"/>
                <w:highlight w:val="yellow"/>
              </w:rPr>
              <w:t xml:space="preserve">When the transmission timing error between the UE and the reference </w:t>
            </w:r>
            <w:r w:rsidRPr="00D45688">
              <w:rPr>
                <w:rFonts w:cs="v4.2.0"/>
                <w:highlight w:val="yellow"/>
                <w:lang w:eastAsia="ja-JP"/>
              </w:rPr>
              <w:t>timing</w:t>
            </w:r>
            <w:r w:rsidRPr="00D45688">
              <w:rPr>
                <w:rFonts w:cs="v4.2.0"/>
                <w:highlight w:val="yellow"/>
              </w:rPr>
              <w:t xml:space="preserve"> exceeds </w:t>
            </w:r>
            <w:r w:rsidRPr="00D45688">
              <w:rPr>
                <w:rFonts w:cs="v4.2.0"/>
                <w:highlight w:val="yellow"/>
              </w:rPr>
              <w:sym w:font="Symbol" w:char="F0B1"/>
            </w:r>
            <w:proofErr w:type="spellStart"/>
            <w:r w:rsidRPr="00D45688">
              <w:rPr>
                <w:rFonts w:cs="v4.2.0"/>
                <w:highlight w:val="yellow"/>
              </w:rPr>
              <w:t>T</w:t>
            </w:r>
            <w:r w:rsidRPr="00D45688">
              <w:rPr>
                <w:rFonts w:cs="v4.2.0"/>
                <w:highlight w:val="yellow"/>
                <w:vertAlign w:val="subscript"/>
              </w:rPr>
              <w:t>e</w:t>
            </w:r>
            <w:proofErr w:type="spellEnd"/>
            <w:r w:rsidRPr="00D45688">
              <w:rPr>
                <w:rFonts w:cs="v4.2.0"/>
                <w:highlight w:val="yellow"/>
              </w:rPr>
              <w:t xml:space="preserve"> then the UE is required to adjust its timing to within </w:t>
            </w:r>
            <w:r w:rsidRPr="00D45688">
              <w:rPr>
                <w:rFonts w:cs="v4.2.0"/>
                <w:highlight w:val="yellow"/>
              </w:rPr>
              <w:sym w:font="Symbol" w:char="F0B1"/>
            </w:r>
            <w:proofErr w:type="spellStart"/>
            <w:r w:rsidRPr="00D45688">
              <w:rPr>
                <w:rFonts w:cs="v4.2.0"/>
                <w:highlight w:val="yellow"/>
              </w:rPr>
              <w:t>T</w:t>
            </w:r>
            <w:r w:rsidRPr="00D45688">
              <w:rPr>
                <w:rFonts w:cs="v4.2.0"/>
                <w:highlight w:val="yellow"/>
                <w:vertAlign w:val="subscript"/>
              </w:rPr>
              <w:t>e</w:t>
            </w:r>
            <w:proofErr w:type="spellEnd"/>
            <w:r w:rsidRPr="00D45688">
              <w:rPr>
                <w:highlight w:val="yellow"/>
              </w:rPr>
              <w:t>.</w:t>
            </w:r>
            <w:r w:rsidRPr="009C5807">
              <w:rPr>
                <w:lang w:eastAsia="ja-JP"/>
              </w:rPr>
              <w:t xml:space="preserve"> </w:t>
            </w:r>
            <w:r w:rsidRPr="009C5807">
              <w:rPr>
                <w:rFonts w:cs="v4.2.0"/>
              </w:rPr>
              <w:t xml:space="preserve">The reference </w:t>
            </w:r>
            <w:r w:rsidRPr="009C5807">
              <w:rPr>
                <w:rFonts w:cs="v4.2.0"/>
                <w:lang w:eastAsia="ja-JP"/>
              </w:rPr>
              <w:t>timing</w:t>
            </w:r>
            <w:r w:rsidRPr="009C5807">
              <w:rPr>
                <w:rFonts w:cs="v4.2.0"/>
              </w:rPr>
              <w:t xml:space="preserve"> shall be </w:t>
            </w:r>
            <w:r w:rsidRPr="009C5807">
              <w:rPr>
                <w:noProof/>
                <w:position w:val="-10"/>
                <w:lang w:eastAsia="ko-KR"/>
              </w:rPr>
              <w:drawing>
                <wp:inline distT="0" distB="0" distL="0" distR="0" wp14:anchorId="7AF6749A" wp14:editId="5BE42E2E">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9C5807">
              <w:rPr>
                <w:rFonts w:cs="v4.2.0"/>
                <w:lang w:eastAsia="ja-JP"/>
              </w:rPr>
              <w:t xml:space="preserve"> before </w:t>
            </w:r>
            <w:r w:rsidRPr="009C5807">
              <w:rPr>
                <w:rFonts w:cs="v4.2.0"/>
              </w:rPr>
              <w:t>the d</w:t>
            </w:r>
            <w:r w:rsidRPr="009C5807">
              <w:rPr>
                <w:rFonts w:cs="v4.2.0"/>
                <w:lang w:eastAsia="ja-JP"/>
              </w:rPr>
              <w:t>ownlink timing of the reference cell.</w:t>
            </w:r>
          </w:p>
          <w:p w14:paraId="4FEC36F0" w14:textId="77777777" w:rsidR="00676322" w:rsidRDefault="00676322" w:rsidP="00676322">
            <w:pPr>
              <w:overflowPunct/>
              <w:autoSpaceDE/>
              <w:adjustRightInd/>
              <w:spacing w:after="0"/>
              <w:rPr>
                <w:rFonts w:eastAsiaTheme="minorEastAsia"/>
                <w:sz w:val="22"/>
                <w:szCs w:val="22"/>
                <w:lang w:eastAsia="ko-KR"/>
              </w:rPr>
            </w:pPr>
          </w:p>
          <w:p w14:paraId="34046E0E"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 xml:space="preserve">Clearly, </w:t>
            </w:r>
            <w:proofErr w:type="spellStart"/>
            <w:r>
              <w:rPr>
                <w:rFonts w:eastAsiaTheme="minorEastAsia"/>
                <w:sz w:val="22"/>
                <w:szCs w:val="22"/>
                <w:lang w:eastAsia="ko-KR"/>
              </w:rPr>
              <w:t>Te</w:t>
            </w:r>
            <w:proofErr w:type="spellEnd"/>
            <w:r>
              <w:rPr>
                <w:rFonts w:eastAsiaTheme="minorEastAsia"/>
                <w:sz w:val="22"/>
                <w:szCs w:val="22"/>
                <w:lang w:eastAsia="ko-KR"/>
              </w:rPr>
              <w:t xml:space="preserve"> must be accounted for since the requirements are function of SCS (and thus CP duration). Furthermore, </w:t>
            </w:r>
            <w:proofErr w:type="gramStart"/>
            <w:r>
              <w:rPr>
                <w:rFonts w:eastAsiaTheme="minorEastAsia"/>
                <w:sz w:val="22"/>
                <w:szCs w:val="22"/>
                <w:lang w:eastAsia="ko-KR"/>
              </w:rPr>
              <w:t>it is clear that RAN4</w:t>
            </w:r>
            <w:proofErr w:type="gramEnd"/>
            <w:r>
              <w:rPr>
                <w:rFonts w:eastAsiaTheme="minorEastAsia"/>
                <w:sz w:val="22"/>
                <w:szCs w:val="22"/>
                <w:lang w:eastAsia="ko-KR"/>
              </w:rPr>
              <w:t xml:space="preserve"> needs to study how to set requirements for new SCS values, just like what is being proposed in 2.12.2 below for beam switching delay:</w:t>
            </w:r>
          </w:p>
          <w:p w14:paraId="28FED2E6" w14:textId="77777777" w:rsidR="00676322" w:rsidRDefault="00676322" w:rsidP="00676322">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52ED83CA" w14:textId="77777777" w:rsidR="00676322" w:rsidRDefault="00676322" w:rsidP="00676322">
            <w:pPr>
              <w:overflowPunct/>
              <w:autoSpaceDE/>
              <w:adjustRightInd/>
              <w:spacing w:after="0"/>
              <w:rPr>
                <w:rFonts w:eastAsiaTheme="minorEastAsia"/>
                <w:sz w:val="22"/>
                <w:szCs w:val="22"/>
                <w:lang w:eastAsia="ko-KR"/>
              </w:rPr>
            </w:pPr>
          </w:p>
          <w:p w14:paraId="7CE5CC19"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Hence, 5a, 5b, and 5c should be modified as follows:</w:t>
            </w:r>
          </w:p>
          <w:p w14:paraId="16D3D49E" w14:textId="77777777" w:rsidR="00676322" w:rsidRDefault="00676322" w:rsidP="00676322">
            <w:pPr>
              <w:overflowPunct/>
              <w:autoSpaceDE/>
              <w:adjustRightInd/>
              <w:spacing w:after="0"/>
              <w:rPr>
                <w:rFonts w:eastAsiaTheme="minorEastAsia"/>
                <w:sz w:val="22"/>
                <w:szCs w:val="22"/>
                <w:lang w:eastAsia="ko-KR"/>
              </w:rPr>
            </w:pPr>
          </w:p>
          <w:p w14:paraId="57907CDA" w14:textId="77777777" w:rsidR="00676322" w:rsidRDefault="00676322" w:rsidP="00676322">
            <w:pPr>
              <w:pStyle w:val="BodyText"/>
              <w:numPr>
                <w:ilvl w:val="1"/>
                <w:numId w:val="144"/>
              </w:numPr>
              <w:spacing w:after="0"/>
              <w:rPr>
                <w:rFonts w:ascii="Times New Roman" w:hAnsi="Times New Roman"/>
                <w:sz w:val="22"/>
                <w:szCs w:val="22"/>
                <w:lang w:eastAsia="zh-CN"/>
              </w:rPr>
            </w:pPr>
            <w:r>
              <w:rPr>
                <w:sz w:val="22"/>
                <w:szCs w:val="28"/>
                <w:lang w:eastAsia="zh-CN"/>
              </w:rPr>
              <w:t xml:space="preserve">CP needs to consider at least delay spread, timing errors </w:t>
            </w:r>
            <w:r w:rsidRPr="00255F43">
              <w:rPr>
                <w:color w:val="FF0000"/>
                <w:sz w:val="22"/>
                <w:szCs w:val="28"/>
                <w:lang w:eastAsia="zh-CN"/>
              </w:rPr>
              <w:t>(</w:t>
            </w:r>
            <w:r>
              <w:rPr>
                <w:color w:val="FF0000"/>
                <w:sz w:val="22"/>
                <w:szCs w:val="28"/>
                <w:lang w:eastAsia="zh-CN"/>
              </w:rPr>
              <w:t xml:space="preserve">including </w:t>
            </w:r>
            <w:proofErr w:type="spellStart"/>
            <w:r>
              <w:rPr>
                <w:color w:val="FF0000"/>
                <w:sz w:val="22"/>
                <w:szCs w:val="28"/>
                <w:lang w:eastAsia="zh-CN"/>
              </w:rPr>
              <w:t>Te</w:t>
            </w:r>
            <w:proofErr w:type="spellEnd"/>
            <w:r w:rsidRPr="00255F43">
              <w:rPr>
                <w:color w:val="FF0000"/>
                <w:sz w:val="22"/>
                <w:szCs w:val="28"/>
                <w:lang w:eastAsia="zh-CN"/>
              </w:rPr>
              <w:t>)</w:t>
            </w:r>
            <w:r>
              <w:rPr>
                <w:sz w:val="22"/>
                <w:szCs w:val="28"/>
                <w:lang w:eastAsia="zh-CN"/>
              </w:rPr>
              <w:t>, and timing alignment errors applicable for a deployment scenario.</w:t>
            </w:r>
          </w:p>
          <w:p w14:paraId="5D128DA9" w14:textId="77777777" w:rsidR="00676322" w:rsidRDefault="00676322" w:rsidP="00676322">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 xml:space="preserve">CP needs to consider post-beamforming delay spread, timing error from sources such as initial timing error </w:t>
            </w:r>
            <w:r w:rsidRPr="00255F43">
              <w:rPr>
                <w:color w:val="FF0000"/>
                <w:sz w:val="22"/>
                <w:szCs w:val="22"/>
                <w:lang w:eastAsia="zh-CN"/>
              </w:rPr>
              <w:t>(</w:t>
            </w:r>
            <w:proofErr w:type="spellStart"/>
            <w:r>
              <w:rPr>
                <w:color w:val="FF0000"/>
                <w:sz w:val="22"/>
                <w:szCs w:val="22"/>
                <w:lang w:eastAsia="zh-CN"/>
              </w:rPr>
              <w:t>Te</w:t>
            </w:r>
            <w:proofErr w:type="spellEnd"/>
            <w:r w:rsidRPr="00255F43">
              <w:rPr>
                <w:color w:val="FF0000"/>
                <w:sz w:val="22"/>
                <w:szCs w:val="22"/>
                <w:lang w:eastAsia="zh-CN"/>
              </w:rPr>
              <w:t>)</w:t>
            </w:r>
            <w:r>
              <w:rPr>
                <w:sz w:val="22"/>
                <w:szCs w:val="22"/>
                <w:lang w:eastAsia="zh-CN"/>
              </w:rPr>
              <w:t>, timing advance, timing alignment errors applicable for a deployment scenario, e.g. multi-TRP deployments.</w:t>
            </w:r>
          </w:p>
          <w:p w14:paraId="2BD17DC3" w14:textId="77777777" w:rsidR="00676322" w:rsidRPr="00255F43" w:rsidRDefault="00676322" w:rsidP="00676322">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 xml:space="preserve">CP duration may need to absorb sufficient portion of the post-beamforming delay spread and also consider margin for timing error from sources such as initial timing error </w:t>
            </w:r>
            <w:r w:rsidRPr="00255F43">
              <w:rPr>
                <w:color w:val="FF0000"/>
                <w:sz w:val="22"/>
                <w:szCs w:val="22"/>
                <w:lang w:eastAsia="zh-CN"/>
              </w:rPr>
              <w:t>(</w:t>
            </w:r>
            <w:proofErr w:type="spellStart"/>
            <w:r>
              <w:rPr>
                <w:color w:val="FF0000"/>
                <w:sz w:val="22"/>
                <w:szCs w:val="22"/>
                <w:lang w:eastAsia="zh-CN"/>
              </w:rPr>
              <w:t>Te</w:t>
            </w:r>
            <w:proofErr w:type="spellEnd"/>
            <w:r w:rsidRPr="00255F43">
              <w:rPr>
                <w:color w:val="FF0000"/>
                <w:sz w:val="22"/>
                <w:szCs w:val="22"/>
                <w:lang w:eastAsia="zh-CN"/>
              </w:rPr>
              <w:t>)</w:t>
            </w:r>
            <w:r>
              <w:rPr>
                <w:sz w:val="22"/>
                <w:szCs w:val="22"/>
                <w:lang w:eastAsia="zh-CN"/>
              </w:rPr>
              <w:t>, timing advance, timing alignment error, potentially synchronization error, and propagation delay between transmissions in multi-TRP deployments.</w:t>
            </w:r>
          </w:p>
          <w:p w14:paraId="1ED274DD" w14:textId="77777777" w:rsidR="00676322" w:rsidRPr="00A8032C" w:rsidRDefault="00676322" w:rsidP="00676322">
            <w:pPr>
              <w:overflowPunct/>
              <w:autoSpaceDE/>
              <w:autoSpaceDN/>
              <w:adjustRightInd/>
              <w:spacing w:after="0" w:line="240" w:lineRule="auto"/>
              <w:ind w:left="1080"/>
              <w:textAlignment w:val="auto"/>
              <w:rPr>
                <w:color w:val="FF0000"/>
                <w:sz w:val="22"/>
                <w:szCs w:val="28"/>
                <w:lang w:eastAsia="zh-CN"/>
              </w:rPr>
            </w:pPr>
            <w:r>
              <w:rPr>
                <w:color w:val="FF0000"/>
                <w:sz w:val="22"/>
                <w:szCs w:val="28"/>
                <w:lang w:eastAsia="zh-CN"/>
              </w:rPr>
              <w:t>Minimum requirements on timing errors for new SCS values in &gt; 52.6 GHz should be further studied in RAN4 when specifications are developed.</w:t>
            </w:r>
          </w:p>
          <w:p w14:paraId="0AD9FFA8" w14:textId="77777777" w:rsidR="00676322" w:rsidRDefault="00676322" w:rsidP="00676322">
            <w:pPr>
              <w:overflowPunct/>
              <w:autoSpaceDE/>
              <w:adjustRightInd/>
              <w:spacing w:after="0"/>
              <w:rPr>
                <w:rFonts w:eastAsiaTheme="minorEastAsia"/>
                <w:sz w:val="22"/>
                <w:szCs w:val="22"/>
                <w:lang w:eastAsia="ko-KR"/>
              </w:rPr>
            </w:pPr>
          </w:p>
          <w:p w14:paraId="2AAF0888" w14:textId="68317A70"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With these modifications, we are okay with a, b, or c.</w:t>
            </w:r>
          </w:p>
        </w:tc>
      </w:tr>
      <w:tr w:rsidR="00626736" w14:paraId="1AC21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EE2C1" w14:textId="06CF09E4" w:rsidR="00626736" w:rsidRDefault="00626736" w:rsidP="00626736">
            <w:pPr>
              <w:spacing w:after="0"/>
              <w:rPr>
                <w:rFonts w:eastAsiaTheme="minorEastAsia"/>
                <w:lang w:eastAsia="ko-KR"/>
              </w:rPr>
            </w:pPr>
            <w:proofErr w:type="spellStart"/>
            <w:r>
              <w:rPr>
                <w:rFonts w:eastAsiaTheme="minorEastAsia"/>
                <w:lang w:eastAsia="ko-KR"/>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FBB1B49" w14:textId="77777777" w:rsidR="00626736" w:rsidRDefault="00626736" w:rsidP="00626736">
            <w:pPr>
              <w:overflowPunct/>
              <w:autoSpaceDE/>
              <w:adjustRightInd/>
              <w:spacing w:after="0"/>
              <w:rPr>
                <w:rFonts w:eastAsiaTheme="minorEastAsia"/>
                <w:sz w:val="22"/>
                <w:szCs w:val="22"/>
                <w:lang w:eastAsia="ko-KR"/>
              </w:rPr>
            </w:pPr>
            <w:r>
              <w:rPr>
                <w:rFonts w:eastAsiaTheme="minorEastAsia"/>
                <w:sz w:val="22"/>
                <w:szCs w:val="22"/>
                <w:lang w:eastAsia="ko-KR"/>
              </w:rPr>
              <w:t>On 1), we propose following update</w:t>
            </w:r>
          </w:p>
          <w:p w14:paraId="5812A6D8" w14:textId="77777777" w:rsidR="00626736" w:rsidRDefault="00626736" w:rsidP="00626736">
            <w:pPr>
              <w:overflowPunct/>
              <w:autoSpaceDE/>
              <w:adjustRightInd/>
              <w:spacing w:after="0"/>
              <w:rPr>
                <w:rFonts w:eastAsiaTheme="minorEastAsia"/>
                <w:sz w:val="22"/>
                <w:szCs w:val="22"/>
                <w:lang w:eastAsia="ko-KR"/>
              </w:rPr>
            </w:pPr>
          </w:p>
          <w:p w14:paraId="5E9798D0" w14:textId="77777777" w:rsidR="00626736" w:rsidRDefault="00626736" w:rsidP="00626736">
            <w:pPr>
              <w:pStyle w:val="BodyText"/>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w:t>
            </w:r>
            <w:del w:id="1263" w:author="Young Woo Kwak" w:date="2020-11-12T11:33:00Z">
              <w:r w:rsidDel="00232576">
                <w:rPr>
                  <w:rFonts w:ascii="Times New Roman" w:hAnsi="Times New Roman"/>
                  <w:sz w:val="22"/>
                  <w:szCs w:val="22"/>
                  <w:lang w:eastAsia="zh-CN"/>
                </w:rPr>
                <w:delText xml:space="preserve"> and</w:delText>
              </w:r>
            </w:del>
            <w:ins w:id="1264" w:author="Young Woo Kwak" w:date="2020-11-12T11:33:00Z">
              <w:r>
                <w:rPr>
                  <w:rFonts w:ascii="Times New Roman" w:hAnsi="Times New Roman"/>
                  <w:sz w:val="22"/>
                  <w:szCs w:val="22"/>
                  <w:lang w:eastAsia="zh-CN"/>
                </w:rPr>
                <w:t>.</w:t>
              </w:r>
            </w:ins>
            <w:r>
              <w:rPr>
                <w:rFonts w:ascii="Times New Roman" w:hAnsi="Times New Roman"/>
                <w:sz w:val="22"/>
                <w:szCs w:val="22"/>
                <w:lang w:eastAsia="zh-CN"/>
              </w:rPr>
              <w:t xml:space="preserve"> </w:t>
            </w:r>
            <w:ins w:id="1265" w:author="Young Woo Kwak" w:date="2020-11-12T11:33:00Z">
              <w:r>
                <w:rPr>
                  <w:rFonts w:ascii="Times New Roman" w:hAnsi="Times New Roman"/>
                  <w:sz w:val="22"/>
                  <w:szCs w:val="22"/>
                  <w:lang w:eastAsia="zh-CN"/>
                </w:rPr>
                <w:t xml:space="preserve">Some companies noted that </w:t>
              </w:r>
            </w:ins>
            <w:r>
              <w:rPr>
                <w:rFonts w:ascii="Times New Roman" w:hAnsi="Times New Roman"/>
                <w:sz w:val="22"/>
                <w:szCs w:val="22"/>
                <w:lang w:eastAsia="zh-CN"/>
              </w:rPr>
              <w:t xml:space="preserve">per slot level monitoring for transmission and reception may not likely be </w:t>
            </w:r>
            <w:r w:rsidRPr="00232576">
              <w:rPr>
                <w:rFonts w:ascii="Times New Roman" w:hAnsi="Times New Roman"/>
                <w:color w:val="000000" w:themeColor="text1"/>
                <w:sz w:val="22"/>
                <w:szCs w:val="22"/>
                <w:lang w:eastAsia="zh-CN"/>
              </w:rPr>
              <w:t>a</w:t>
            </w:r>
            <w:r>
              <w:rPr>
                <w:rFonts w:ascii="Times New Roman" w:hAnsi="Times New Roman"/>
                <w:sz w:val="22"/>
                <w:szCs w:val="22"/>
                <w:lang w:eastAsia="zh-CN"/>
              </w:rPr>
              <w:t xml:space="preserve"> mode of operation for higher subcarrier spacing</w:t>
            </w:r>
            <w:ins w:id="1266" w:author="Young Woo Kwak" w:date="2020-11-12T11:33:00Z">
              <w:r>
                <w:rPr>
                  <w:rFonts w:ascii="Times New Roman" w:hAnsi="Times New Roman"/>
                  <w:sz w:val="22"/>
                  <w:szCs w:val="22"/>
                  <w:lang w:eastAsia="zh-CN"/>
                </w:rPr>
                <w:t xml:space="preserve"> while some other companies noted that </w:t>
              </w:r>
            </w:ins>
            <w:ins w:id="1267" w:author="Young Woo Kwak" w:date="2020-11-12T11:37:00Z">
              <w:r w:rsidRPr="00232576">
                <w:rPr>
                  <w:rFonts w:ascii="Times New Roman" w:hAnsi="Times New Roman"/>
                  <w:sz w:val="22"/>
                  <w:szCs w:val="22"/>
                  <w:lang w:eastAsia="zh-CN"/>
                </w:rPr>
                <w:t xml:space="preserve">per slot level monitoring for transmission and reception </w:t>
              </w:r>
            </w:ins>
            <w:ins w:id="1268" w:author="Young Woo Kwak" w:date="2020-11-12T11:35:00Z">
              <w:r>
                <w:rPr>
                  <w:rFonts w:ascii="Times New Roman" w:hAnsi="Times New Roman"/>
                  <w:sz w:val="22"/>
                  <w:szCs w:val="22"/>
                  <w:lang w:eastAsia="zh-CN"/>
                </w:rPr>
                <w:t>may be used as a mode of operation for h</w:t>
              </w:r>
            </w:ins>
            <w:ins w:id="1269" w:author="Young Woo Kwak" w:date="2020-11-12T11:36:00Z">
              <w:r>
                <w:rPr>
                  <w:rFonts w:ascii="Times New Roman" w:hAnsi="Times New Roman"/>
                  <w:sz w:val="22"/>
                  <w:szCs w:val="22"/>
                  <w:lang w:eastAsia="zh-CN"/>
                </w:rPr>
                <w:t xml:space="preserve">igher subcarrier spacing </w:t>
              </w:r>
            </w:ins>
            <w:ins w:id="1270" w:author="Young Woo Kwak" w:date="2020-11-12T11:38:00Z">
              <w:r>
                <w:rPr>
                  <w:rFonts w:ascii="Times New Roman" w:hAnsi="Times New Roman"/>
                  <w:sz w:val="22"/>
                  <w:szCs w:val="22"/>
                  <w:lang w:eastAsia="zh-CN"/>
                </w:rPr>
                <w:t>in scenarios which require low latency</w:t>
              </w:r>
            </w:ins>
            <w:r>
              <w:rPr>
                <w:rFonts w:ascii="Times New Roman" w:hAnsi="Times New Roman"/>
                <w:sz w:val="22"/>
                <w:szCs w:val="22"/>
                <w:lang w:eastAsia="zh-CN"/>
              </w:rPr>
              <w:t>.</w:t>
            </w:r>
          </w:p>
          <w:p w14:paraId="78CE566D" w14:textId="77777777" w:rsidR="00626736" w:rsidRDefault="00626736" w:rsidP="00626736">
            <w:pPr>
              <w:overflowPunct/>
              <w:autoSpaceDE/>
              <w:adjustRightInd/>
              <w:spacing w:after="0"/>
              <w:rPr>
                <w:rFonts w:eastAsiaTheme="minorEastAsia"/>
                <w:sz w:val="22"/>
                <w:szCs w:val="22"/>
                <w:lang w:eastAsia="ko-KR"/>
              </w:rPr>
            </w:pPr>
          </w:p>
          <w:p w14:paraId="1ED67EE6" w14:textId="77777777" w:rsidR="00626736" w:rsidRDefault="00626736" w:rsidP="00626736">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t>
            </w:r>
          </w:p>
          <w:p w14:paraId="25CEF53A" w14:textId="77777777" w:rsidR="00626736" w:rsidRDefault="00626736" w:rsidP="00626736">
            <w:pPr>
              <w:overflowPunct/>
              <w:autoSpaceDE/>
              <w:adjustRightInd/>
              <w:spacing w:after="0"/>
              <w:rPr>
                <w:rFonts w:eastAsiaTheme="minorEastAsia"/>
                <w:sz w:val="22"/>
                <w:szCs w:val="22"/>
                <w:lang w:eastAsia="ko-KR"/>
              </w:rPr>
            </w:pPr>
          </w:p>
          <w:p w14:paraId="0FA28A57" w14:textId="77777777" w:rsidR="00626736" w:rsidRDefault="00626736" w:rsidP="00626736">
            <w:pPr>
              <w:overflowPunct/>
              <w:autoSpaceDE/>
              <w:adjustRightInd/>
              <w:spacing w:after="0"/>
              <w:rPr>
                <w:sz w:val="22"/>
                <w:szCs w:val="22"/>
                <w:lang w:eastAsia="zh-CN"/>
              </w:rPr>
            </w:pPr>
            <w:r>
              <w:rPr>
                <w:rFonts w:eastAsiaTheme="minorEastAsia"/>
                <w:sz w:val="22"/>
                <w:szCs w:val="22"/>
                <w:lang w:eastAsia="ko-KR"/>
              </w:rPr>
              <w:t>We agree with Nokia that propagation delay should not impact non-coherent reception. As we are discussing NC-JT in 52.6 GHz – 71 GHz not 2 GHz. Anyway, in our view, UE needs to prepare separate implementations for RF chain and FFT modules to cope with different analog beams from different TRP. In that sense, we don’t think that adjusting FFT window per TRP is a special UE implementation for higher subcarrier spacing if the UE supports NC-JT. However, as a compromise, we are fine with “</w:t>
            </w:r>
            <w:r>
              <w:rPr>
                <w:color w:val="FF0000"/>
                <w:sz w:val="22"/>
                <w:szCs w:val="22"/>
                <w:lang w:eastAsia="zh-CN"/>
              </w:rPr>
              <w:t xml:space="preserve">potentially </w:t>
            </w:r>
            <w:r>
              <w:rPr>
                <w:sz w:val="22"/>
                <w:szCs w:val="22"/>
                <w:lang w:eastAsia="zh-CN"/>
              </w:rPr>
              <w:t>initial timing error”.</w:t>
            </w:r>
          </w:p>
          <w:p w14:paraId="69A1DE08" w14:textId="77777777" w:rsidR="00626736" w:rsidRDefault="00626736" w:rsidP="00626736">
            <w:pPr>
              <w:overflowPunct/>
              <w:autoSpaceDE/>
              <w:adjustRightInd/>
              <w:spacing w:after="0"/>
              <w:rPr>
                <w:sz w:val="22"/>
                <w:szCs w:val="22"/>
                <w:lang w:eastAsia="zh-CN"/>
              </w:rPr>
            </w:pPr>
          </w:p>
          <w:p w14:paraId="01CFBC1E" w14:textId="77777777" w:rsidR="00626736" w:rsidRDefault="00626736" w:rsidP="00626736">
            <w:pPr>
              <w:overflowPunct/>
              <w:autoSpaceDE/>
              <w:adjustRightInd/>
              <w:spacing w:after="0"/>
              <w:rPr>
                <w:sz w:val="22"/>
                <w:szCs w:val="22"/>
                <w:lang w:eastAsia="zh-CN"/>
              </w:rPr>
            </w:pPr>
            <w:r>
              <w:rPr>
                <w:sz w:val="22"/>
                <w:szCs w:val="22"/>
                <w:lang w:eastAsia="zh-CN"/>
              </w:rPr>
              <w:t>We don’t agree with LG’s update “</w:t>
            </w:r>
            <w:r w:rsidRPr="004060CD">
              <w:rPr>
                <w:color w:val="FF0000"/>
                <w:sz w:val="22"/>
                <w:szCs w:val="28"/>
                <w:lang w:eastAsia="zh-CN"/>
              </w:rPr>
              <w:t>if beam switching delay within CP cannot be avoided by scheduling</w:t>
            </w:r>
            <w:r>
              <w:rPr>
                <w:color w:val="FF0000"/>
                <w:sz w:val="22"/>
                <w:szCs w:val="28"/>
                <w:lang w:eastAsia="zh-CN"/>
              </w:rPr>
              <w:t xml:space="preserve"> </w:t>
            </w:r>
            <w:r w:rsidRPr="00F615A6">
              <w:rPr>
                <w:color w:val="0070C0"/>
                <w:sz w:val="22"/>
                <w:szCs w:val="28"/>
                <w:lang w:eastAsia="zh-CN"/>
              </w:rPr>
              <w:t>symbol-level gap</w:t>
            </w:r>
            <w:r>
              <w:rPr>
                <w:color w:val="0070C0"/>
                <w:sz w:val="22"/>
                <w:szCs w:val="28"/>
                <w:lang w:eastAsia="zh-CN"/>
              </w:rPr>
              <w:t>”</w:t>
            </w:r>
            <w:r w:rsidRPr="0070374A">
              <w:rPr>
                <w:color w:val="000000" w:themeColor="text1"/>
                <w:sz w:val="22"/>
                <w:szCs w:val="28"/>
                <w:lang w:eastAsia="zh-CN"/>
              </w:rPr>
              <w:t>.</w:t>
            </w:r>
            <w:r>
              <w:rPr>
                <w:color w:val="000000" w:themeColor="text1"/>
                <w:sz w:val="22"/>
                <w:szCs w:val="28"/>
                <w:lang w:eastAsia="zh-CN"/>
              </w:rPr>
              <w:t xml:space="preserve"> We don’t understand the meaning of “symbol-level gap” in this sentence. As we mentioned before, PDCCH/PDSCH beam switching case in larger subcarrier spacing generally requires similar or even smaller beam switching gap, so that it can be avoided by scheduling. However, in some cases e.g., beam switching between SSBs with larger subcarrier spacing, the beam switching may be problematic as the beam switching should be done within a CP. In that sense, we don’t think LG’s update is correct. Based on our view, we propose following updates:</w:t>
            </w:r>
          </w:p>
          <w:p w14:paraId="19706AE5" w14:textId="77777777" w:rsidR="00626736" w:rsidRDefault="00626736" w:rsidP="00626736">
            <w:pPr>
              <w:overflowPunct/>
              <w:autoSpaceDE/>
              <w:adjustRightInd/>
              <w:spacing w:after="0"/>
              <w:rPr>
                <w:rFonts w:eastAsiaTheme="minorEastAsia"/>
                <w:sz w:val="22"/>
                <w:szCs w:val="22"/>
                <w:lang w:eastAsia="ko-KR"/>
              </w:rPr>
            </w:pPr>
          </w:p>
          <w:p w14:paraId="08C19C2D" w14:textId="192F3B2B" w:rsidR="00626736" w:rsidRDefault="00626736" w:rsidP="00626736">
            <w:pPr>
              <w:numPr>
                <w:ilvl w:val="0"/>
                <w:numId w:val="173"/>
              </w:numPr>
              <w:overflowPunct/>
              <w:autoSpaceDE/>
              <w:autoSpaceDN/>
              <w:adjustRightInd/>
              <w:spacing w:after="0" w:line="240" w:lineRule="auto"/>
              <w:textAlignment w:val="auto"/>
              <w:rPr>
                <w:sz w:val="22"/>
                <w:szCs w:val="28"/>
                <w:lang w:eastAsia="zh-CN"/>
              </w:rPr>
            </w:pPr>
            <w:r>
              <w:rPr>
                <w:sz w:val="22"/>
                <w:szCs w:val="28"/>
                <w:lang w:eastAsia="zh-CN"/>
              </w:rPr>
              <w:t>It is observed that, in general, maximum delay spread supported by a SCS is proportional to its CP length and larger subcarrier spacing reduces the budget for timing errors and beam switching</w:t>
            </w:r>
            <w:ins w:id="1271" w:author="Young Woo Kwak" w:date="2020-11-12T11:57:00Z">
              <w:r>
                <w:rPr>
                  <w:sz w:val="22"/>
                  <w:szCs w:val="28"/>
                  <w:lang w:eastAsia="zh-CN"/>
                </w:rPr>
                <w:t xml:space="preserve"> for reference signals (e.g., SSB</w:t>
              </w:r>
            </w:ins>
            <w:r>
              <w:rPr>
                <w:sz w:val="22"/>
                <w:szCs w:val="28"/>
                <w:lang w:eastAsia="zh-CN"/>
              </w:rPr>
              <w:t xml:space="preserve">, </w:t>
            </w:r>
            <w:r w:rsidRPr="004060CD">
              <w:rPr>
                <w:color w:val="FF0000"/>
                <w:sz w:val="22"/>
                <w:szCs w:val="28"/>
                <w:lang w:eastAsia="zh-CN"/>
              </w:rPr>
              <w:t xml:space="preserve">if beam switching delay within CP cannot be avoided by </w:t>
            </w:r>
            <w:del w:id="1272" w:author="Young Woo Kwak" w:date="2020-11-12T12:04:00Z">
              <w:r w:rsidRPr="004060CD" w:rsidDel="00626736">
                <w:rPr>
                  <w:color w:val="FF0000"/>
                  <w:sz w:val="22"/>
                  <w:szCs w:val="28"/>
                  <w:lang w:eastAsia="zh-CN"/>
                </w:rPr>
                <w:delText>scheduling</w:delText>
              </w:r>
            </w:del>
            <w:ins w:id="1273" w:author="Young Woo Kwak" w:date="2020-11-12T12:04:00Z">
              <w:r>
                <w:rPr>
                  <w:color w:val="FF0000"/>
                  <w:sz w:val="22"/>
                  <w:szCs w:val="28"/>
                  <w:lang w:eastAsia="zh-CN"/>
                </w:rPr>
                <w:t>gNB</w:t>
              </w:r>
            </w:ins>
            <w:r>
              <w:rPr>
                <w:sz w:val="22"/>
                <w:szCs w:val="28"/>
                <w:lang w:eastAsia="zh-CN"/>
              </w:rPr>
              <w:t>, due to shorter CP.</w:t>
            </w:r>
            <w:r w:rsidRPr="005445BA">
              <w:t xml:space="preserve"> </w:t>
            </w:r>
          </w:p>
          <w:p w14:paraId="069131AF" w14:textId="77777777" w:rsidR="00626736" w:rsidRDefault="00626736" w:rsidP="00626736">
            <w:pPr>
              <w:pStyle w:val="BodyText"/>
              <w:numPr>
                <w:ilvl w:val="1"/>
                <w:numId w:val="173"/>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 xml:space="preserve">, </w:t>
            </w:r>
            <w:r w:rsidRPr="00C53665">
              <w:rPr>
                <w:color w:val="FF0000"/>
                <w:sz w:val="22"/>
                <w:szCs w:val="22"/>
                <w:lang w:eastAsia="zh-CN"/>
              </w:rPr>
              <w:t>e.g. single/multi-TRP</w:t>
            </w:r>
            <w:r>
              <w:rPr>
                <w:color w:val="FF0000"/>
                <w:sz w:val="22"/>
                <w:szCs w:val="22"/>
                <w:lang w:eastAsia="zh-CN"/>
              </w:rPr>
              <w:t xml:space="preserve">, </w:t>
            </w:r>
            <w:r w:rsidRPr="00C53665">
              <w:rPr>
                <w:color w:val="FF0000"/>
                <w:sz w:val="22"/>
                <w:szCs w:val="28"/>
                <w:lang w:eastAsia="zh-CN"/>
              </w:rPr>
              <w:t>indoor/outdoor</w:t>
            </w:r>
            <w:r w:rsidRPr="00C53665">
              <w:rPr>
                <w:color w:val="FF0000"/>
                <w:sz w:val="22"/>
                <w:szCs w:val="22"/>
                <w:lang w:eastAsia="zh-CN"/>
              </w:rPr>
              <w:t xml:space="preserve"> deploymen</w:t>
            </w:r>
            <w:r>
              <w:rPr>
                <w:color w:val="FF0000"/>
                <w:sz w:val="22"/>
                <w:szCs w:val="22"/>
                <w:lang w:eastAsia="zh-CN"/>
              </w:rPr>
              <w:t>t</w:t>
            </w:r>
            <w:r>
              <w:rPr>
                <w:sz w:val="22"/>
                <w:szCs w:val="28"/>
                <w:lang w:eastAsia="zh-CN"/>
              </w:rPr>
              <w:t>.</w:t>
            </w:r>
          </w:p>
          <w:p w14:paraId="6EFDD430" w14:textId="77777777" w:rsidR="00626736" w:rsidRDefault="00626736" w:rsidP="00626736">
            <w:pPr>
              <w:overflowPunct/>
              <w:autoSpaceDE/>
              <w:adjustRightInd/>
              <w:spacing w:after="0"/>
              <w:rPr>
                <w:rFonts w:eastAsiaTheme="minorEastAsia"/>
                <w:sz w:val="22"/>
                <w:szCs w:val="22"/>
                <w:lang w:eastAsia="ko-KR"/>
              </w:rPr>
            </w:pPr>
          </w:p>
        </w:tc>
      </w:tr>
      <w:tr w:rsidR="00A66959" w14:paraId="5B7D4E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BB446" w14:textId="6020CD1F" w:rsidR="00A66959" w:rsidRDefault="00A66959" w:rsidP="00626736">
            <w:pPr>
              <w:spacing w:after="0"/>
              <w:rPr>
                <w:rFonts w:eastAsiaTheme="minorEastAsia"/>
                <w:lang w:eastAsia="ko-KR"/>
              </w:rPr>
            </w:pPr>
            <w:r>
              <w:rPr>
                <w:rFonts w:eastAsiaTheme="minorEastAsia"/>
                <w:lang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57F9B81" w14:textId="636C6C0E" w:rsidR="00A66959" w:rsidRDefault="00A66959" w:rsidP="00626736">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fine with </w:t>
            </w:r>
            <w:proofErr w:type="spellStart"/>
            <w:r>
              <w:rPr>
                <w:rFonts w:eastAsiaTheme="minorEastAsia"/>
                <w:sz w:val="22"/>
                <w:szCs w:val="22"/>
                <w:lang w:eastAsia="ko-KR"/>
              </w:rPr>
              <w:t>Interdigital’s</w:t>
            </w:r>
            <w:proofErr w:type="spellEnd"/>
            <w:r>
              <w:rPr>
                <w:rFonts w:eastAsiaTheme="minorEastAsia"/>
                <w:sz w:val="22"/>
                <w:szCs w:val="22"/>
                <w:lang w:eastAsia="ko-KR"/>
              </w:rPr>
              <w:t xml:space="preserve"> proposed update to 5 and based on that would be okay to support 5) a.</w:t>
            </w:r>
          </w:p>
        </w:tc>
      </w:tr>
      <w:tr w:rsidR="00BA2E4D" w14:paraId="007F7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3DA41" w14:textId="7A36F6F6" w:rsidR="00BA2E4D" w:rsidRDefault="00BA2E4D" w:rsidP="00626736">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458DF69" w14:textId="5FBDE40B" w:rsidR="00BA2E4D" w:rsidRDefault="00BA2E4D" w:rsidP="00626736">
            <w:pPr>
              <w:overflowPunct/>
              <w:autoSpaceDE/>
              <w:adjustRightInd/>
              <w:spacing w:after="0"/>
              <w:rPr>
                <w:rFonts w:eastAsiaTheme="minorEastAsia"/>
                <w:sz w:val="22"/>
                <w:szCs w:val="22"/>
                <w:lang w:eastAsia="ko-KR"/>
              </w:rPr>
            </w:pPr>
            <w:r>
              <w:rPr>
                <w:rFonts w:eastAsiaTheme="minorEastAsia"/>
                <w:sz w:val="22"/>
                <w:szCs w:val="22"/>
                <w:lang w:eastAsia="ko-KR"/>
              </w:rPr>
              <w:t>We are OK with updates proposed to 5, therefore we could support any of them (including 5a)</w:t>
            </w:r>
          </w:p>
        </w:tc>
      </w:tr>
      <w:tr w:rsidR="00C17CDE" w14:paraId="61E41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E46B5" w14:textId="31D2110F" w:rsidR="00C17CDE" w:rsidRDefault="00C17CDE" w:rsidP="00C17CDE">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2E548C2" w14:textId="77777777" w:rsidR="00C17CDE" w:rsidRDefault="00C17CDE" w:rsidP="00C17CDE">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To </w:t>
            </w:r>
            <w:proofErr w:type="spellStart"/>
            <w:r>
              <w:rPr>
                <w:rFonts w:eastAsiaTheme="minorEastAsia" w:hint="eastAsia"/>
                <w:sz w:val="22"/>
                <w:szCs w:val="22"/>
                <w:lang w:eastAsia="ko-KR"/>
              </w:rPr>
              <w:t>InterDigital</w:t>
            </w:r>
            <w:proofErr w:type="spellEnd"/>
            <w:r>
              <w:rPr>
                <w:rFonts w:eastAsiaTheme="minorEastAsia" w:hint="eastAsia"/>
                <w:sz w:val="22"/>
                <w:szCs w:val="22"/>
                <w:lang w:eastAsia="ko-KR"/>
              </w:rPr>
              <w:t xml:space="preserve">: </w:t>
            </w:r>
            <w:r>
              <w:rPr>
                <w:rFonts w:eastAsiaTheme="minorEastAsia"/>
                <w:sz w:val="22"/>
                <w:szCs w:val="22"/>
                <w:lang w:eastAsia="ko-KR"/>
              </w:rPr>
              <w:t xml:space="preserve">As mentioned before, we prefer Moderator’s proposal. If our compromise </w:t>
            </w:r>
            <w:proofErr w:type="spellStart"/>
            <w:r>
              <w:rPr>
                <w:rFonts w:eastAsiaTheme="minorEastAsia"/>
                <w:sz w:val="22"/>
                <w:szCs w:val="22"/>
                <w:lang w:eastAsia="ko-KR"/>
              </w:rPr>
              <w:t>can not</w:t>
            </w:r>
            <w:proofErr w:type="spellEnd"/>
            <w:r>
              <w:rPr>
                <w:rFonts w:eastAsiaTheme="minorEastAsia"/>
                <w:sz w:val="22"/>
                <w:szCs w:val="22"/>
                <w:lang w:eastAsia="ko-KR"/>
              </w:rPr>
              <w:t xml:space="preserve"> be accepted, we cannot accept </w:t>
            </w:r>
            <w:proofErr w:type="spellStart"/>
            <w:r>
              <w:rPr>
                <w:rFonts w:eastAsiaTheme="minorEastAsia"/>
                <w:sz w:val="22"/>
                <w:szCs w:val="22"/>
                <w:lang w:eastAsia="ko-KR"/>
              </w:rPr>
              <w:t>InterDigital’s</w:t>
            </w:r>
            <w:proofErr w:type="spellEnd"/>
            <w:r>
              <w:rPr>
                <w:rFonts w:eastAsiaTheme="minorEastAsia"/>
                <w:sz w:val="22"/>
                <w:szCs w:val="22"/>
                <w:lang w:eastAsia="ko-KR"/>
              </w:rPr>
              <w:t xml:space="preserve"> suggestion.</w:t>
            </w:r>
          </w:p>
          <w:p w14:paraId="1125324A" w14:textId="77777777" w:rsidR="00C17CDE" w:rsidRDefault="00C17CDE" w:rsidP="00C17CDE">
            <w:pPr>
              <w:overflowPunct/>
              <w:autoSpaceDE/>
              <w:adjustRightInd/>
              <w:spacing w:after="0"/>
              <w:rPr>
                <w:rFonts w:eastAsiaTheme="minorEastAsia"/>
                <w:sz w:val="22"/>
                <w:szCs w:val="22"/>
                <w:lang w:eastAsia="ko-KR"/>
              </w:rPr>
            </w:pPr>
          </w:p>
          <w:p w14:paraId="5B07055E" w14:textId="77777777" w:rsidR="00C17CDE" w:rsidRDefault="00C17CDE"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2 questions to </w:t>
            </w:r>
            <w:proofErr w:type="spellStart"/>
            <w:r>
              <w:rPr>
                <w:rFonts w:eastAsiaTheme="minorEastAsia"/>
                <w:sz w:val="22"/>
                <w:szCs w:val="22"/>
                <w:lang w:eastAsia="ko-KR"/>
              </w:rPr>
              <w:t>InterDigital</w:t>
            </w:r>
            <w:proofErr w:type="spellEnd"/>
            <w:r>
              <w:rPr>
                <w:rFonts w:eastAsiaTheme="minorEastAsia"/>
                <w:sz w:val="22"/>
                <w:szCs w:val="22"/>
                <w:lang w:eastAsia="ko-KR"/>
              </w:rPr>
              <w:t>,</w:t>
            </w:r>
          </w:p>
          <w:p w14:paraId="3765C1BD" w14:textId="77777777" w:rsidR="00C17CDE" w:rsidRDefault="00C17CDE" w:rsidP="00C17CDE">
            <w:pPr>
              <w:overflowPunct/>
              <w:autoSpaceDE/>
              <w:adjustRightInd/>
              <w:spacing w:after="0"/>
              <w:rPr>
                <w:rFonts w:eastAsiaTheme="minorEastAsia"/>
                <w:sz w:val="22"/>
                <w:szCs w:val="22"/>
                <w:lang w:eastAsia="ko-KR"/>
              </w:rPr>
            </w:pPr>
          </w:p>
          <w:p w14:paraId="55C63A4A" w14:textId="77777777" w:rsidR="00C17CDE" w:rsidRDefault="00C17CDE" w:rsidP="00C17CDE">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How can you justify </w:t>
            </w:r>
            <w:r>
              <w:rPr>
                <w:rFonts w:eastAsiaTheme="minorEastAsia"/>
                <w:sz w:val="22"/>
                <w:szCs w:val="22"/>
                <w:lang w:eastAsia="ko-KR"/>
              </w:rPr>
              <w:t>“</w:t>
            </w:r>
            <w:r>
              <w:rPr>
                <w:color w:val="000000" w:themeColor="text1"/>
                <w:sz w:val="22"/>
                <w:szCs w:val="28"/>
                <w:lang w:eastAsia="zh-CN"/>
              </w:rPr>
              <w:t>PDCCH/PDSCH beam switching case in larger subcarrier spacing generally requires similar or even smaller beam switching gap</w:t>
            </w:r>
            <w:r>
              <w:rPr>
                <w:rFonts w:eastAsiaTheme="minorEastAsia"/>
                <w:sz w:val="22"/>
                <w:szCs w:val="22"/>
                <w:lang w:eastAsia="ko-KR"/>
              </w:rPr>
              <w:t>”?</w:t>
            </w:r>
          </w:p>
          <w:p w14:paraId="30B6FF6D" w14:textId="77777777" w:rsidR="00C17CDE" w:rsidRDefault="00C17CDE" w:rsidP="00C17CDE">
            <w:pPr>
              <w:overflowPunct/>
              <w:autoSpaceDE/>
              <w:adjustRightInd/>
              <w:spacing w:after="0"/>
              <w:rPr>
                <w:rFonts w:eastAsiaTheme="minorEastAsia"/>
                <w:sz w:val="22"/>
                <w:szCs w:val="22"/>
                <w:lang w:eastAsia="ko-KR"/>
              </w:rPr>
            </w:pPr>
          </w:p>
          <w:p w14:paraId="7771CA91" w14:textId="77777777" w:rsidR="00C17CDE" w:rsidRDefault="00C17CDE"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More importantly, the point here is that larger SCS can reduce the </w:t>
            </w:r>
            <w:proofErr w:type="spellStart"/>
            <w:r>
              <w:rPr>
                <w:rFonts w:eastAsiaTheme="minorEastAsia"/>
                <w:sz w:val="22"/>
                <w:szCs w:val="22"/>
                <w:lang w:eastAsia="ko-KR"/>
              </w:rPr>
              <w:t>butget</w:t>
            </w:r>
            <w:proofErr w:type="spellEnd"/>
            <w:r>
              <w:rPr>
                <w:rFonts w:eastAsiaTheme="minorEastAsia"/>
                <w:sz w:val="22"/>
                <w:szCs w:val="22"/>
                <w:lang w:eastAsia="ko-KR"/>
              </w:rPr>
              <w:t xml:space="preserve"> for beam switching if beam switching is needed to be contained within CP. But, the thing that gNB can avoid the situation that CP absorbs beam switching, obviously implies that gNB must allocate at least one empty symbol to be applied for beam switching. Do you agree?</w:t>
            </w:r>
          </w:p>
          <w:p w14:paraId="4FBB5CCD" w14:textId="77777777" w:rsidR="00C17CDE" w:rsidRDefault="00C17CDE" w:rsidP="00C17CDE">
            <w:pPr>
              <w:overflowPunct/>
              <w:autoSpaceDE/>
              <w:adjustRightInd/>
              <w:spacing w:after="0"/>
              <w:rPr>
                <w:rFonts w:eastAsiaTheme="minorEastAsia"/>
                <w:sz w:val="22"/>
                <w:szCs w:val="22"/>
                <w:lang w:eastAsia="ko-KR"/>
              </w:rPr>
            </w:pPr>
          </w:p>
        </w:tc>
      </w:tr>
      <w:tr w:rsidR="007E29B0" w14:paraId="127362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38F67" w14:textId="5A2D3EEA" w:rsidR="007E29B0" w:rsidRDefault="007E29B0" w:rsidP="00C17CDE">
            <w:pPr>
              <w:spacing w:after="0"/>
              <w:rPr>
                <w:rFonts w:eastAsiaTheme="minorEastAsia"/>
                <w:lang w:eastAsia="ko-KR"/>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271AB16" w14:textId="7710FBB0" w:rsidR="007E29B0"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To LGE: I am not sure about the meaning of “justify” and </w:t>
            </w:r>
            <w:r w:rsidRPr="007E29B0">
              <w:rPr>
                <w:rFonts w:eastAsiaTheme="minorEastAsia"/>
                <w:b/>
                <w:bCs/>
                <w:sz w:val="22"/>
                <w:szCs w:val="22"/>
                <w:lang w:eastAsia="ko-KR"/>
              </w:rPr>
              <w:t>we don’t agree with your points.</w:t>
            </w:r>
          </w:p>
          <w:p w14:paraId="5B14B292" w14:textId="77777777" w:rsidR="007E29B0"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This is an observation based on the clear technical background. </w:t>
            </w:r>
          </w:p>
          <w:p w14:paraId="00DD63A5" w14:textId="77777777" w:rsidR="007E29B0"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We generally have three aspects for beam switching time which are time for signal reception, time for signal processing/decoding and time for RF switching. As larger subcarrier spacing has short symbol than smaller subcarrier spacing, the time for signal </w:t>
            </w:r>
            <w:proofErr w:type="spellStart"/>
            <w:r>
              <w:rPr>
                <w:rFonts w:eastAsiaTheme="minorEastAsia"/>
                <w:sz w:val="22"/>
                <w:szCs w:val="22"/>
                <w:lang w:eastAsia="ko-KR"/>
              </w:rPr>
              <w:t>recption</w:t>
            </w:r>
            <w:proofErr w:type="spellEnd"/>
            <w:r>
              <w:rPr>
                <w:rFonts w:eastAsiaTheme="minorEastAsia"/>
                <w:sz w:val="22"/>
                <w:szCs w:val="22"/>
                <w:lang w:eastAsia="ko-KR"/>
              </w:rPr>
              <w:t xml:space="preserve"> is obviously smaller </w:t>
            </w:r>
            <w:r>
              <w:rPr>
                <w:rFonts w:eastAsiaTheme="minorEastAsia"/>
                <w:sz w:val="22"/>
                <w:szCs w:val="22"/>
                <w:lang w:eastAsia="ko-KR"/>
              </w:rPr>
              <w:lastRenderedPageBreak/>
              <w:t xml:space="preserve">than the time for smaller subcarrier spacing. Time for signal processing/decoding generally depends on payload size, channel coding </w:t>
            </w:r>
            <w:proofErr w:type="gramStart"/>
            <w:r>
              <w:rPr>
                <w:rFonts w:eastAsiaTheme="minorEastAsia"/>
                <w:sz w:val="22"/>
                <w:szCs w:val="22"/>
                <w:lang w:eastAsia="ko-KR"/>
              </w:rPr>
              <w:t>and etc.</w:t>
            </w:r>
            <w:proofErr w:type="gramEnd"/>
            <w:r>
              <w:rPr>
                <w:rFonts w:eastAsiaTheme="minorEastAsia"/>
                <w:sz w:val="22"/>
                <w:szCs w:val="22"/>
                <w:lang w:eastAsia="ko-KR"/>
              </w:rPr>
              <w:t xml:space="preserve"> In that sense, the decoding time does not change based on subcarrier spacing. In addition, beam switching time is a time to change phase shifter for analog beam. Obviously, phase shifting time does not change for larger subcarrier spacing. </w:t>
            </w:r>
          </w:p>
          <w:p w14:paraId="134DCEE5" w14:textId="77777777" w:rsidR="007E29B0" w:rsidRDefault="007E29B0" w:rsidP="00C17CDE">
            <w:pPr>
              <w:overflowPunct/>
              <w:autoSpaceDE/>
              <w:adjustRightInd/>
              <w:spacing w:after="0"/>
              <w:rPr>
                <w:rFonts w:eastAsiaTheme="minorEastAsia"/>
                <w:b/>
                <w:bCs/>
                <w:sz w:val="22"/>
                <w:szCs w:val="22"/>
                <w:lang w:eastAsia="ko-KR"/>
              </w:rPr>
            </w:pPr>
            <w:r>
              <w:rPr>
                <w:rFonts w:eastAsiaTheme="minorEastAsia"/>
                <w:sz w:val="22"/>
                <w:szCs w:val="22"/>
                <w:lang w:eastAsia="ko-KR"/>
              </w:rPr>
              <w:t xml:space="preserve">Based on the discussion above, time for signal reception should be similar or smaller for larger subcarrier spacing and time for processing/decoding and time for RF switching do not change </w:t>
            </w:r>
            <w:proofErr w:type="spellStart"/>
            <w:r>
              <w:rPr>
                <w:rFonts w:eastAsiaTheme="minorEastAsia"/>
                <w:sz w:val="22"/>
                <w:szCs w:val="22"/>
                <w:lang w:eastAsia="ko-KR"/>
              </w:rPr>
              <w:t>base</w:t>
            </w:r>
            <w:proofErr w:type="spellEnd"/>
            <w:r>
              <w:rPr>
                <w:rFonts w:eastAsiaTheme="minorEastAsia"/>
                <w:sz w:val="22"/>
                <w:szCs w:val="22"/>
                <w:lang w:eastAsia="ko-KR"/>
              </w:rPr>
              <w:t xml:space="preserve"> on subcarrier spacing. </w:t>
            </w:r>
            <w:r w:rsidRPr="007E29B0">
              <w:rPr>
                <w:rFonts w:eastAsiaTheme="minorEastAsia"/>
                <w:b/>
                <w:bCs/>
                <w:sz w:val="22"/>
                <w:szCs w:val="22"/>
                <w:lang w:eastAsia="ko-KR"/>
              </w:rPr>
              <w:t>In that sense, it is obvious that larger subcarrier spacing has similar or even smaller beam switching time.</w:t>
            </w:r>
          </w:p>
          <w:p w14:paraId="65DA21EA" w14:textId="61948E50" w:rsidR="007E29B0" w:rsidRDefault="007E29B0" w:rsidP="00C17CDE">
            <w:pPr>
              <w:overflowPunct/>
              <w:autoSpaceDE/>
              <w:adjustRightInd/>
              <w:spacing w:after="0"/>
              <w:rPr>
                <w:rFonts w:eastAsiaTheme="minorEastAsia"/>
                <w:sz w:val="22"/>
                <w:szCs w:val="22"/>
                <w:lang w:eastAsia="ko-KR"/>
              </w:rPr>
            </w:pPr>
          </w:p>
          <w:p w14:paraId="76E36D8A" w14:textId="29D140ED" w:rsidR="00B0538D"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In addition, as mentioned, the problem for beam switching within CP does not happen for PDCCH/PDSCH. As</w:t>
            </w:r>
            <w:r w:rsidR="00B0538D">
              <w:rPr>
                <w:rFonts w:eastAsiaTheme="minorEastAsia"/>
                <w:sz w:val="22"/>
                <w:szCs w:val="22"/>
                <w:lang w:eastAsia="ko-KR"/>
              </w:rPr>
              <w:t xml:space="preserve"> </w:t>
            </w:r>
            <w:r>
              <w:rPr>
                <w:rFonts w:eastAsiaTheme="minorEastAsia"/>
                <w:sz w:val="22"/>
                <w:szCs w:val="22"/>
                <w:lang w:eastAsia="ko-KR"/>
              </w:rPr>
              <w:t xml:space="preserve">clearly captured </w:t>
            </w:r>
            <w:r w:rsidR="00B0538D">
              <w:rPr>
                <w:rFonts w:eastAsiaTheme="minorEastAsia"/>
                <w:sz w:val="22"/>
                <w:szCs w:val="22"/>
                <w:lang w:eastAsia="ko-KR"/>
              </w:rPr>
              <w:t>again in the below, the switching time requires up to 28 symbols even for the 60 kHz for DCI based switching and much more than 3ms for MAC CE based switching considering the time for signal reception, processing/decoding and RF switching. In that sense, the beam switching time does not apply the beam switching within CP.</w:t>
            </w:r>
          </w:p>
          <w:p w14:paraId="453BB90E" w14:textId="77777777" w:rsidR="00B0538D" w:rsidRDefault="00B0538D" w:rsidP="00C17CDE">
            <w:pPr>
              <w:overflowPunct/>
              <w:autoSpaceDE/>
              <w:adjustRightInd/>
              <w:spacing w:after="0"/>
              <w:rPr>
                <w:rFonts w:eastAsiaTheme="minorEastAsia"/>
                <w:sz w:val="22"/>
                <w:szCs w:val="22"/>
                <w:lang w:eastAsia="ko-KR"/>
              </w:rPr>
            </w:pPr>
          </w:p>
          <w:p w14:paraId="1B248B2D" w14:textId="52580B40" w:rsidR="007E29B0" w:rsidRPr="00B0538D" w:rsidRDefault="00B0538D" w:rsidP="00C17CDE">
            <w:pPr>
              <w:overflowPunct/>
              <w:autoSpaceDE/>
              <w:adjustRightInd/>
              <w:spacing w:after="0"/>
              <w:rPr>
                <w:rFonts w:eastAsiaTheme="minorEastAsia"/>
                <w:b/>
                <w:bCs/>
                <w:sz w:val="22"/>
                <w:szCs w:val="22"/>
                <w:lang w:eastAsia="ko-KR"/>
              </w:rPr>
            </w:pPr>
            <w:r w:rsidRPr="00B0538D">
              <w:rPr>
                <w:rFonts w:eastAsiaTheme="minorEastAsia"/>
                <w:b/>
                <w:bCs/>
                <w:sz w:val="22"/>
                <w:szCs w:val="22"/>
                <w:lang w:eastAsia="ko-KR"/>
              </w:rPr>
              <w:t xml:space="preserve">DCI based beam switching time </w:t>
            </w:r>
            <w:r>
              <w:rPr>
                <w:rFonts w:eastAsiaTheme="minorEastAsia"/>
                <w:b/>
                <w:bCs/>
                <w:sz w:val="22"/>
                <w:szCs w:val="22"/>
                <w:lang w:eastAsia="ko-KR"/>
              </w:rPr>
              <w:t>for PDSCH</w:t>
            </w:r>
          </w:p>
          <w:p w14:paraId="50E3A26E" w14:textId="77777777" w:rsidR="00B0538D" w:rsidRPr="00B0538D" w:rsidRDefault="00B0538D" w:rsidP="00B0538D">
            <w:pPr>
              <w:overflowPunct/>
              <w:autoSpaceDE/>
              <w:adjustRightInd/>
              <w:spacing w:after="0"/>
              <w:rPr>
                <w:rFonts w:eastAsiaTheme="minorEastAsia"/>
                <w:sz w:val="22"/>
                <w:szCs w:val="22"/>
                <w:lang w:eastAsia="ko-KR"/>
              </w:rPr>
            </w:pPr>
            <w:proofErr w:type="spellStart"/>
            <w:r w:rsidRPr="00B0538D">
              <w:rPr>
                <w:rFonts w:eastAsiaTheme="minorEastAsia"/>
                <w:sz w:val="22"/>
                <w:szCs w:val="22"/>
                <w:lang w:val="en-GB" w:eastAsia="ko-KR"/>
              </w:rPr>
              <w:t>timeDurationForQCL</w:t>
            </w:r>
            <w:proofErr w:type="spellEnd"/>
            <w:r w:rsidRPr="00B0538D">
              <w:rPr>
                <w:rFonts w:eastAsiaTheme="minorEastAsia"/>
                <w:sz w:val="22"/>
                <w:szCs w:val="22"/>
                <w:lang w:val="en-GB" w:eastAsia="ko-KR"/>
              </w:rPr>
              <w:t xml:space="preserve">                      SEQUENCE {</w:t>
            </w:r>
          </w:p>
          <w:p w14:paraId="47DB2589"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 xml:space="preserve">        scs-60kHz                           ENUMERATED {s7, s14, s28} </w:t>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t>OPTIONAL,</w:t>
            </w:r>
          </w:p>
          <w:p w14:paraId="3D3BCEDD"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 xml:space="preserve">        scs-120kHz                          ENUMERATED {s14, s28</w:t>
            </w:r>
            <w:proofErr w:type="gramStart"/>
            <w:r w:rsidRPr="00B0538D">
              <w:rPr>
                <w:rFonts w:eastAsiaTheme="minorEastAsia"/>
                <w:sz w:val="22"/>
                <w:szCs w:val="22"/>
                <w:lang w:val="en-GB" w:eastAsia="ko-KR"/>
              </w:rPr>
              <w:t xml:space="preserve">}  </w:t>
            </w:r>
            <w:r w:rsidRPr="00B0538D">
              <w:rPr>
                <w:rFonts w:eastAsiaTheme="minorEastAsia"/>
                <w:sz w:val="22"/>
                <w:szCs w:val="22"/>
                <w:lang w:val="en-GB" w:eastAsia="ko-KR"/>
              </w:rPr>
              <w:tab/>
            </w:r>
            <w:proofErr w:type="gramEnd"/>
            <w:r w:rsidRPr="00B0538D">
              <w:rPr>
                <w:rFonts w:eastAsiaTheme="minorEastAsia"/>
                <w:sz w:val="22"/>
                <w:szCs w:val="22"/>
                <w:lang w:val="en-GB" w:eastAsia="ko-KR"/>
              </w:rPr>
              <w:t xml:space="preserve">   </w:t>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t>OPTIONAL</w:t>
            </w:r>
          </w:p>
          <w:p w14:paraId="3A7BC2D0"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 xml:space="preserve">    } </w:t>
            </w:r>
          </w:p>
          <w:p w14:paraId="4209D533" w14:textId="77777777" w:rsidR="007E29B0" w:rsidRDefault="007E29B0" w:rsidP="00C17CDE">
            <w:pPr>
              <w:overflowPunct/>
              <w:autoSpaceDE/>
              <w:adjustRightInd/>
              <w:spacing w:after="0"/>
              <w:rPr>
                <w:rFonts w:eastAsiaTheme="minorEastAsia"/>
                <w:sz w:val="22"/>
                <w:szCs w:val="22"/>
                <w:lang w:eastAsia="ko-KR"/>
              </w:rPr>
            </w:pPr>
          </w:p>
          <w:p w14:paraId="7612523E" w14:textId="77777777" w:rsidR="00B0538D" w:rsidRPr="00B0538D" w:rsidRDefault="00B0538D" w:rsidP="00C17CDE">
            <w:pPr>
              <w:overflowPunct/>
              <w:autoSpaceDE/>
              <w:adjustRightInd/>
              <w:spacing w:after="0"/>
              <w:rPr>
                <w:rFonts w:eastAsiaTheme="minorEastAsia"/>
                <w:b/>
                <w:bCs/>
                <w:sz w:val="22"/>
                <w:szCs w:val="22"/>
                <w:lang w:eastAsia="ko-KR"/>
              </w:rPr>
            </w:pPr>
            <w:r w:rsidRPr="00B0538D">
              <w:rPr>
                <w:rFonts w:eastAsiaTheme="minorEastAsia"/>
                <w:b/>
                <w:bCs/>
                <w:sz w:val="22"/>
                <w:szCs w:val="22"/>
                <w:lang w:eastAsia="ko-KR"/>
              </w:rPr>
              <w:t>MAC CE based beam switching time (e.g., for PDCCH)</w:t>
            </w:r>
          </w:p>
          <w:p w14:paraId="507B564C" w14:textId="3530A60E" w:rsidR="00B0538D" w:rsidRPr="00B0538D" w:rsidRDefault="00B0538D" w:rsidP="00B0538D">
            <w:pPr>
              <w:overflowPunct/>
              <w:autoSpaceDE/>
              <w:adjustRightInd/>
              <w:spacing w:after="0"/>
              <w:rPr>
                <w:rFonts w:eastAsiaTheme="minorEastAsia"/>
                <w:sz w:val="22"/>
                <w:szCs w:val="22"/>
                <w:lang w:eastAsia="ko-KR"/>
              </w:rPr>
            </w:pPr>
            <m:oMathPara>
              <m:oMathParaPr>
                <m:jc m:val="centerGroup"/>
              </m:oMathParaPr>
              <m:oMath>
                <m:r>
                  <w:rPr>
                    <w:rFonts w:ascii="Cambria Math" w:eastAsiaTheme="minorEastAsia" w:hAnsi="Cambria Math"/>
                    <w:sz w:val="22"/>
                    <w:szCs w:val="22"/>
                    <w:lang w:eastAsia="ko-KR"/>
                  </w:rPr>
                  <m:t>T</m:t>
                </m:r>
                <m:r>
                  <w:rPr>
                    <w:rFonts w:ascii="Cambria Math" w:eastAsiaTheme="minorEastAsia" w:hAnsi="Cambria Math"/>
                    <w:sz w:val="22"/>
                    <w:szCs w:val="22"/>
                    <w:vertAlign w:val="subscript"/>
                    <w:lang w:eastAsia="ko-KR"/>
                  </w:rPr>
                  <m:t>HARQ</m:t>
                </m:r>
                <m:r>
                  <w:rPr>
                    <w:rFonts w:ascii="Cambria Math" w:eastAsiaTheme="minorEastAsia" w:hAnsi="Cambria Math"/>
                    <w:sz w:val="22"/>
                    <w:szCs w:val="22"/>
                    <w:lang w:eastAsia="ko-KR"/>
                  </w:rPr>
                  <m:t>+</m:t>
                </m:r>
                <m:f>
                  <m:fPr>
                    <m:ctrlPr>
                      <w:rPr>
                        <w:rFonts w:ascii="Cambria Math" w:eastAsiaTheme="minorEastAsia" w:hAnsi="Cambria Math"/>
                        <w:i/>
                        <w:iCs/>
                        <w:sz w:val="22"/>
                        <w:szCs w:val="22"/>
                        <w:lang w:eastAsia="ko-KR"/>
                      </w:rPr>
                    </m:ctrlPr>
                  </m:fPr>
                  <m:num>
                    <m:r>
                      <w:rPr>
                        <w:rFonts w:ascii="Cambria Math" w:eastAsiaTheme="minorEastAsia" w:hAnsi="Cambria Math"/>
                        <w:sz w:val="22"/>
                        <w:szCs w:val="22"/>
                        <w:lang w:eastAsia="ko-KR"/>
                      </w:rPr>
                      <m:t> (3ms+TOk*(Tfirst</m:t>
                    </m:r>
                    <m:r>
                      <w:rPr>
                        <w:rFonts w:ascii="Cambria Math" w:eastAsiaTheme="minorEastAsia" w:hAnsi="Cambria Math"/>
                        <w:sz w:val="22"/>
                        <w:szCs w:val="22"/>
                        <w:vertAlign w:val="subscript"/>
                        <w:lang w:eastAsia="ko-KR"/>
                      </w:rPr>
                      <m:t>-SSB</m:t>
                    </m:r>
                    <m:r>
                      <w:rPr>
                        <w:rFonts w:ascii="Cambria Math" w:eastAsiaTheme="minorEastAsia" w:hAnsi="Cambria Math"/>
                        <w:sz w:val="22"/>
                        <w:szCs w:val="22"/>
                        <w:lang w:eastAsia="ko-KR"/>
                      </w:rPr>
                      <m:t>+TSSB</m:t>
                    </m:r>
                    <m:r>
                      <w:rPr>
                        <w:rFonts w:ascii="Cambria Math" w:eastAsiaTheme="minorEastAsia" w:hAnsi="Cambria Math"/>
                        <w:sz w:val="22"/>
                        <w:szCs w:val="22"/>
                        <w:vertAlign w:val="subscript"/>
                        <w:lang w:eastAsia="ko-KR"/>
                      </w:rPr>
                      <m:t>-proc</m:t>
                    </m:r>
                    <m:r>
                      <w:rPr>
                        <w:rFonts w:ascii="Cambria Math" w:eastAsiaTheme="minorEastAsia" w:hAnsi="Cambria Math"/>
                        <w:sz w:val="22"/>
                        <w:szCs w:val="22"/>
                        <w:lang w:eastAsia="ko-KR"/>
                      </w:rPr>
                      <m:t>))</m:t>
                    </m:r>
                  </m:num>
                  <m:den>
                    <m:r>
                      <w:rPr>
                        <w:rFonts w:ascii="Cambria Math" w:eastAsiaTheme="minorEastAsia" w:hAnsi="Cambria Math"/>
                        <w:sz w:val="22"/>
                        <w:szCs w:val="22"/>
                        <w:lang w:eastAsia="ko-KR"/>
                      </w:rPr>
                      <m:t>NR Slot length</m:t>
                    </m:r>
                  </m:den>
                </m:f>
              </m:oMath>
            </m:oMathPara>
          </w:p>
          <w:p w14:paraId="3727FF62" w14:textId="77777777" w:rsidR="00B0538D" w:rsidRDefault="00B0538D" w:rsidP="00C17CDE">
            <w:pPr>
              <w:overflowPunct/>
              <w:autoSpaceDE/>
              <w:adjustRightInd/>
              <w:spacing w:after="0"/>
              <w:rPr>
                <w:rFonts w:eastAsiaTheme="minorEastAsia"/>
                <w:sz w:val="22"/>
                <w:szCs w:val="22"/>
                <w:lang w:eastAsia="ko-KR"/>
              </w:rPr>
            </w:pPr>
          </w:p>
          <w:p w14:paraId="65914E3D" w14:textId="2781718C" w:rsidR="00B0538D" w:rsidRDefault="00B0538D"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So, as I clearly mentioned before, the beam switching within CP case only happens SSBs or RSs in adjacent symbols. In addition, we don’t think that gNB must allocate at least one empty symbol to be applied for beam switching. It is obvious that UE does not operate in full buffer in practical implementation. So, if gNB allocates SSBs and RSs with the distance more than 1 symbol. It’s fine. </w:t>
            </w:r>
            <w:r w:rsidR="000E0921">
              <w:rPr>
                <w:rFonts w:eastAsiaTheme="minorEastAsia"/>
                <w:sz w:val="22"/>
                <w:szCs w:val="22"/>
                <w:lang w:eastAsia="ko-KR"/>
              </w:rPr>
              <w:t xml:space="preserve">More importantly, if we keep 120 kHz/240kHz SSB for larger subcarrier spacing, we don’t have this problem for SSB at all. </w:t>
            </w:r>
          </w:p>
        </w:tc>
      </w:tr>
      <w:tr w:rsidR="00F67962" w14:paraId="0B088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EEFD7" w14:textId="3DB18202" w:rsidR="00F67962" w:rsidRDefault="00F67962" w:rsidP="00C17CDE">
            <w:pPr>
              <w:spacing w:after="0"/>
              <w:rPr>
                <w:rFonts w:eastAsiaTheme="minorEastAsia"/>
                <w:lang w:eastAsia="ko-KR"/>
              </w:rPr>
            </w:pPr>
            <w:r>
              <w:rPr>
                <w:rFonts w:eastAsiaTheme="minorEastAsia" w:hint="eastAsia"/>
                <w:lang w:eastAsia="ko-KR"/>
              </w:rPr>
              <w:lastRenderedPageBreak/>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DF3BF8D" w14:textId="4DA3A0A9" w:rsidR="00F67962" w:rsidRDefault="00F67962" w:rsidP="00C17CDE">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To </w:t>
            </w:r>
            <w:proofErr w:type="spellStart"/>
            <w:r>
              <w:rPr>
                <w:rFonts w:eastAsiaTheme="minorEastAsia" w:hint="eastAsia"/>
                <w:sz w:val="22"/>
                <w:szCs w:val="22"/>
                <w:lang w:eastAsia="ko-KR"/>
              </w:rPr>
              <w:t>InterDigital</w:t>
            </w:r>
            <w:proofErr w:type="spellEnd"/>
            <w:r>
              <w:rPr>
                <w:rFonts w:eastAsiaTheme="minorEastAsia" w:hint="eastAsia"/>
                <w:sz w:val="22"/>
                <w:szCs w:val="22"/>
                <w:lang w:eastAsia="ko-KR"/>
              </w:rPr>
              <w:t xml:space="preserve">: It seems that we may have different understanding for PDCCH/PDSCH. </w:t>
            </w:r>
            <w:r>
              <w:rPr>
                <w:rFonts w:eastAsiaTheme="minorEastAsia"/>
                <w:sz w:val="22"/>
                <w:szCs w:val="22"/>
                <w:lang w:eastAsia="ko-KR"/>
              </w:rPr>
              <w:t>In our opinion, the case is not for PDCCH-to-PDSCH beams</w:t>
            </w:r>
            <w:r w:rsidR="009F79C0">
              <w:rPr>
                <w:rFonts w:eastAsiaTheme="minorEastAsia"/>
                <w:sz w:val="22"/>
                <w:szCs w:val="22"/>
                <w:lang w:eastAsia="ko-KR"/>
              </w:rPr>
              <w:t xml:space="preserve"> </w:t>
            </w:r>
            <w:r>
              <w:rPr>
                <w:rFonts w:eastAsiaTheme="minorEastAsia"/>
                <w:sz w:val="22"/>
                <w:szCs w:val="22"/>
                <w:lang w:eastAsia="ko-KR"/>
              </w:rPr>
              <w:t>witching, but for CORESET-to-CORESET or PDSCH-to-PDSCH. For example, if two CORESETs are configured with different beams but they are configured without symbol gap between them, how can gNB/UE apply beam switching time? I agree that for 120/240 kHz SCS case, this is not the problem since beam switching time (</w:t>
            </w:r>
            <w:r w:rsidR="009F79C0">
              <w:rPr>
                <w:rFonts w:eastAsiaTheme="minorEastAsia"/>
                <w:sz w:val="22"/>
                <w:szCs w:val="22"/>
                <w:lang w:eastAsia="ko-KR"/>
              </w:rPr>
              <w:t xml:space="preserve">up to 100 ns, </w:t>
            </w:r>
            <w:r>
              <w:rPr>
                <w:rFonts w:eastAsiaTheme="minorEastAsia"/>
                <w:sz w:val="22"/>
                <w:szCs w:val="22"/>
                <w:lang w:eastAsia="ko-KR"/>
              </w:rPr>
              <w:t xml:space="preserve">precisely speaking, time </w:t>
            </w:r>
            <w:r w:rsidR="009F79C0">
              <w:rPr>
                <w:rFonts w:eastAsiaTheme="minorEastAsia"/>
                <w:sz w:val="22"/>
                <w:szCs w:val="22"/>
                <w:lang w:eastAsia="ko-KR"/>
              </w:rPr>
              <w:t>to change phase shifters) is significantly shorter than CP duration. However, as SCS increases, up to 100 ns may occupy substantial portion of CP duration.</w:t>
            </w:r>
          </w:p>
        </w:tc>
      </w:tr>
      <w:tr w:rsidR="00157A8C" w14:paraId="70C465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A863D" w14:textId="58519690" w:rsidR="00157A8C" w:rsidRDefault="00157A8C" w:rsidP="00C17CDE">
            <w:pPr>
              <w:spacing w:after="0"/>
              <w:rPr>
                <w:rFonts w:eastAsiaTheme="minorEastAsia" w:hint="eastAsia"/>
                <w:lang w:eastAsia="ko-KR"/>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C6CB0B7" w14:textId="5934B904" w:rsidR="00157A8C" w:rsidRDefault="00157A8C" w:rsidP="00C17CDE">
            <w:pPr>
              <w:overflowPunct/>
              <w:autoSpaceDE/>
              <w:adjustRightInd/>
              <w:spacing w:after="0"/>
              <w:rPr>
                <w:rFonts w:eastAsiaTheme="minorEastAsia" w:hint="eastAsia"/>
                <w:sz w:val="22"/>
                <w:szCs w:val="22"/>
                <w:lang w:eastAsia="ko-KR"/>
              </w:rPr>
            </w:pPr>
            <w:r>
              <w:rPr>
                <w:rFonts w:eastAsiaTheme="minorEastAsia"/>
                <w:sz w:val="22"/>
                <w:szCs w:val="22"/>
                <w:lang w:eastAsia="ko-KR"/>
              </w:rPr>
              <w:t xml:space="preserve">To LGE: We may understand that CORESET-to-CORESET case, however, we are not sure that CORESET-to-CORESET case will be still problematic as common beam for CORESETs and PDSCH will be specified for common beam operation in Rel-17. For PDSCH-to-PDSCH, are you talking about multi-PDSCH case with different beams? </w:t>
            </w:r>
            <w:bookmarkStart w:id="1274" w:name="_GoBack"/>
            <w:bookmarkEnd w:id="1274"/>
            <w:r>
              <w:rPr>
                <w:rFonts w:eastAsiaTheme="minorEastAsia"/>
                <w:sz w:val="22"/>
                <w:szCs w:val="22"/>
                <w:lang w:eastAsia="ko-KR"/>
              </w:rPr>
              <w:t xml:space="preserve">Please clarify. </w:t>
            </w:r>
          </w:p>
        </w:tc>
      </w:tr>
    </w:tbl>
    <w:p w14:paraId="3FD3EC17" w14:textId="5EC3C263" w:rsidR="00B543BE" w:rsidRDefault="00B543BE">
      <w:pPr>
        <w:pStyle w:val="BodyText"/>
        <w:spacing w:after="0"/>
        <w:rPr>
          <w:rFonts w:ascii="Times New Roman" w:hAnsi="Times New Roman"/>
          <w:sz w:val="22"/>
          <w:szCs w:val="22"/>
          <w:lang w:val="sv-SE" w:eastAsia="zh-CN"/>
        </w:rPr>
      </w:pPr>
    </w:p>
    <w:p w14:paraId="4014F670" w14:textId="77777777" w:rsidR="00B543BE" w:rsidRDefault="00B543BE">
      <w:pPr>
        <w:pStyle w:val="BodyText"/>
        <w:spacing w:after="0"/>
        <w:rPr>
          <w:rFonts w:ascii="Times New Roman" w:hAnsi="Times New Roman"/>
          <w:sz w:val="22"/>
          <w:szCs w:val="22"/>
          <w:lang w:eastAsia="zh-CN"/>
        </w:rPr>
      </w:pPr>
    </w:p>
    <w:p w14:paraId="7F3EF67C" w14:textId="77777777" w:rsidR="00B543BE" w:rsidRDefault="005D445A">
      <w:pPr>
        <w:pStyle w:val="Heading5"/>
        <w:rPr>
          <w:lang w:eastAsia="zh-CN"/>
        </w:rPr>
      </w:pPr>
      <w:r>
        <w:rPr>
          <w:lang w:eastAsia="zh-CN"/>
        </w:rPr>
        <w:lastRenderedPageBreak/>
        <w:t>Proposal from 2.3.4 SSB aspects)</w:t>
      </w:r>
    </w:p>
    <w:p w14:paraId="2D82DE0C" w14:textId="77777777" w:rsidR="00B543BE" w:rsidRDefault="00B543BE">
      <w:pPr>
        <w:pStyle w:val="BodyText"/>
        <w:spacing w:after="0"/>
        <w:rPr>
          <w:rFonts w:ascii="Times New Roman" w:hAnsi="Times New Roman"/>
          <w:sz w:val="22"/>
          <w:szCs w:val="22"/>
          <w:lang w:eastAsia="zh-CN"/>
        </w:rPr>
      </w:pPr>
    </w:p>
    <w:p w14:paraId="108D3486" w14:textId="77777777" w:rsidR="00B543BE" w:rsidRDefault="005D445A">
      <w:pPr>
        <w:pStyle w:val="ListParagraph"/>
        <w:numPr>
          <w:ilvl w:val="0"/>
          <w:numId w:val="146"/>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limit a required number of synchronization raster entries in the band, if the same design principle for Rel-15 licensed bands applies. </w:t>
      </w:r>
    </w:p>
    <w:p w14:paraId="1424BB12" w14:textId="77777777" w:rsidR="00B543BE" w:rsidRDefault="005D445A">
      <w:pPr>
        <w:pStyle w:val="ListParagraph"/>
        <w:numPr>
          <w:ilvl w:val="0"/>
          <w:numId w:val="146"/>
        </w:numPr>
        <w:rPr>
          <w:szCs w:val="28"/>
          <w:lang w:eastAsia="zh-CN"/>
        </w:rPr>
      </w:pPr>
      <w:r>
        <w:rPr>
          <w:szCs w:val="28"/>
          <w:lang w:eastAsia="zh-CN"/>
        </w:rPr>
        <w:t xml:space="preserve">[Available resources within the initial BWP (related to minimum channel bandwidth) for RMSI transmission for SSB and CORESET multiplexing pattern 2 and 3 is smaller than available resources for multiplexing pattern 1.] Some companies observed that the channel bandwidth supported for a band should be wide enough to </w:t>
      </w:r>
      <w:proofErr w:type="spellStart"/>
      <w:r>
        <w:rPr>
          <w:szCs w:val="28"/>
          <w:lang w:eastAsia="zh-CN"/>
        </w:rPr>
        <w:t>to</w:t>
      </w:r>
      <w:proofErr w:type="spellEnd"/>
      <w:r>
        <w:rPr>
          <w:szCs w:val="28"/>
          <w:lang w:eastAsia="zh-CN"/>
        </w:rPr>
        <w:t xml:space="preserve"> enable efficient multiplexing e.g. between SSB, CORESET0, and RMSI transmissions in multiplexing pattern 2 and 3.</w:t>
      </w:r>
    </w:p>
    <w:p w14:paraId="60295277" w14:textId="77777777" w:rsidR="00B543BE" w:rsidRDefault="00B543BE">
      <w:pPr>
        <w:pStyle w:val="BodyText"/>
        <w:spacing w:after="0"/>
        <w:rPr>
          <w:rFonts w:ascii="Times New Roman" w:hAnsi="Times New Roman"/>
          <w:sz w:val="22"/>
          <w:szCs w:val="22"/>
          <w:lang w:eastAsia="zh-CN"/>
        </w:rPr>
      </w:pPr>
    </w:p>
    <w:p w14:paraId="2C4D908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46AB8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6AE30B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905DC9" w14:textId="77777777" w:rsidR="00B543BE" w:rsidRDefault="005D445A">
            <w:pPr>
              <w:spacing w:after="0"/>
              <w:rPr>
                <w:lang w:val="sv-SE"/>
              </w:rPr>
            </w:pPr>
            <w:r>
              <w:rPr>
                <w:rStyle w:val="Strong"/>
                <w:color w:val="000000"/>
                <w:lang w:val="sv-SE"/>
              </w:rPr>
              <w:t>Comments</w:t>
            </w:r>
          </w:p>
        </w:tc>
      </w:tr>
      <w:tr w:rsidR="00B543BE" w14:paraId="2C7B6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1B6E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7421063" w14:textId="77777777" w:rsidR="00B543BE" w:rsidRDefault="005D445A">
            <w:pPr>
              <w:rPr>
                <w:rFonts w:eastAsiaTheme="minorEastAsia"/>
                <w:lang w:val="sv-SE" w:eastAsia="ko-KR"/>
              </w:rPr>
            </w:pPr>
            <w:r>
              <w:rPr>
                <w:rFonts w:eastAsiaTheme="minorEastAsia"/>
                <w:lang w:val="sv-SE" w:eastAsia="ko-KR"/>
              </w:rPr>
              <w:t>Thanks Moderator for detailed explanation of relation between minimum channel bandwidth and the required number of sync rasters. We are generally fine but p</w:t>
            </w:r>
            <w:r>
              <w:rPr>
                <w:rFonts w:eastAsiaTheme="minorEastAsia" w:hint="eastAsia"/>
                <w:lang w:val="sv-SE" w:eastAsia="ko-KR"/>
              </w:rPr>
              <w:t>refer to remove the first sentence</w:t>
            </w:r>
            <w:r>
              <w:rPr>
                <w:rFonts w:eastAsiaTheme="minorEastAsia"/>
                <w:lang w:val="sv-SE" w:eastAsia="ko-KR"/>
              </w:rPr>
              <w:t xml:space="preserve"> in the second bullet.</w:t>
            </w:r>
          </w:p>
        </w:tc>
      </w:tr>
      <w:tr w:rsidR="00B543BE" w14:paraId="2E2473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F6B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608795C"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1). For 2), we slightly prefer to remove the first sentence. It seems simlper and clearer as it intends to capture frequency domain aspect only in our understanding. </w:t>
            </w:r>
          </w:p>
        </w:tc>
      </w:tr>
      <w:tr w:rsidR="00B543BE" w14:paraId="23B3B9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EB383"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E97829" w14:textId="77777777" w:rsidR="00B543BE" w:rsidRDefault="005D445A">
            <w:pPr>
              <w:rPr>
                <w:lang w:eastAsia="zh-CN"/>
              </w:rPr>
            </w:pPr>
            <w:r>
              <w:rPr>
                <w:rFonts w:hint="eastAsia"/>
                <w:lang w:eastAsia="zh-CN"/>
              </w:rPr>
              <w:t>We are fine with bullet 1</w:t>
            </w:r>
            <w:proofErr w:type="gramStart"/>
            <w:r>
              <w:rPr>
                <w:rFonts w:hint="eastAsia"/>
                <w:lang w:eastAsia="zh-CN"/>
              </w:rPr>
              <w:t>), and</w:t>
            </w:r>
            <w:proofErr w:type="gramEnd"/>
            <w:r>
              <w:rPr>
                <w:rFonts w:hint="eastAsia"/>
                <w:lang w:eastAsia="zh-CN"/>
              </w:rPr>
              <w:t xml:space="preserve"> prefer to remove the first sentence in bullet 2).</w:t>
            </w:r>
          </w:p>
        </w:tc>
      </w:tr>
      <w:tr w:rsidR="000E1ED9" w14:paraId="5B132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AFD1" w14:textId="41DCFC32"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28CABF8" w14:textId="77777777" w:rsidR="000E1ED9" w:rsidRDefault="000E1ED9" w:rsidP="000E1ED9">
            <w:pPr>
              <w:rPr>
                <w:rFonts w:eastAsia="MS Mincho"/>
                <w:lang w:val="sv-SE" w:eastAsia="ja-JP"/>
              </w:rPr>
            </w:pPr>
            <w:r>
              <w:rPr>
                <w:rFonts w:eastAsia="MS Mincho"/>
                <w:lang w:val="sv-SE" w:eastAsia="ja-JP"/>
              </w:rPr>
              <w:t>We support the proposal and prefer to keep the entire 2nd bullet as it is.</w:t>
            </w:r>
          </w:p>
          <w:p w14:paraId="618F8CA3" w14:textId="133AF8BB" w:rsidR="000E1ED9" w:rsidRDefault="000E1ED9" w:rsidP="000E1ED9">
            <w:pPr>
              <w:rPr>
                <w:lang w:eastAsia="zh-CN"/>
              </w:rPr>
            </w:pPr>
            <w:r>
              <w:rPr>
                <w:rFonts w:eastAsia="MS Mincho"/>
                <w:lang w:val="sv-SE" w:eastAsia="ja-JP"/>
              </w:rPr>
              <w:t>But if it is a compromise for other companies to remove the first sentence in 2), we would be okay with that</w:t>
            </w:r>
          </w:p>
        </w:tc>
      </w:tr>
      <w:tr w:rsidR="000C6E41" w14:paraId="78920D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580A6" w14:textId="6C5D254E"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F50372" w14:textId="4C6D1AF2" w:rsidR="000C6E41" w:rsidRDefault="000C6E41" w:rsidP="000C6E41">
            <w:pPr>
              <w:rPr>
                <w:rFonts w:eastAsia="MS Mincho"/>
                <w:lang w:val="sv-SE" w:eastAsia="ja-JP"/>
              </w:rPr>
            </w:pPr>
            <w:r>
              <w:rPr>
                <w:lang w:val="sv-SE" w:eastAsia="zh-CN"/>
              </w:rPr>
              <w:t>We are not comfortable to make observation in square brackets without further study.  So bettter to remove the content in square brackets.</w:t>
            </w:r>
          </w:p>
        </w:tc>
      </w:tr>
      <w:tr w:rsidR="00F6775E" w14:paraId="3CB86E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7A4C4" w14:textId="4A5F573A" w:rsidR="00F6775E" w:rsidRDefault="00F6775E" w:rsidP="000C6E41">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58A8C9E1" w14:textId="77777777" w:rsidR="00F6775E" w:rsidRDefault="00F6775E" w:rsidP="000C6E41">
            <w:pPr>
              <w:rPr>
                <w:lang w:val="sv-SE" w:eastAsia="zh-CN"/>
              </w:rPr>
            </w:pPr>
            <w:r>
              <w:rPr>
                <w:rFonts w:hint="eastAsia"/>
                <w:lang w:val="sv-SE" w:eastAsia="zh-CN"/>
              </w:rPr>
              <w:t xml:space="preserve">In the first bullet, it should also be noted that minimizing the minimum channel bandwidth is beneficial for coverage during initial access. </w:t>
            </w:r>
          </w:p>
          <w:p w14:paraId="7218CE8A" w14:textId="22702891" w:rsidR="00F6775E" w:rsidRDefault="00F6775E" w:rsidP="00F6775E">
            <w:pPr>
              <w:rPr>
                <w:lang w:val="sv-SE" w:eastAsia="zh-CN"/>
              </w:rPr>
            </w:pPr>
            <w:r>
              <w:rPr>
                <w:lang w:val="sv-SE" w:eastAsia="zh-CN"/>
              </w:rPr>
              <w:t>In the second bullet, we support removing the content currently in square brackets.</w:t>
            </w:r>
          </w:p>
        </w:tc>
      </w:tr>
      <w:tr w:rsidR="0089090E" w14:paraId="67B09C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F17CB" w14:textId="3E981D6A" w:rsidR="0089090E" w:rsidRDefault="0089090E" w:rsidP="000C6E41">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595A57B" w14:textId="0D6C23F1" w:rsidR="0089090E" w:rsidRDefault="00E009A3" w:rsidP="0089090E">
            <w:pPr>
              <w:rPr>
                <w:lang w:val="sv-SE" w:eastAsia="zh-CN"/>
              </w:rPr>
            </w:pPr>
            <w:r>
              <w:rPr>
                <w:lang w:val="sv-SE" w:eastAsia="zh-CN"/>
              </w:rPr>
              <w:t xml:space="preserve">For 2), </w:t>
            </w:r>
            <w:r w:rsidR="0089090E">
              <w:rPr>
                <w:lang w:val="sv-SE" w:eastAsia="zh-CN"/>
              </w:rPr>
              <w:t xml:space="preserve">I believe there is a flaw in the statement of sentence in square brackets. For pattern 2/3, the limitation is not on the available bandwidth for RMSI transmission in inicial BWP (which is same as CORESET#0 bandwidth), but the bandwidth of CORESET#0 itself within a carrier. Current wording gives an impression that there is restriction to utilize the RBs in CORESET#0 BW for RMSI transmission in Pattern 2/3, but actually this restriction is not correct. Also, as explained in the last round, this issue has no relation with minimum channel bandwidth. Based on above, we suggest the following change: </w:t>
            </w:r>
          </w:p>
          <w:p w14:paraId="304DCA59" w14:textId="4951AC14" w:rsidR="0089090E" w:rsidRPr="0089090E" w:rsidRDefault="0089090E" w:rsidP="0089090E">
            <w:pPr>
              <w:rPr>
                <w:szCs w:val="28"/>
                <w:lang w:eastAsia="zh-CN"/>
              </w:rPr>
            </w:pPr>
            <w:r w:rsidRPr="0089090E">
              <w:rPr>
                <w:szCs w:val="28"/>
                <w:lang w:eastAsia="zh-CN"/>
              </w:rPr>
              <w:t>2)</w:t>
            </w:r>
            <w:r>
              <w:rPr>
                <w:szCs w:val="28"/>
                <w:lang w:eastAsia="zh-CN"/>
              </w:rPr>
              <w:t xml:space="preserve"> </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for multiplexing pattern 1.] Some companies observed that the channel bandwidth supported for a band should be wide enough to </w:t>
            </w:r>
            <w:proofErr w:type="spellStart"/>
            <w:r w:rsidRPr="0089090E">
              <w:rPr>
                <w:szCs w:val="28"/>
                <w:lang w:eastAsia="zh-CN"/>
              </w:rPr>
              <w:t>to</w:t>
            </w:r>
            <w:proofErr w:type="spellEnd"/>
            <w:r w:rsidRPr="0089090E">
              <w:rPr>
                <w:szCs w:val="28"/>
                <w:lang w:eastAsia="zh-CN"/>
              </w:rPr>
              <w:t xml:space="preserve"> enable efficient multiplexing e.g. between SSB, CORESET0, and RMSI transmissions in multiplexing pattern 2 and 3.</w:t>
            </w:r>
          </w:p>
          <w:p w14:paraId="6855E00A" w14:textId="77777777" w:rsidR="0089090E" w:rsidRDefault="0089090E" w:rsidP="0089090E">
            <w:pPr>
              <w:rPr>
                <w:lang w:val="sv-SE" w:eastAsia="zh-CN"/>
              </w:rPr>
            </w:pPr>
            <w:r>
              <w:rPr>
                <w:lang w:val="sv-SE" w:eastAsia="zh-CN"/>
              </w:rPr>
              <w:t xml:space="preserve">We can have a try whether the sentence in square bracket is clear enough to the group, and actualy it simply says in pattern 2/3, some of the carrier bandwidth will be preserved for SSB bandwidth, so the remaining bandwidth for CORESET#0 is not </w:t>
            </w:r>
            <w:r w:rsidR="00E009A3">
              <w:rPr>
                <w:lang w:val="sv-SE" w:eastAsia="zh-CN"/>
              </w:rPr>
              <w:t xml:space="preserve">as much as pattern 1, which should be a strightforward </w:t>
            </w:r>
            <w:r w:rsidR="00E009A3">
              <w:rPr>
                <w:lang w:val="sv-SE" w:eastAsia="zh-CN"/>
              </w:rPr>
              <w:lastRenderedPageBreak/>
              <w:t xml:space="preserve">statement from our perspective. We are also OK with deleting the sentence in square bracket, sicne basically there is no additional information added comparing the sentence going after, but rather a explanation of the background. </w:t>
            </w:r>
          </w:p>
          <w:p w14:paraId="4C40A96D" w14:textId="1207E958" w:rsidR="00E009A3" w:rsidRDefault="00E009A3" w:rsidP="0089090E">
            <w:pPr>
              <w:rPr>
                <w:lang w:val="sv-SE" w:eastAsia="zh-CN"/>
              </w:rPr>
            </w:pPr>
            <w:r>
              <w:rPr>
                <w:lang w:val="sv-SE" w:eastAsia="zh-CN"/>
              </w:rPr>
              <w:t xml:space="preserve">For 1), we don’t agree with Huawei’s comment on coverage. It could be true that using a smaller SCS for SSB can have better coverage, but it doesn’t mean we can minimize the minimum carrier bandwidth. Minminum carrier bandwidth includes SSB BW, but it may not be scaling with the SSB bandwidth. After all, minimum carrier bandwidth will just a number defined in RAN4 specification, and it is possible to implement SSB with different SCS within the minimum carrier bandwidth. </w:t>
            </w:r>
          </w:p>
        </w:tc>
      </w:tr>
      <w:tr w:rsidR="00676322" w14:paraId="7E5920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0D367" w14:textId="4D0F85AD" w:rsidR="00676322" w:rsidRDefault="00676322" w:rsidP="00676322">
            <w:pPr>
              <w:spacing w:after="0"/>
              <w:rPr>
                <w:lang w:val="sv-SE" w:eastAsia="zh-CN"/>
              </w:rPr>
            </w:pPr>
            <w:r>
              <w:rPr>
                <w:lang w:val="sv-SE" w:eastAsia="zh-CN"/>
              </w:rPr>
              <w:lastRenderedPageBreak/>
              <w:t>Ericsson 9</w:t>
            </w:r>
          </w:p>
        </w:tc>
        <w:tc>
          <w:tcPr>
            <w:tcW w:w="8594" w:type="dxa"/>
            <w:tcBorders>
              <w:top w:val="single" w:sz="4" w:space="0" w:color="auto"/>
              <w:left w:val="single" w:sz="4" w:space="0" w:color="auto"/>
              <w:bottom w:val="single" w:sz="4" w:space="0" w:color="auto"/>
              <w:right w:val="single" w:sz="4" w:space="0" w:color="auto"/>
            </w:tcBorders>
          </w:tcPr>
          <w:p w14:paraId="678824DF" w14:textId="77777777" w:rsidR="00676322" w:rsidRDefault="00676322" w:rsidP="00676322">
            <w:pPr>
              <w:rPr>
                <w:lang w:val="sv-SE" w:eastAsia="zh-CN"/>
              </w:rPr>
            </w:pPr>
            <w:r>
              <w:rPr>
                <w:lang w:val="sv-SE" w:eastAsia="zh-CN"/>
              </w:rPr>
              <w:t>We prefer to keep the sentence in square brackets, and we are fine with Samsung's updated wording. Our previous comments (Ericsson 7) on the limited number of symbols available for RMSI with patterns 2 and 3 (thus limiting RMSI payloads) have not been captured. Hence, in our view the following is a more balanced:</w:t>
            </w:r>
          </w:p>
          <w:p w14:paraId="257B181F" w14:textId="6CFB75D8" w:rsidR="00676322" w:rsidRDefault="00676322" w:rsidP="00676322">
            <w:pPr>
              <w:rPr>
                <w:lang w:val="sv-SE" w:eastAsia="zh-CN"/>
              </w:rPr>
            </w:pPr>
            <w:r w:rsidRPr="0089090E">
              <w:rPr>
                <w:szCs w:val="28"/>
                <w:lang w:eastAsia="zh-CN"/>
              </w:rPr>
              <w:t>2)</w:t>
            </w:r>
            <w:r>
              <w:rPr>
                <w:szCs w:val="28"/>
                <w:lang w:eastAsia="zh-CN"/>
              </w:rPr>
              <w:t xml:space="preserve"> </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for multiplexing pattern 1.] Some companies observed that the channel bandwidth supported for a band should be wide enough to </w:t>
            </w:r>
            <w:proofErr w:type="spellStart"/>
            <w:r w:rsidRPr="0089090E">
              <w:rPr>
                <w:szCs w:val="28"/>
                <w:lang w:eastAsia="zh-CN"/>
              </w:rPr>
              <w:t>to</w:t>
            </w:r>
            <w:proofErr w:type="spellEnd"/>
            <w:r w:rsidRPr="0089090E">
              <w:rPr>
                <w:szCs w:val="28"/>
                <w:lang w:eastAsia="zh-CN"/>
              </w:rPr>
              <w:t xml:space="preserve"> enable efficient multiplexing e.g. between SSB, CORESET0, and RMSI transmissions in multiplexing pattern 2 and 3.</w:t>
            </w:r>
            <w:r>
              <w:rPr>
                <w:szCs w:val="28"/>
                <w:lang w:eastAsia="zh-CN"/>
              </w:rPr>
              <w:t xml:space="preserve"> </w:t>
            </w:r>
            <w:r>
              <w:rPr>
                <w:color w:val="0070C0"/>
                <w:szCs w:val="28"/>
                <w:lang w:eastAsia="zh-CN"/>
              </w:rPr>
              <w:t>Some companies observed that depending on the supported carrier bandwidth, multiplexing pattern 1 enables more time/frequency resources for RMSI transmission than pattern 2 and 3.</w:t>
            </w:r>
          </w:p>
        </w:tc>
      </w:tr>
      <w:tr w:rsidR="001D6035" w14:paraId="46AAF7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D93EF" w14:textId="31BAFB5C" w:rsidR="001D6035" w:rsidRDefault="001D6035" w:rsidP="00676322">
            <w:pPr>
              <w:spacing w:after="0"/>
              <w:rPr>
                <w:lang w:val="sv-SE" w:eastAsia="zh-CN"/>
              </w:rPr>
            </w:pPr>
            <w:r>
              <w:rPr>
                <w:lang w:val="sv-SE" w:eastAsia="zh-CN"/>
              </w:rPr>
              <w:t>Ericsson 10</w:t>
            </w:r>
          </w:p>
        </w:tc>
        <w:tc>
          <w:tcPr>
            <w:tcW w:w="8594" w:type="dxa"/>
            <w:tcBorders>
              <w:top w:val="single" w:sz="4" w:space="0" w:color="auto"/>
              <w:left w:val="single" w:sz="4" w:space="0" w:color="auto"/>
              <w:bottom w:val="single" w:sz="4" w:space="0" w:color="auto"/>
              <w:right w:val="single" w:sz="4" w:space="0" w:color="auto"/>
            </w:tcBorders>
          </w:tcPr>
          <w:p w14:paraId="56E9FD70" w14:textId="77777777" w:rsidR="001D6035" w:rsidRDefault="001D6035" w:rsidP="00676322">
            <w:pPr>
              <w:rPr>
                <w:lang w:val="sv-SE" w:eastAsia="zh-CN"/>
              </w:rPr>
            </w:pPr>
            <w:r>
              <w:rPr>
                <w:lang w:val="sv-SE" w:eastAsia="zh-CN"/>
              </w:rPr>
              <w:t>Based on some offline discussion between Samsung and Ericsson, the following updates are proposed to the sentence in Ericsson 9 comments:</w:t>
            </w:r>
          </w:p>
          <w:p w14:paraId="096E2276" w14:textId="7F6AE4F9" w:rsidR="001D6035" w:rsidRDefault="001D6035" w:rsidP="00676322">
            <w:pPr>
              <w:rPr>
                <w:color w:val="0070C0"/>
                <w:szCs w:val="28"/>
                <w:lang w:eastAsia="zh-CN"/>
              </w:rPr>
            </w:pPr>
            <w:r>
              <w:rPr>
                <w:szCs w:val="28"/>
                <w:lang w:eastAsia="zh-CN"/>
              </w:rPr>
              <w:t>2</w:t>
            </w:r>
            <w:r w:rsidRPr="0089090E">
              <w:rPr>
                <w:szCs w:val="28"/>
                <w:lang w:eastAsia="zh-CN"/>
              </w:rPr>
              <w:t>)</w:t>
            </w:r>
            <w:r>
              <w:rPr>
                <w:szCs w:val="28"/>
                <w:lang w:eastAsia="zh-CN"/>
              </w:rPr>
              <w:t xml:space="preserve"> </w:t>
            </w:r>
            <w:r w:rsidRPr="001D6035">
              <w:rPr>
                <w:strike/>
                <w:color w:val="00B050"/>
                <w:szCs w:val="28"/>
                <w:lang w:eastAsia="zh-CN"/>
              </w:rPr>
              <w:t>[</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for multiplexing pattern 1.</w:t>
            </w:r>
            <w:r w:rsidRPr="001D6035">
              <w:rPr>
                <w:strike/>
                <w:color w:val="00B050"/>
                <w:szCs w:val="28"/>
                <w:lang w:eastAsia="zh-CN"/>
              </w:rPr>
              <w:t>]</w:t>
            </w:r>
            <w:r w:rsidRPr="0089090E">
              <w:rPr>
                <w:szCs w:val="28"/>
                <w:lang w:eastAsia="zh-CN"/>
              </w:rPr>
              <w:t xml:space="preserve"> Some companies observed that the channel bandwidth supported for a band should be wide enough to </w:t>
            </w:r>
            <w:proofErr w:type="spellStart"/>
            <w:r w:rsidRPr="0089090E">
              <w:rPr>
                <w:szCs w:val="28"/>
                <w:lang w:eastAsia="zh-CN"/>
              </w:rPr>
              <w:t>to</w:t>
            </w:r>
            <w:proofErr w:type="spellEnd"/>
            <w:r w:rsidRPr="0089090E">
              <w:rPr>
                <w:szCs w:val="28"/>
                <w:lang w:eastAsia="zh-CN"/>
              </w:rPr>
              <w:t xml:space="preserve"> enable efficient multiplexing e.g. between SSB, CORESET0, and RMSI transmissions in multiplexing pattern 2 and 3.</w:t>
            </w:r>
            <w:r>
              <w:rPr>
                <w:szCs w:val="28"/>
                <w:lang w:eastAsia="zh-CN"/>
              </w:rPr>
              <w:t xml:space="preserve"> </w:t>
            </w:r>
            <w:r>
              <w:rPr>
                <w:color w:val="0070C0"/>
                <w:szCs w:val="28"/>
                <w:lang w:eastAsia="zh-CN"/>
              </w:rPr>
              <w:t>Some companies observed that depending on the supported carrier bandwidth</w:t>
            </w:r>
            <w:r>
              <w:rPr>
                <w:color w:val="00B050"/>
                <w:szCs w:val="28"/>
                <w:lang w:eastAsia="zh-CN"/>
              </w:rPr>
              <w:t xml:space="preserve"> and configured values of O and M</w:t>
            </w:r>
            <w:r>
              <w:rPr>
                <w:color w:val="0070C0"/>
                <w:szCs w:val="28"/>
                <w:lang w:eastAsia="zh-CN"/>
              </w:rPr>
              <w:t xml:space="preserve">, multiplexing pattern 1 </w:t>
            </w:r>
            <w:r>
              <w:rPr>
                <w:color w:val="00B050"/>
                <w:szCs w:val="28"/>
                <w:lang w:eastAsia="zh-CN"/>
              </w:rPr>
              <w:t xml:space="preserve">can </w:t>
            </w:r>
            <w:r>
              <w:rPr>
                <w:color w:val="0070C0"/>
                <w:szCs w:val="28"/>
                <w:lang w:eastAsia="zh-CN"/>
              </w:rPr>
              <w:t xml:space="preserve">enable more time/frequency resources for RMSI </w:t>
            </w:r>
            <w:r>
              <w:rPr>
                <w:color w:val="00B050"/>
                <w:szCs w:val="28"/>
                <w:lang w:eastAsia="zh-CN"/>
              </w:rPr>
              <w:t>PDSCH in a slot</w:t>
            </w:r>
            <w:r w:rsidRPr="001D6035">
              <w:rPr>
                <w:color w:val="00B050"/>
                <w:szCs w:val="28"/>
                <w:lang w:eastAsia="zh-CN"/>
              </w:rPr>
              <w:t xml:space="preserve"> </w:t>
            </w:r>
            <w:r>
              <w:rPr>
                <w:color w:val="0070C0"/>
                <w:szCs w:val="28"/>
                <w:lang w:eastAsia="zh-CN"/>
              </w:rPr>
              <w:t>than pattern 2 and 3.</w:t>
            </w:r>
          </w:p>
          <w:p w14:paraId="43D111F7" w14:textId="466AC757" w:rsidR="001D6035" w:rsidRDefault="001D6035" w:rsidP="00676322">
            <w:pPr>
              <w:rPr>
                <w:lang w:val="sv-SE" w:eastAsia="zh-CN"/>
              </w:rPr>
            </w:pPr>
          </w:p>
        </w:tc>
      </w:tr>
      <w:tr w:rsidR="00C17CDE" w14:paraId="228CFB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56C85" w14:textId="57B7678E" w:rsidR="00C17CDE" w:rsidRDefault="00C17CDE" w:rsidP="00C17CDE">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011B9D" w14:textId="320CA1B5" w:rsidR="00C17CDE" w:rsidRDefault="00C17CDE" w:rsidP="00C17CDE">
            <w:pPr>
              <w:rPr>
                <w:lang w:val="sv-SE" w:eastAsia="zh-CN"/>
              </w:rPr>
            </w:pPr>
            <w:r>
              <w:rPr>
                <w:rFonts w:eastAsiaTheme="minorEastAsia" w:hint="eastAsia"/>
                <w:lang w:val="sv-SE" w:eastAsia="ko-KR"/>
              </w:rPr>
              <w:t>As to added/modified 1st and 3rd sentences in bullet 2), we don</w:t>
            </w:r>
            <w:r>
              <w:rPr>
                <w:rFonts w:eastAsiaTheme="minorEastAsia"/>
                <w:lang w:val="sv-SE" w:eastAsia="ko-KR"/>
              </w:rPr>
              <w:t>’t think it’s technically false. However, it seems to compare SSB/CORESET multiplexing patterns, which might not be tightly related to minimum channel bandwidth discussion. If we start to describe the advantage of multiplexing pattern 1, then to be fair, we need to treat the advantage of multiplexing patterns 2 and 3 as well.</w:t>
            </w:r>
          </w:p>
        </w:tc>
      </w:tr>
      <w:tr w:rsidR="000E0921" w14:paraId="33FDBA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D85E9" w14:textId="52F74E25" w:rsidR="000E0921" w:rsidRDefault="000E0921" w:rsidP="00C17CDE">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A26F7D0" w14:textId="18AE0C12" w:rsidR="000E0921" w:rsidRDefault="000E0921" w:rsidP="00C17CDE">
            <w:pPr>
              <w:rPr>
                <w:rFonts w:eastAsiaTheme="minorEastAsia"/>
                <w:lang w:val="sv-SE" w:eastAsia="ko-KR"/>
              </w:rPr>
            </w:pPr>
            <w:r>
              <w:rPr>
                <w:rFonts w:eastAsiaTheme="minorEastAsia"/>
                <w:lang w:val="sv-SE" w:eastAsia="ko-KR"/>
              </w:rPr>
              <w:t>We support Ericsson’s update.</w:t>
            </w:r>
          </w:p>
        </w:tc>
      </w:tr>
    </w:tbl>
    <w:p w14:paraId="40DA804C" w14:textId="77777777" w:rsidR="00B543BE" w:rsidRDefault="00B543BE">
      <w:pPr>
        <w:pStyle w:val="BodyText"/>
        <w:spacing w:after="0"/>
        <w:rPr>
          <w:rFonts w:ascii="Times New Roman" w:hAnsi="Times New Roman"/>
          <w:sz w:val="22"/>
          <w:szCs w:val="22"/>
          <w:lang w:val="sv-SE" w:eastAsia="zh-CN"/>
        </w:rPr>
      </w:pPr>
    </w:p>
    <w:p w14:paraId="1978ABD8" w14:textId="77777777" w:rsidR="00B543BE" w:rsidRDefault="00B543BE">
      <w:pPr>
        <w:pStyle w:val="BodyText"/>
        <w:spacing w:after="0"/>
        <w:rPr>
          <w:rFonts w:ascii="Times New Roman" w:hAnsi="Times New Roman"/>
          <w:sz w:val="22"/>
          <w:szCs w:val="22"/>
          <w:lang w:eastAsia="zh-CN"/>
        </w:rPr>
      </w:pPr>
    </w:p>
    <w:p w14:paraId="456534D7" w14:textId="77777777" w:rsidR="00B543BE" w:rsidRDefault="005D445A">
      <w:pPr>
        <w:pStyle w:val="Heading5"/>
        <w:rPr>
          <w:lang w:eastAsia="zh-CN"/>
        </w:rPr>
      </w:pPr>
      <w:r>
        <w:rPr>
          <w:lang w:eastAsia="zh-CN"/>
        </w:rPr>
        <w:t>Proposal from 2.7.5 reference signals aspects)</w:t>
      </w:r>
    </w:p>
    <w:p w14:paraId="56A8FEDC" w14:textId="77777777" w:rsidR="00B543BE" w:rsidRDefault="00B543BE">
      <w:pPr>
        <w:pStyle w:val="BodyText"/>
        <w:spacing w:after="0"/>
        <w:rPr>
          <w:rFonts w:ascii="Times New Roman" w:hAnsi="Times New Roman"/>
          <w:b/>
          <w:bCs/>
          <w:sz w:val="22"/>
          <w:szCs w:val="22"/>
          <w:lang w:eastAsia="zh-CN"/>
        </w:rPr>
      </w:pPr>
    </w:p>
    <w:p w14:paraId="2C462733" w14:textId="77777777"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on PT-RS enhancement for the subcarrier spacings to be supported in specifications. PT-RS enhancements, if needed, may need to consider the following:</w:t>
      </w:r>
    </w:p>
    <w:p w14:paraId="1A5A8AE0"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E8E6175"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573D942D"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time and frequency resources for PT-RS.</w:t>
      </w:r>
    </w:p>
    <w:p w14:paraId="706A77E8" w14:textId="77777777"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lastRenderedPageBreak/>
        <w:t>It is recommended to further investigate on DM-RS for the subcarrier spacings to be supported in specifications. DM-RS enhancements, if needed, may need to consider the following:</w:t>
      </w:r>
    </w:p>
    <w:p w14:paraId="3F86FF42"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8FB6A1C"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20227390"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maximum number of DM-RS ports.</w:t>
      </w:r>
    </w:p>
    <w:p w14:paraId="64B82869" w14:textId="77777777"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07F340D4" w14:textId="77777777" w:rsidR="00B543BE" w:rsidRDefault="00B543BE">
      <w:pPr>
        <w:pStyle w:val="BodyText"/>
        <w:spacing w:after="0"/>
        <w:rPr>
          <w:rFonts w:ascii="Times New Roman" w:hAnsi="Times New Roman"/>
          <w:sz w:val="22"/>
          <w:szCs w:val="22"/>
          <w:lang w:eastAsia="zh-CN"/>
        </w:rPr>
      </w:pPr>
    </w:p>
    <w:p w14:paraId="1A0AC21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87600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29C47AE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AB5FCE" w14:textId="77777777" w:rsidR="00B543BE" w:rsidRDefault="005D445A">
            <w:pPr>
              <w:spacing w:after="0"/>
              <w:rPr>
                <w:lang w:val="sv-SE"/>
              </w:rPr>
            </w:pPr>
            <w:r>
              <w:rPr>
                <w:rStyle w:val="Strong"/>
                <w:color w:val="000000"/>
                <w:lang w:val="sv-SE"/>
              </w:rPr>
              <w:t>Comments</w:t>
            </w:r>
          </w:p>
        </w:tc>
      </w:tr>
      <w:tr w:rsidR="00B543BE" w14:paraId="389B8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4EC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F8ABDAD" w14:textId="77777777" w:rsidR="00B543BE" w:rsidRDefault="005D445A">
            <w:pPr>
              <w:rPr>
                <w:rFonts w:eastAsiaTheme="minorEastAsia"/>
                <w:lang w:val="sv-SE" w:eastAsia="ko-KR"/>
              </w:rPr>
            </w:pPr>
            <w:r>
              <w:rPr>
                <w:rFonts w:eastAsiaTheme="minorEastAsia" w:hint="eastAsia"/>
                <w:lang w:val="sv-SE" w:eastAsia="ko-KR"/>
              </w:rPr>
              <w:t>Support the proposal.</w:t>
            </w:r>
          </w:p>
        </w:tc>
      </w:tr>
      <w:tr w:rsidR="00B543BE" w14:paraId="78FBE0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6A7F9" w14:textId="77777777" w:rsidR="00B543BE" w:rsidRDefault="005D445A">
            <w:pPr>
              <w:spacing w:after="0"/>
              <w:rPr>
                <w:rFonts w:eastAsia="MS Mincho"/>
                <w:lang w:val="sv-SE" w:eastAsia="ja-JP"/>
              </w:rPr>
            </w:pPr>
            <w:r>
              <w:rPr>
                <w:rFonts w:eastAsia="MS Mincho" w:hint="eastAsia"/>
                <w:lang w:val="sv-SE" w:eastAsia="ja-JP"/>
              </w:rPr>
              <w:t xml:space="preserve">NTT DOCOMO </w:t>
            </w:r>
          </w:p>
        </w:tc>
        <w:tc>
          <w:tcPr>
            <w:tcW w:w="8594" w:type="dxa"/>
            <w:tcBorders>
              <w:top w:val="single" w:sz="4" w:space="0" w:color="auto"/>
              <w:left w:val="single" w:sz="4" w:space="0" w:color="auto"/>
              <w:bottom w:val="single" w:sz="4" w:space="0" w:color="auto"/>
              <w:right w:val="single" w:sz="4" w:space="0" w:color="auto"/>
            </w:tcBorders>
          </w:tcPr>
          <w:p w14:paraId="6EB6E1A8"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proposal. </w:t>
            </w:r>
          </w:p>
        </w:tc>
      </w:tr>
      <w:tr w:rsidR="00B543BE" w14:paraId="36DE1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16194"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439577C" w14:textId="77777777" w:rsidR="00B543BE" w:rsidRDefault="005D445A">
            <w:pPr>
              <w:rPr>
                <w:rFonts w:eastAsia="MS Mincho"/>
                <w:lang w:val="sv-SE" w:eastAsia="ja-JP"/>
              </w:rPr>
            </w:pPr>
            <w:r>
              <w:rPr>
                <w:rFonts w:eastAsiaTheme="minorEastAsia" w:hint="eastAsia"/>
                <w:lang w:val="sv-SE" w:eastAsia="ko-KR"/>
              </w:rPr>
              <w:t>Support the proposal.</w:t>
            </w:r>
          </w:p>
        </w:tc>
      </w:tr>
      <w:tr w:rsidR="000E1ED9" w14:paraId="42F7A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78DF4" w14:textId="4FBD57AE"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E5D78FE" w14:textId="2DD98C3F" w:rsidR="000E1ED9" w:rsidRDefault="000E1ED9" w:rsidP="000E1ED9">
            <w:pPr>
              <w:rPr>
                <w:rFonts w:eastAsiaTheme="minorEastAsia"/>
                <w:lang w:val="sv-SE" w:eastAsia="ko-KR"/>
              </w:rPr>
            </w:pPr>
            <w:r>
              <w:rPr>
                <w:rFonts w:eastAsia="MS Mincho"/>
                <w:lang w:val="sv-SE" w:eastAsia="ja-JP"/>
              </w:rPr>
              <w:t>We support the proposal</w:t>
            </w:r>
          </w:p>
        </w:tc>
      </w:tr>
      <w:tr w:rsidR="000C6E41" w14:paraId="30B109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61444" w14:textId="556DF9E8"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91BCF" w14:textId="77777777" w:rsidR="000C6E41" w:rsidRPr="00EE53A9" w:rsidRDefault="000C6E41" w:rsidP="000C6E41">
            <w:pPr>
              <w:rPr>
                <w:lang w:val="sv-SE" w:eastAsia="zh-CN"/>
              </w:rPr>
            </w:pPr>
            <w:r>
              <w:rPr>
                <w:lang w:val="sv-SE" w:eastAsia="zh-CN"/>
              </w:rPr>
              <w:t>1)</w:t>
            </w:r>
            <w:r w:rsidRPr="00EE53A9">
              <w:rPr>
                <w:lang w:val="sv-SE" w:eastAsia="zh-CN"/>
              </w:rPr>
              <w:t>General wording  I do not think we have concensus to support enahcements. Therfore current FL wording is not OK.</w:t>
            </w:r>
          </w:p>
          <w:p w14:paraId="194CCEEF" w14:textId="77777777" w:rsidR="000C6E41" w:rsidRDefault="000C6E41" w:rsidP="000C6E41">
            <w:pPr>
              <w:rPr>
                <w:lang w:val="sv-SE" w:eastAsia="zh-CN"/>
              </w:rPr>
            </w:pPr>
            <w:r>
              <w:rPr>
                <w:sz w:val="22"/>
                <w:szCs w:val="22"/>
                <w:lang w:eastAsia="zh-CN"/>
              </w:rPr>
              <w:t xml:space="preserve">It is recommended to further investigate on </w:t>
            </w:r>
            <w:r w:rsidRPr="004060CD">
              <w:rPr>
                <w:color w:val="FF0000"/>
                <w:sz w:val="22"/>
                <w:szCs w:val="22"/>
                <w:lang w:eastAsia="zh-CN"/>
              </w:rPr>
              <w:t>need for</w:t>
            </w:r>
            <w:r>
              <w:rPr>
                <w:sz w:val="22"/>
                <w:szCs w:val="22"/>
                <w:lang w:eastAsia="zh-CN"/>
              </w:rPr>
              <w:t xml:space="preserve"> </w:t>
            </w:r>
            <w:r w:rsidRPr="000473B3">
              <w:rPr>
                <w:color w:val="FF0000"/>
                <w:sz w:val="22"/>
                <w:szCs w:val="22"/>
                <w:lang w:eastAsia="zh-CN"/>
              </w:rPr>
              <w:t xml:space="preserve">PT-RS/DMRS </w:t>
            </w:r>
            <w:r>
              <w:rPr>
                <w:sz w:val="22"/>
                <w:szCs w:val="22"/>
                <w:lang w:eastAsia="zh-CN"/>
              </w:rPr>
              <w:t xml:space="preserve">enhancement for the subcarrier spacings to be supported in specifications, </w:t>
            </w:r>
            <w:r w:rsidRPr="000C6E41">
              <w:rPr>
                <w:color w:val="FF0000"/>
                <w:sz w:val="22"/>
                <w:szCs w:val="22"/>
                <w:lang w:eastAsia="zh-CN"/>
              </w:rPr>
              <w:t>and</w:t>
            </w:r>
            <w:r>
              <w:rPr>
                <w:sz w:val="22"/>
                <w:szCs w:val="22"/>
                <w:lang w:eastAsia="zh-CN"/>
              </w:rPr>
              <w:t xml:space="preserve"> if needed </w:t>
            </w:r>
            <w:proofErr w:type="gramStart"/>
            <w:r>
              <w:rPr>
                <w:sz w:val="22"/>
                <w:szCs w:val="22"/>
                <w:lang w:eastAsia="zh-CN"/>
              </w:rPr>
              <w:t>…..</w:t>
            </w:r>
            <w:proofErr w:type="gramEnd"/>
          </w:p>
          <w:p w14:paraId="32AB6EAE" w14:textId="77777777" w:rsidR="000C6E41" w:rsidRDefault="000C6E41" w:rsidP="000C6E41">
            <w:pPr>
              <w:rPr>
                <w:lang w:val="sv-SE" w:eastAsia="zh-CN"/>
              </w:rPr>
            </w:pPr>
            <w:r>
              <w:rPr>
                <w:lang w:val="sv-SE" w:eastAsia="zh-CN"/>
              </w:rPr>
              <w:t>2) For 1c</w:t>
            </w:r>
          </w:p>
          <w:p w14:paraId="75C1EA77" w14:textId="77777777" w:rsidR="000C6E41" w:rsidRDefault="000C6E41" w:rsidP="000C6E41">
            <w:pPr>
              <w:rPr>
                <w:lang w:val="sv-SE" w:eastAsia="zh-CN"/>
              </w:rPr>
            </w:pPr>
            <w:r w:rsidRPr="00727D2F">
              <w:rPr>
                <w:sz w:val="22"/>
                <w:szCs w:val="22"/>
                <w:lang w:eastAsia="zh-CN"/>
              </w:rPr>
              <w:t>time and frequency resources for PT-RS</w:t>
            </w:r>
            <w:r w:rsidRPr="00790F09">
              <w:rPr>
                <w:color w:val="FF0000"/>
              </w:rPr>
              <w:t xml:space="preserve"> (with OFDM and DFT-S-OFDM waveforms)</w:t>
            </w:r>
          </w:p>
          <w:p w14:paraId="1D145942" w14:textId="77777777" w:rsidR="000C6E41" w:rsidRDefault="000C6E41" w:rsidP="000C6E41">
            <w:pPr>
              <w:rPr>
                <w:rFonts w:eastAsia="MS Mincho"/>
                <w:lang w:val="sv-SE" w:eastAsia="ja-JP"/>
              </w:rPr>
            </w:pPr>
          </w:p>
        </w:tc>
      </w:tr>
      <w:tr w:rsidR="00F6775E" w14:paraId="3F85B4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8B1B2" w14:textId="076BC430" w:rsidR="00F6775E" w:rsidRDefault="00F6775E" w:rsidP="000C6E41">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5A5AA5F" w14:textId="1E9403CC" w:rsidR="00F6775E" w:rsidRDefault="00F6775E" w:rsidP="000C6E41">
            <w:pPr>
              <w:rPr>
                <w:lang w:val="sv-SE" w:eastAsia="zh-CN"/>
              </w:rPr>
            </w:pPr>
            <w:r>
              <w:rPr>
                <w:rFonts w:hint="eastAsia"/>
                <w:lang w:val="sv-SE" w:eastAsia="zh-CN"/>
              </w:rPr>
              <w:t xml:space="preserve">In the first bullet, we suggest adding one sub-bullet on </w:t>
            </w:r>
            <w:r>
              <w:t>PT-RS sequence.</w:t>
            </w:r>
          </w:p>
        </w:tc>
      </w:tr>
      <w:tr w:rsidR="00F615A6" w14:paraId="468D6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28146" w14:textId="391361A2"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5263A0A" w14:textId="37954890" w:rsidR="00F615A6" w:rsidRPr="00F615A6" w:rsidRDefault="00F615A6" w:rsidP="000C6E41">
            <w:pPr>
              <w:rPr>
                <w:rFonts w:eastAsiaTheme="minorEastAsia"/>
                <w:lang w:val="sv-SE" w:eastAsia="ko-KR"/>
              </w:rPr>
            </w:pPr>
            <w:r>
              <w:rPr>
                <w:rFonts w:eastAsiaTheme="minorEastAsia" w:hint="eastAsia"/>
                <w:lang w:val="sv-SE" w:eastAsia="ko-KR"/>
              </w:rPr>
              <w:t>Fine with updates from Nokia and Huawei.</w:t>
            </w:r>
          </w:p>
        </w:tc>
      </w:tr>
      <w:tr w:rsidR="00E009A3" w14:paraId="1A3DB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6CF3A" w14:textId="19D2815D" w:rsidR="00E009A3" w:rsidRDefault="00E009A3"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558C9AC" w14:textId="56290072" w:rsidR="00E009A3" w:rsidRDefault="00E009A3" w:rsidP="000C6E41">
            <w:pPr>
              <w:rPr>
                <w:rFonts w:eastAsiaTheme="minorEastAsia"/>
                <w:lang w:val="sv-SE" w:eastAsia="ko-KR"/>
              </w:rPr>
            </w:pPr>
            <w:r>
              <w:rPr>
                <w:rFonts w:eastAsiaTheme="minorEastAsia"/>
                <w:lang w:val="sv-SE" w:eastAsia="ko-KR"/>
              </w:rPr>
              <w:t xml:space="preserve">We are OK with the proposal. </w:t>
            </w:r>
          </w:p>
        </w:tc>
      </w:tr>
      <w:tr w:rsidR="00676322" w14:paraId="44E1A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3315" w14:textId="3E9339B8" w:rsidR="00676322" w:rsidRDefault="00676322" w:rsidP="00676322">
            <w:pPr>
              <w:spacing w:after="0"/>
              <w:rPr>
                <w:rFonts w:eastAsiaTheme="minorEastAsia"/>
                <w:lang w:val="sv-SE" w:eastAsia="ko-KR"/>
              </w:rPr>
            </w:pPr>
            <w:r>
              <w:rPr>
                <w:rFonts w:eastAsiaTheme="minorEastAsia"/>
                <w:lang w:val="sv-SE"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6C1D8E1C" w14:textId="311A2368" w:rsidR="00676322" w:rsidRDefault="00676322" w:rsidP="00676322">
            <w:pPr>
              <w:rPr>
                <w:rFonts w:eastAsiaTheme="minorEastAsia"/>
                <w:lang w:val="sv-SE" w:eastAsia="ko-KR"/>
              </w:rPr>
            </w:pPr>
            <w:r>
              <w:rPr>
                <w:rFonts w:eastAsiaTheme="minorEastAsia"/>
                <w:lang w:val="sv-SE" w:eastAsia="ko-KR"/>
              </w:rPr>
              <w:t>We also agree with Nokia's comment on the general wording</w:t>
            </w:r>
          </w:p>
        </w:tc>
      </w:tr>
      <w:tr w:rsidR="00626736" w14:paraId="43544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C7DBF" w14:textId="1553A010" w:rsidR="00626736" w:rsidRDefault="00626736" w:rsidP="0067632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DE0C78D" w14:textId="1DD0A0AD" w:rsidR="00626736" w:rsidRDefault="00626736" w:rsidP="00676322">
            <w:pPr>
              <w:rPr>
                <w:rFonts w:eastAsiaTheme="minorEastAsia"/>
                <w:lang w:val="sv-SE" w:eastAsia="ko-KR"/>
              </w:rPr>
            </w:pPr>
            <w:r>
              <w:rPr>
                <w:rFonts w:eastAsiaTheme="minorEastAsia"/>
                <w:lang w:val="sv-SE" w:eastAsia="ko-KR"/>
              </w:rPr>
              <w:t xml:space="preserve">We are fine with the updated from Nokia and Huawei. </w:t>
            </w:r>
          </w:p>
        </w:tc>
      </w:tr>
      <w:tr w:rsidR="004300DB" w14:paraId="2376E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43555" w14:textId="03492E77" w:rsidR="004300DB" w:rsidRDefault="004300DB" w:rsidP="00676322">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50ECA63" w14:textId="42286EA5" w:rsidR="004300DB" w:rsidRDefault="004300DB" w:rsidP="00676322">
            <w:pPr>
              <w:rPr>
                <w:rFonts w:eastAsiaTheme="minorEastAsia"/>
                <w:lang w:val="sv-SE" w:eastAsia="ko-KR"/>
              </w:rPr>
            </w:pPr>
            <w:r>
              <w:rPr>
                <w:rFonts w:eastAsiaTheme="minorEastAsia"/>
                <w:lang w:val="sv-SE" w:eastAsia="ko-KR"/>
              </w:rPr>
              <w:t>We are okay with Nokia’s updates</w:t>
            </w:r>
          </w:p>
        </w:tc>
      </w:tr>
      <w:tr w:rsidR="00BA2E4D" w14:paraId="141C35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74B2A" w14:textId="0B4FE962" w:rsidR="00BA2E4D" w:rsidRDefault="00BA2E4D" w:rsidP="00676322">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1CB6CDE" w14:textId="7E3E4C6A" w:rsidR="00BA2E4D" w:rsidRDefault="00BA2E4D" w:rsidP="00676322">
            <w:pPr>
              <w:rPr>
                <w:rFonts w:eastAsiaTheme="minorEastAsia"/>
                <w:lang w:val="sv-SE" w:eastAsia="ko-KR"/>
              </w:rPr>
            </w:pPr>
            <w:r>
              <w:rPr>
                <w:rFonts w:eastAsiaTheme="minorEastAsia"/>
                <w:lang w:val="sv-SE" w:eastAsia="ko-KR"/>
              </w:rPr>
              <w:t>We agree with Nokia’s update.</w:t>
            </w:r>
          </w:p>
        </w:tc>
      </w:tr>
    </w:tbl>
    <w:p w14:paraId="0269F5E5" w14:textId="77777777" w:rsidR="00B543BE" w:rsidRDefault="00B543BE">
      <w:pPr>
        <w:pStyle w:val="BodyText"/>
        <w:spacing w:after="0"/>
        <w:rPr>
          <w:rFonts w:ascii="Times New Roman" w:hAnsi="Times New Roman"/>
          <w:sz w:val="22"/>
          <w:szCs w:val="22"/>
          <w:lang w:val="sv-SE" w:eastAsia="zh-CN"/>
        </w:rPr>
      </w:pPr>
    </w:p>
    <w:p w14:paraId="360B079E" w14:textId="77777777" w:rsidR="00B543BE" w:rsidRDefault="00B543BE">
      <w:pPr>
        <w:pStyle w:val="BodyText"/>
        <w:spacing w:after="0"/>
        <w:rPr>
          <w:rFonts w:ascii="Times New Roman" w:hAnsi="Times New Roman"/>
          <w:sz w:val="22"/>
          <w:szCs w:val="22"/>
          <w:lang w:eastAsia="zh-CN"/>
        </w:rPr>
      </w:pPr>
    </w:p>
    <w:p w14:paraId="602FFF6E" w14:textId="77777777" w:rsidR="00B543BE" w:rsidRDefault="00B543BE">
      <w:pPr>
        <w:pStyle w:val="BodyText"/>
        <w:spacing w:after="0"/>
        <w:rPr>
          <w:rFonts w:ascii="Times New Roman" w:hAnsi="Times New Roman"/>
          <w:sz w:val="22"/>
          <w:szCs w:val="22"/>
          <w:lang w:eastAsia="zh-CN"/>
        </w:rPr>
      </w:pPr>
    </w:p>
    <w:p w14:paraId="2C67174C" w14:textId="77777777" w:rsidR="00B543BE" w:rsidRDefault="005D445A">
      <w:pPr>
        <w:pStyle w:val="Heading5"/>
        <w:rPr>
          <w:lang w:eastAsia="zh-CN"/>
        </w:rPr>
      </w:pPr>
      <w:r>
        <w:rPr>
          <w:lang w:eastAsia="zh-CN"/>
        </w:rPr>
        <w:lastRenderedPageBreak/>
        <w:t>Proposal from 2.9 measurement aspects)</w:t>
      </w:r>
    </w:p>
    <w:p w14:paraId="09F58D83" w14:textId="77777777" w:rsidR="00B543BE" w:rsidRDefault="00B543BE">
      <w:pPr>
        <w:pStyle w:val="BodyText"/>
        <w:spacing w:after="0"/>
        <w:rPr>
          <w:rFonts w:ascii="Times New Roman" w:hAnsi="Times New Roman"/>
          <w:sz w:val="22"/>
          <w:szCs w:val="22"/>
          <w:lang w:eastAsia="zh-CN"/>
        </w:rPr>
      </w:pPr>
    </w:p>
    <w:p w14:paraId="2C429855" w14:textId="77777777" w:rsidR="00B543BE" w:rsidRDefault="005D445A">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CSI processing unit (CPU) availability check is needed when the UE is required to process CSI reports corresponding to multiple numerologies across </w:t>
      </w:r>
      <w:proofErr w:type="spellStart"/>
      <w:r>
        <w:rPr>
          <w:rFonts w:ascii="Times New Roman" w:hAnsi="Times New Roman"/>
          <w:sz w:val="22"/>
          <w:szCs w:val="22"/>
          <w:lang w:eastAsia="zh-CN"/>
        </w:rPr>
        <w:t>across</w:t>
      </w:r>
      <w:proofErr w:type="spellEnd"/>
      <w:r>
        <w:rPr>
          <w:rFonts w:ascii="Times New Roman" w:hAnsi="Times New Roman"/>
          <w:sz w:val="22"/>
          <w:szCs w:val="22"/>
          <w:lang w:eastAsia="zh-CN"/>
        </w:rPr>
        <w:t xml:space="preserve"> active BWPs.</w:t>
      </w:r>
    </w:p>
    <w:p w14:paraId="11DAC222" w14:textId="77777777" w:rsidR="00B543BE" w:rsidRDefault="00B543BE">
      <w:pPr>
        <w:pStyle w:val="BodyText"/>
        <w:spacing w:after="0"/>
        <w:rPr>
          <w:rFonts w:ascii="Times New Roman" w:hAnsi="Times New Roman"/>
          <w:sz w:val="22"/>
          <w:szCs w:val="22"/>
          <w:lang w:eastAsia="zh-CN"/>
        </w:rPr>
      </w:pPr>
    </w:p>
    <w:p w14:paraId="1056503F"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95C4E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A5135B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866320" w14:textId="77777777" w:rsidR="00B543BE" w:rsidRDefault="005D445A">
            <w:pPr>
              <w:spacing w:after="0"/>
              <w:rPr>
                <w:lang w:val="sv-SE"/>
              </w:rPr>
            </w:pPr>
            <w:r>
              <w:rPr>
                <w:rStyle w:val="Strong"/>
                <w:color w:val="000000"/>
                <w:lang w:val="sv-SE"/>
              </w:rPr>
              <w:t>Comments</w:t>
            </w:r>
          </w:p>
        </w:tc>
      </w:tr>
      <w:tr w:rsidR="00B543BE" w14:paraId="23D50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08D24"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237E22" w14:textId="77777777" w:rsidR="00B543BE" w:rsidRDefault="005D445A">
            <w:pPr>
              <w:rPr>
                <w:rFonts w:eastAsiaTheme="minorEastAsia"/>
                <w:lang w:val="sv-SE" w:eastAsia="ko-KR"/>
              </w:rPr>
            </w:pPr>
            <w:r>
              <w:rPr>
                <w:rFonts w:eastAsiaTheme="minorEastAsia" w:hint="eastAsia"/>
                <w:lang w:val="sv-SE" w:eastAsia="ko-KR"/>
              </w:rPr>
              <w:t xml:space="preserve">Support the proposal with </w:t>
            </w:r>
            <w:r>
              <w:rPr>
                <w:rFonts w:eastAsiaTheme="minorEastAsia"/>
                <w:lang w:val="sv-SE" w:eastAsia="ko-KR"/>
              </w:rPr>
              <w:t>the following edit.</w:t>
            </w:r>
          </w:p>
          <w:p w14:paraId="56AAD94F" w14:textId="77777777" w:rsidR="00B543BE" w:rsidRDefault="00B543BE">
            <w:pPr>
              <w:rPr>
                <w:rFonts w:eastAsiaTheme="minorEastAsia"/>
                <w:lang w:val="sv-SE" w:eastAsia="ko-KR"/>
              </w:rPr>
            </w:pPr>
          </w:p>
          <w:p w14:paraId="735F8862" w14:textId="77777777" w:rsidR="00B543BE" w:rsidRDefault="005D445A">
            <w:pPr>
              <w:pStyle w:val="BodyText"/>
              <w:numPr>
                <w:ilvl w:val="0"/>
                <w:numId w:val="14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CSI processing unit (CPU) availability check is needed when the UE is required to process CSI reports corresponding to multiple numerologies across </w:t>
            </w:r>
            <w:proofErr w:type="spellStart"/>
            <w:r>
              <w:rPr>
                <w:rFonts w:ascii="Times New Roman" w:hAnsi="Times New Roman"/>
                <w:strike/>
                <w:color w:val="FF0000"/>
                <w:sz w:val="22"/>
                <w:szCs w:val="22"/>
                <w:lang w:eastAsia="zh-CN"/>
              </w:rPr>
              <w:t>across</w:t>
            </w:r>
            <w:proofErr w:type="spellEnd"/>
            <w:r>
              <w:rPr>
                <w:rFonts w:ascii="Times New Roman" w:hAnsi="Times New Roman"/>
                <w:color w:val="FF0000"/>
                <w:sz w:val="22"/>
                <w:szCs w:val="22"/>
                <w:lang w:eastAsia="zh-CN"/>
              </w:rPr>
              <w:t xml:space="preserve"> </w:t>
            </w:r>
            <w:r>
              <w:rPr>
                <w:rFonts w:ascii="Times New Roman" w:hAnsi="Times New Roman"/>
                <w:sz w:val="22"/>
                <w:szCs w:val="22"/>
                <w:lang w:eastAsia="zh-CN"/>
              </w:rPr>
              <w:t>active BWPs.</w:t>
            </w:r>
          </w:p>
          <w:p w14:paraId="33000BE4" w14:textId="77777777" w:rsidR="00B543BE" w:rsidRDefault="00B543BE">
            <w:pPr>
              <w:rPr>
                <w:rFonts w:eastAsiaTheme="minorEastAsia"/>
                <w:lang w:eastAsia="ko-KR"/>
              </w:rPr>
            </w:pPr>
          </w:p>
        </w:tc>
      </w:tr>
      <w:tr w:rsidR="00B543BE" w14:paraId="5FD5DC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08F0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2AD263"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proposal </w:t>
            </w:r>
          </w:p>
        </w:tc>
      </w:tr>
      <w:tr w:rsidR="00B543BE" w14:paraId="5F9AF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B898" w14:textId="77777777" w:rsidR="00B543BE" w:rsidRDefault="005D445A">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4E4F62CE" w14:textId="77777777" w:rsidR="00B543BE" w:rsidRDefault="005D445A">
            <w:pPr>
              <w:rPr>
                <w:rFonts w:eastAsiaTheme="minorEastAsia"/>
                <w:lang w:val="sv-SE" w:eastAsia="ko-KR"/>
              </w:rPr>
            </w:pPr>
            <w:r>
              <w:rPr>
                <w:rFonts w:eastAsiaTheme="minorEastAsia"/>
                <w:lang w:val="sv-SE" w:eastAsia="ko-KR"/>
              </w:rPr>
              <w:t xml:space="preserve">We try to understand the issue based on Lenovo’s explanation but we still have couple of questions. Based on the example shown below, it is not clear to us why each CSI report has many ”check points”? From our understanding on CSI processing criteria, each CSI report is assoicated with a specific number of CPU  and a specific start time(symbol) and a ending time(symbol) for the CSI report. If a CSI report fails to be processed at the start time due to the lack of enough CPU remaining, then the CSI report will be dropped. However, from the example, it looks like UE can keep trying to process one CSI report until CPUs are available and we are a little bit confused about such UE behavior. However, it might be our misunderstanding on the example. Can Lenovo elaborate the example a little bit more to address our confussion?    </w:t>
            </w:r>
          </w:p>
          <w:p w14:paraId="568E4C88" w14:textId="77777777" w:rsidR="00B543BE" w:rsidRDefault="005D445A">
            <w:pPr>
              <w:rPr>
                <w:rFonts w:eastAsia="MS Mincho"/>
                <w:lang w:val="sv-SE" w:eastAsia="ja-JP"/>
              </w:rPr>
            </w:pPr>
            <w:r>
              <w:object w:dxaOrig="9930" w:dyaOrig="5040" w14:anchorId="71AA1CD5">
                <v:shape id="_x0000_i1032" type="#_x0000_t75" style="width:496.5pt;height:252pt" o:ole="">
                  <v:imagedata r:id="rId36" o:title=""/>
                </v:shape>
                <o:OLEObject Type="Embed" ProgID="Visio.Drawing.15" ShapeID="_x0000_i1032" DrawAspect="Content" ObjectID="_1666710177" r:id="rId40"/>
              </w:object>
            </w:r>
          </w:p>
        </w:tc>
      </w:tr>
      <w:tr w:rsidR="00B543BE" w14:paraId="5EF71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4FFAC" w14:textId="77777777" w:rsidR="00B543BE" w:rsidRDefault="005D445A">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8C1560D" w14:textId="77777777" w:rsidR="00B543BE" w:rsidRDefault="005D445A">
            <w:pPr>
              <w:rPr>
                <w:lang w:eastAsia="zh-CN"/>
              </w:rPr>
            </w:pPr>
            <w:r>
              <w:rPr>
                <w:rFonts w:hint="eastAsia"/>
                <w:lang w:eastAsia="zh-CN"/>
              </w:rPr>
              <w:t xml:space="preserve">To address the concerns from CATT and MediaTek as well as us, we suggest </w:t>
            </w:r>
            <w:proofErr w:type="gramStart"/>
            <w:r>
              <w:rPr>
                <w:rFonts w:hint="eastAsia"/>
                <w:lang w:eastAsia="zh-CN"/>
              </w:rPr>
              <w:t>to make</w:t>
            </w:r>
            <w:proofErr w:type="gramEnd"/>
            <w:r>
              <w:rPr>
                <w:rFonts w:hint="eastAsia"/>
                <w:lang w:eastAsia="zh-CN"/>
              </w:rPr>
              <w:t xml:space="preserve"> the following changes:</w:t>
            </w:r>
          </w:p>
          <w:p w14:paraId="2C0F387F" w14:textId="77777777" w:rsidR="00B543BE" w:rsidRDefault="005D445A">
            <w:pPr>
              <w:pStyle w:val="BodyText"/>
              <w:spacing w:after="0"/>
              <w:rPr>
                <w:lang w:eastAsia="zh-CN"/>
              </w:rPr>
            </w:pPr>
            <w:r>
              <w:rPr>
                <w:rFonts w:ascii="Times New Roman" w:hAnsi="Times New Roman" w:hint="eastAsia"/>
                <w:szCs w:val="20"/>
                <w:lang w:eastAsia="zh-CN"/>
              </w:rPr>
              <w:t xml:space="preserve">1) </w:t>
            </w:r>
            <w:r>
              <w:rPr>
                <w:rFonts w:ascii="Times New Roman" w:hAnsi="Times New Roman"/>
                <w:szCs w:val="20"/>
                <w:lang w:eastAsia="zh-CN"/>
              </w:rPr>
              <w:t xml:space="preserve">It is recommended to investigate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enhancements to CSI processing unit (CPU) availability check is needed when the UE is required to process CSI reports corresponding to </w:t>
            </w:r>
            <w:r>
              <w:rPr>
                <w:rFonts w:ascii="Times New Roman" w:hAnsi="Times New Roman"/>
                <w:strike/>
                <w:color w:val="00B0F0"/>
                <w:szCs w:val="20"/>
                <w:lang w:eastAsia="zh-CN"/>
              </w:rPr>
              <w:t xml:space="preserve">multiple </w:t>
            </w:r>
            <w:r>
              <w:rPr>
                <w:rFonts w:ascii="Times New Roman" w:hAnsi="Times New Roman"/>
                <w:szCs w:val="20"/>
                <w:lang w:eastAsia="zh-CN"/>
              </w:rPr>
              <w:t>numerologies</w:t>
            </w:r>
            <w:r>
              <w:rPr>
                <w:rFonts w:ascii="Times New Roman" w:hAnsi="Times New Roman"/>
                <w:color w:val="00B0F0"/>
                <w:szCs w:val="20"/>
                <w:lang w:eastAsia="zh-CN"/>
              </w:rPr>
              <w:t xml:space="preserve"> to be supported in specifications</w:t>
            </w:r>
            <w:r>
              <w:rPr>
                <w:rFonts w:ascii="Times New Roman" w:hAnsi="Times New Roman" w:hint="eastAsia"/>
                <w:color w:val="00B0F0"/>
                <w:szCs w:val="20"/>
                <w:lang w:eastAsia="zh-CN"/>
              </w:rPr>
              <w:t xml:space="preserve"> </w:t>
            </w:r>
            <w:r>
              <w:rPr>
                <w:rFonts w:ascii="Times New Roman" w:hAnsi="Times New Roman"/>
                <w:strike/>
                <w:color w:val="FF0000"/>
                <w:szCs w:val="20"/>
                <w:lang w:eastAsia="zh-CN"/>
              </w:rPr>
              <w:t xml:space="preserve">across </w:t>
            </w:r>
            <w:proofErr w:type="spellStart"/>
            <w:r>
              <w:rPr>
                <w:rFonts w:ascii="Times New Roman" w:hAnsi="Times New Roman"/>
                <w:strike/>
                <w:color w:val="00B0F0"/>
                <w:szCs w:val="20"/>
                <w:lang w:eastAsia="zh-CN"/>
              </w:rPr>
              <w:t>across</w:t>
            </w:r>
            <w:proofErr w:type="spellEnd"/>
            <w:r>
              <w:rPr>
                <w:rFonts w:ascii="Times New Roman" w:hAnsi="Times New Roman"/>
                <w:strike/>
                <w:color w:val="00B0F0"/>
                <w:szCs w:val="20"/>
                <w:lang w:eastAsia="zh-CN"/>
              </w:rPr>
              <w:t xml:space="preserve"> active BWPs.</w:t>
            </w:r>
          </w:p>
        </w:tc>
      </w:tr>
      <w:tr w:rsidR="000E1ED9" w14:paraId="2BDD17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F9736" w14:textId="251F537B"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CDF3B6C" w14:textId="5598AA3F" w:rsidR="000E1ED9" w:rsidRDefault="000E1ED9" w:rsidP="000E1ED9">
            <w:pPr>
              <w:rPr>
                <w:rFonts w:eastAsiaTheme="minorEastAsia"/>
                <w:lang w:val="sv-SE" w:eastAsia="ko-KR"/>
              </w:rPr>
            </w:pPr>
            <w:r>
              <w:rPr>
                <w:rFonts w:eastAsiaTheme="minorEastAsia"/>
                <w:lang w:val="sv-SE" w:eastAsia="ko-KR"/>
              </w:rPr>
              <w:t>We support the proposal with the edit by LG. Don’t agree with the ZTE’s updates. In our understanding, CATT and Mediatek are basically trying to understand the issue better rather than arguing on the text of proposal.</w:t>
            </w:r>
          </w:p>
          <w:p w14:paraId="2AF76CD6" w14:textId="77777777" w:rsidR="000E1ED9" w:rsidRDefault="000E1ED9" w:rsidP="000E1ED9">
            <w:pPr>
              <w:rPr>
                <w:rFonts w:eastAsiaTheme="minorEastAsia"/>
                <w:lang w:val="sv-SE" w:eastAsia="ko-KR"/>
              </w:rPr>
            </w:pPr>
            <w:r>
              <w:rPr>
                <w:rFonts w:eastAsiaTheme="minorEastAsia"/>
                <w:lang w:val="sv-SE" w:eastAsia="ko-KR"/>
              </w:rPr>
              <w:t>To Mediatek:</w:t>
            </w:r>
          </w:p>
          <w:p w14:paraId="47F8B8FA" w14:textId="737FD9CB" w:rsidR="000E1ED9" w:rsidRDefault="000E1ED9" w:rsidP="000E1ED9">
            <w:pPr>
              <w:rPr>
                <w:lang w:eastAsia="zh-CN"/>
              </w:rPr>
            </w:pPr>
            <w:r>
              <w:rPr>
                <w:rFonts w:eastAsiaTheme="minorEastAsia"/>
                <w:lang w:val="sv-SE" w:eastAsia="ko-KR"/>
              </w:rPr>
              <w:t>Generally speaking, it is your correct understanding that if the required number of CPUs for a CSI report is not available, the CSI report can be dropped. However, it might not drop right away after the first check, if the first check fails – it depends on the latency requirements.  Basically, as long as the latency requirements can still be satisfied, it will keep checking. So, our point is that for mixed numerology case, the check points can be quite frequent for higher SCS values as the check points are based on very short symbol duration, but for lower SCS values, the check points will have lesser opportunities due to longer symbol duration. Therefore, this mismatch should possibly be avoided by having similar opportunities for entire range of SCS values. Also enhancements should be considered to allow faster first check as well. This will allow better possibility to avoid the dropping of CSI report and satisfy the latency requirements. I hope this clarifies.</w:t>
            </w:r>
          </w:p>
        </w:tc>
      </w:tr>
      <w:tr w:rsidR="000C6E41" w14:paraId="41C015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6CBC0" w14:textId="63829A6A"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337299" w14:textId="246AD16A" w:rsidR="000C6E41" w:rsidRDefault="000C6E41" w:rsidP="000C6E41">
            <w:pPr>
              <w:rPr>
                <w:rFonts w:eastAsiaTheme="minorEastAsia"/>
                <w:lang w:val="sv-SE" w:eastAsia="ko-KR"/>
              </w:rPr>
            </w:pPr>
            <w:r>
              <w:rPr>
                <w:lang w:val="sv-SE" w:eastAsia="zh-CN"/>
              </w:rPr>
              <w:t>Typo ”</w:t>
            </w:r>
            <w:r>
              <w:rPr>
                <w:sz w:val="22"/>
                <w:szCs w:val="22"/>
                <w:lang w:eastAsia="zh-CN"/>
              </w:rPr>
              <w:t xml:space="preserve"> across </w:t>
            </w:r>
            <w:proofErr w:type="spellStart"/>
            <w:r>
              <w:rPr>
                <w:sz w:val="22"/>
                <w:szCs w:val="22"/>
                <w:lang w:eastAsia="zh-CN"/>
              </w:rPr>
              <w:t>across</w:t>
            </w:r>
            <w:proofErr w:type="spellEnd"/>
            <w:r>
              <w:rPr>
                <w:lang w:val="sv-SE" w:eastAsia="zh-CN"/>
              </w:rPr>
              <w:t>” otherwise OK</w:t>
            </w:r>
          </w:p>
        </w:tc>
      </w:tr>
      <w:tr w:rsidR="00F6775E" w14:paraId="2AD93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A5D1E" w14:textId="6933F089" w:rsidR="00F6775E" w:rsidRDefault="00F6775E" w:rsidP="000C6E41">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A3C8E61" w14:textId="6F40034F" w:rsidR="00F6775E" w:rsidRDefault="00F6775E" w:rsidP="00F6775E">
            <w:pPr>
              <w:rPr>
                <w:lang w:val="sv-SE" w:eastAsia="zh-CN"/>
              </w:rPr>
            </w:pPr>
            <w:r>
              <w:rPr>
                <w:rFonts w:hint="eastAsia"/>
                <w:lang w:val="sv-SE" w:eastAsia="zh-CN"/>
              </w:rPr>
              <w:t xml:space="preserve">Thanks for the clarifications on the scenario. </w:t>
            </w:r>
            <w:r>
              <w:rPr>
                <w:lang w:val="sv-SE" w:eastAsia="zh-CN"/>
              </w:rPr>
              <w:t xml:space="preserve">Based on this, we suggest a revision for better clarity: </w:t>
            </w:r>
          </w:p>
          <w:p w14:paraId="6D0318BE" w14:textId="470C343B" w:rsidR="00F6775E" w:rsidRDefault="00F6775E" w:rsidP="00F6775E">
            <w:pPr>
              <w:rPr>
                <w:lang w:val="sv-SE" w:eastAsia="zh-CN"/>
              </w:rPr>
            </w:pPr>
            <w:r>
              <w:rPr>
                <w:lang w:val="sv-SE" w:eastAsia="zh-CN"/>
              </w:rPr>
              <w:t>”</w:t>
            </w:r>
            <w:r>
              <w:rPr>
                <w:sz w:val="22"/>
                <w:szCs w:val="22"/>
                <w:lang w:eastAsia="zh-CN"/>
              </w:rPr>
              <w:t xml:space="preserve">across active BWPs </w:t>
            </w:r>
            <w:r w:rsidRPr="00F6775E">
              <w:rPr>
                <w:color w:val="FF0000"/>
                <w:sz w:val="22"/>
                <w:szCs w:val="22"/>
                <w:lang w:eastAsia="zh-CN"/>
              </w:rPr>
              <w:t>in different component carriers</w:t>
            </w:r>
            <w:r>
              <w:rPr>
                <w:sz w:val="22"/>
                <w:szCs w:val="22"/>
                <w:lang w:eastAsia="zh-CN"/>
              </w:rPr>
              <w:t>”.</w:t>
            </w:r>
          </w:p>
        </w:tc>
      </w:tr>
      <w:tr w:rsidR="00F615A6" w14:paraId="506064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CFEF5" w14:textId="1CEEB1A4"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36DA503" w14:textId="34AFBAD8" w:rsidR="00F615A6" w:rsidRPr="00F615A6" w:rsidRDefault="00F615A6" w:rsidP="00F6775E">
            <w:pPr>
              <w:rPr>
                <w:rFonts w:eastAsiaTheme="minorEastAsia"/>
                <w:lang w:val="sv-SE" w:eastAsia="ko-KR"/>
              </w:rPr>
            </w:pPr>
            <w:r>
              <w:rPr>
                <w:rFonts w:eastAsiaTheme="minorEastAsia" w:hint="eastAsia"/>
                <w:lang w:val="sv-SE" w:eastAsia="ko-KR"/>
              </w:rPr>
              <w:t>Fine with Huawei</w:t>
            </w:r>
            <w:r>
              <w:rPr>
                <w:rFonts w:eastAsiaTheme="minorEastAsia"/>
                <w:lang w:val="sv-SE" w:eastAsia="ko-KR"/>
              </w:rPr>
              <w:t>’s update.</w:t>
            </w:r>
          </w:p>
        </w:tc>
      </w:tr>
      <w:tr w:rsidR="00E009A3" w14:paraId="1F9DC0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8CB71" w14:textId="3DC882D4" w:rsidR="00E009A3" w:rsidRDefault="00E009A3"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AF18C3B" w14:textId="6D2B8FA8" w:rsidR="00E009A3" w:rsidRDefault="00E009A3" w:rsidP="00F6775E">
            <w:pPr>
              <w:rPr>
                <w:rFonts w:eastAsiaTheme="minorEastAsia"/>
                <w:lang w:val="sv-SE" w:eastAsia="ko-KR"/>
              </w:rPr>
            </w:pPr>
            <w:r>
              <w:rPr>
                <w:rFonts w:eastAsiaTheme="minorEastAsia"/>
                <w:lang w:val="sv-SE" w:eastAsia="ko-KR"/>
              </w:rPr>
              <w:t xml:space="preserve">We are OK with Huawei’s revision. </w:t>
            </w:r>
          </w:p>
        </w:tc>
      </w:tr>
      <w:tr w:rsidR="00626736" w14:paraId="210AC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C74F" w14:textId="0F35DCE2" w:rsidR="00626736" w:rsidRDefault="00626736" w:rsidP="000C6E41">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6949162" w14:textId="77777777" w:rsidR="00626736" w:rsidRDefault="00626736" w:rsidP="00F6775E">
            <w:pPr>
              <w:rPr>
                <w:rFonts w:eastAsiaTheme="minorEastAsia"/>
                <w:lang w:val="sv-SE" w:eastAsia="ko-KR"/>
              </w:rPr>
            </w:pPr>
            <w:r>
              <w:rPr>
                <w:rFonts w:eastAsiaTheme="minorEastAsia"/>
                <w:lang w:val="sv-SE" w:eastAsia="ko-KR"/>
              </w:rPr>
              <w:t xml:space="preserve">We are fine with Huawei’s update, however, we also have some questions for our clarification. </w:t>
            </w:r>
          </w:p>
          <w:p w14:paraId="680BCC0C" w14:textId="3DEA1F75" w:rsidR="00626736" w:rsidRDefault="00626736" w:rsidP="00F6775E">
            <w:pPr>
              <w:rPr>
                <w:rFonts w:eastAsiaTheme="minorEastAsia"/>
                <w:lang w:val="sv-SE" w:eastAsia="ko-KR"/>
              </w:rPr>
            </w:pPr>
            <w:r>
              <w:rPr>
                <w:rFonts w:eastAsiaTheme="minorEastAsia"/>
                <w:lang w:val="sv-SE" w:eastAsia="ko-KR"/>
              </w:rPr>
              <w:t>On ”The check points can be quite frequent for higher SCS values as the check points are based on very short symbol duration.”</w:t>
            </w:r>
          </w:p>
          <w:p w14:paraId="6DFD1490" w14:textId="15A78E45" w:rsidR="00626736" w:rsidRDefault="00626736" w:rsidP="00F6775E">
            <w:pPr>
              <w:rPr>
                <w:rFonts w:eastAsiaTheme="minorEastAsia"/>
                <w:lang w:val="sv-SE" w:eastAsia="ko-KR"/>
              </w:rPr>
            </w:pPr>
            <w:r>
              <w:rPr>
                <w:rFonts w:eastAsiaTheme="minorEastAsia"/>
                <w:lang w:val="sv-SE" w:eastAsia="ko-KR"/>
              </w:rPr>
              <w:t>Is this true? The UE does not need to check every symbol duration. Actually, the UE needs to check if the UE needs to process CSI based on periodic CSI configuration, semi-persistent CSI activation and/or aperiodic CSI trigger. So, in our understanding, it does not really depend on symbol duration but CSI configuration/activation/trigger.</w:t>
            </w:r>
          </w:p>
        </w:tc>
      </w:tr>
      <w:tr w:rsidR="00357E17" w14:paraId="6D1C7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9836B" w14:textId="0D936BC1" w:rsidR="00357E17" w:rsidRDefault="00357E17" w:rsidP="000C6E41">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412F86C" w14:textId="77777777" w:rsidR="00357E17" w:rsidRDefault="00357E17" w:rsidP="00F6775E">
            <w:pPr>
              <w:rPr>
                <w:rFonts w:eastAsiaTheme="minorEastAsia"/>
                <w:lang w:val="sv-SE" w:eastAsia="ko-KR"/>
              </w:rPr>
            </w:pPr>
            <w:r>
              <w:rPr>
                <w:rFonts w:eastAsiaTheme="minorEastAsia"/>
                <w:lang w:val="sv-SE" w:eastAsia="ko-KR"/>
              </w:rPr>
              <w:t>We are fine with Huawei’s update.</w:t>
            </w:r>
          </w:p>
          <w:p w14:paraId="60C0422F" w14:textId="77777777" w:rsidR="00357E17" w:rsidRDefault="00357E17" w:rsidP="00F6775E">
            <w:pPr>
              <w:rPr>
                <w:rFonts w:eastAsiaTheme="minorEastAsia"/>
                <w:lang w:val="sv-SE" w:eastAsia="ko-KR"/>
              </w:rPr>
            </w:pPr>
            <w:r>
              <w:rPr>
                <w:rFonts w:eastAsiaTheme="minorEastAsia"/>
                <w:lang w:val="sv-SE" w:eastAsia="ko-KR"/>
              </w:rPr>
              <w:t>To Interdigital:</w:t>
            </w:r>
          </w:p>
          <w:p w14:paraId="56986953" w14:textId="77777777" w:rsidR="00357E17" w:rsidRDefault="00357E17" w:rsidP="00F6775E">
            <w:pPr>
              <w:rPr>
                <w:rFonts w:eastAsiaTheme="minorEastAsia"/>
                <w:lang w:val="sv-SE" w:eastAsia="ko-KR"/>
              </w:rPr>
            </w:pPr>
            <w:r>
              <w:rPr>
                <w:rFonts w:eastAsiaTheme="minorEastAsia"/>
                <w:lang w:val="sv-SE" w:eastAsia="ko-KR"/>
              </w:rPr>
              <w:t xml:space="preserve">What you are talking about is when the UE is trigrred/activated/configured to process CSI. However, what we discuss here is how the CPU availability check and further processing is handled after the trigger/activation. </w:t>
            </w:r>
          </w:p>
          <w:p w14:paraId="3327BCB8" w14:textId="77777777" w:rsidR="00357E17" w:rsidRDefault="00357E17" w:rsidP="00357E17">
            <w:pPr>
              <w:rPr>
                <w:rFonts w:eastAsiaTheme="minorEastAsia"/>
                <w:lang w:val="sv-SE" w:eastAsia="ko-KR"/>
              </w:rPr>
            </w:pPr>
            <w:r>
              <w:rPr>
                <w:rFonts w:eastAsiaTheme="minorEastAsia"/>
                <w:lang w:val="sv-SE" w:eastAsia="ko-KR"/>
              </w:rPr>
              <w:t>And on your question: On ”The check points can be quite frequent for higher SCS values as the check points are based on very short symbol duration.”</w:t>
            </w:r>
          </w:p>
          <w:p w14:paraId="6A569EEA" w14:textId="77777777" w:rsidR="00357E17" w:rsidRDefault="00357E17" w:rsidP="00F6775E">
            <w:pPr>
              <w:rPr>
                <w:rFonts w:eastAsiaTheme="minorEastAsia"/>
                <w:lang w:val="sv-SE" w:eastAsia="ko-KR"/>
              </w:rPr>
            </w:pPr>
            <w:r>
              <w:rPr>
                <w:rFonts w:eastAsiaTheme="minorEastAsia"/>
                <w:lang w:val="sv-SE" w:eastAsia="ko-KR"/>
              </w:rPr>
              <w:t>Yes, it is true. And this is the step following the trigger/activation. Basically, a simple example of CSI processing timeline would be something like this:</w:t>
            </w:r>
          </w:p>
          <w:p w14:paraId="498A195E" w14:textId="77777777" w:rsidR="00357E17" w:rsidRDefault="00357E17" w:rsidP="00357E17">
            <w:pPr>
              <w:pStyle w:val="ListParagraph"/>
              <w:numPr>
                <w:ilvl w:val="0"/>
                <w:numId w:val="8"/>
              </w:numPr>
              <w:rPr>
                <w:lang w:val="sv-SE" w:eastAsia="ko-KR"/>
              </w:rPr>
            </w:pPr>
            <w:r w:rsidRPr="00357E17">
              <w:rPr>
                <w:lang w:val="sv-SE" w:eastAsia="ko-KR"/>
              </w:rPr>
              <w:lastRenderedPageBreak/>
              <w:t>UE receive</w:t>
            </w:r>
            <w:r>
              <w:rPr>
                <w:lang w:val="sv-SE" w:eastAsia="ko-KR"/>
              </w:rPr>
              <w:t>s</w:t>
            </w:r>
            <w:r w:rsidRPr="00357E17">
              <w:rPr>
                <w:lang w:val="sv-SE" w:eastAsia="ko-KR"/>
              </w:rPr>
              <w:t xml:space="preserve"> and decodes a DCI triggering CSI</w:t>
            </w:r>
          </w:p>
          <w:p w14:paraId="55F0BB12" w14:textId="77777777" w:rsidR="00357E17" w:rsidRDefault="00357E17" w:rsidP="00357E17">
            <w:pPr>
              <w:pStyle w:val="ListParagraph"/>
              <w:numPr>
                <w:ilvl w:val="0"/>
                <w:numId w:val="8"/>
              </w:numPr>
              <w:rPr>
                <w:lang w:val="sv-SE" w:eastAsia="ko-KR"/>
              </w:rPr>
            </w:pPr>
            <w:r>
              <w:rPr>
                <w:lang w:val="sv-SE" w:eastAsia="ko-KR"/>
              </w:rPr>
              <w:t>Once decoded, UE checks CPU availability that are required for processing that CSI</w:t>
            </w:r>
          </w:p>
          <w:p w14:paraId="387950D5" w14:textId="77777777" w:rsidR="00357E17" w:rsidRDefault="00357E17" w:rsidP="00357E17">
            <w:pPr>
              <w:pStyle w:val="ListParagraph"/>
              <w:numPr>
                <w:ilvl w:val="0"/>
                <w:numId w:val="8"/>
              </w:numPr>
              <w:rPr>
                <w:lang w:val="sv-SE" w:eastAsia="ko-KR"/>
              </w:rPr>
            </w:pPr>
            <w:r>
              <w:rPr>
                <w:lang w:val="sv-SE" w:eastAsia="ko-KR"/>
              </w:rPr>
              <w:t>If not available on first check, it might be possible to perform further checks, provided the timeline allows it bases on the CSI computation delay requirements specified for different SCS values in Table 5.4-1 and 5.4-2 in 38.214</w:t>
            </w:r>
          </w:p>
          <w:p w14:paraId="19601A59" w14:textId="77777777" w:rsidR="00A66959" w:rsidRDefault="00A66959" w:rsidP="00A66959">
            <w:pPr>
              <w:rPr>
                <w:lang w:val="sv-SE" w:eastAsia="ko-KR"/>
              </w:rPr>
            </w:pPr>
          </w:p>
          <w:p w14:paraId="1B036A94" w14:textId="6B167222" w:rsidR="00A66959" w:rsidRPr="00A66959" w:rsidRDefault="00A66959" w:rsidP="00A66959">
            <w:pPr>
              <w:rPr>
                <w:lang w:val="sv-SE" w:eastAsia="ko-KR"/>
              </w:rPr>
            </w:pPr>
            <w:r>
              <w:rPr>
                <w:lang w:val="sv-SE" w:eastAsia="ko-KR"/>
              </w:rPr>
              <w:t>I hope it provides the clarification</w:t>
            </w:r>
          </w:p>
        </w:tc>
      </w:tr>
      <w:tr w:rsidR="00E27CEA" w14:paraId="6E6347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2C6E1" w14:textId="5DD845B8" w:rsidR="00E27CEA" w:rsidRDefault="00E27CEA" w:rsidP="000C6E41">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2046A00" w14:textId="691C61E8" w:rsidR="00E27CEA" w:rsidRDefault="00E27CEA" w:rsidP="00F6775E">
            <w:pPr>
              <w:rPr>
                <w:rFonts w:eastAsiaTheme="minorEastAsia"/>
                <w:lang w:val="sv-SE" w:eastAsia="ko-KR"/>
              </w:rPr>
            </w:pPr>
            <w:r>
              <w:rPr>
                <w:rFonts w:eastAsiaTheme="minorEastAsia"/>
                <w:lang w:val="sv-SE" w:eastAsia="ko-KR"/>
              </w:rPr>
              <w:t>We are fine with Huawei’ s update.</w:t>
            </w:r>
          </w:p>
        </w:tc>
      </w:tr>
    </w:tbl>
    <w:p w14:paraId="487BB6EA" w14:textId="402EFC00" w:rsidR="00B543BE" w:rsidRDefault="00B543BE">
      <w:pPr>
        <w:pStyle w:val="BodyText"/>
        <w:spacing w:after="0"/>
        <w:rPr>
          <w:rFonts w:ascii="Times New Roman" w:hAnsi="Times New Roman"/>
          <w:sz w:val="22"/>
          <w:szCs w:val="22"/>
          <w:lang w:val="sv-SE" w:eastAsia="zh-CN"/>
        </w:rPr>
      </w:pPr>
    </w:p>
    <w:p w14:paraId="4D24FCB5" w14:textId="77777777" w:rsidR="00B543BE" w:rsidRDefault="00B543BE">
      <w:pPr>
        <w:pStyle w:val="BodyText"/>
        <w:spacing w:after="0"/>
        <w:rPr>
          <w:rFonts w:ascii="Times New Roman" w:hAnsi="Times New Roman"/>
          <w:sz w:val="22"/>
          <w:szCs w:val="22"/>
          <w:lang w:eastAsia="zh-CN"/>
        </w:rPr>
      </w:pPr>
    </w:p>
    <w:p w14:paraId="1EFF9375" w14:textId="77777777" w:rsidR="00B543BE" w:rsidRDefault="005D445A">
      <w:pPr>
        <w:pStyle w:val="Heading5"/>
        <w:rPr>
          <w:lang w:eastAsia="zh-CN"/>
        </w:rPr>
      </w:pPr>
      <w:r>
        <w:rPr>
          <w:lang w:eastAsia="zh-CN"/>
        </w:rPr>
        <w:t>Proposal from 2.11 multi-carrier operations aspects)</w:t>
      </w:r>
    </w:p>
    <w:p w14:paraId="4DC8B1F7" w14:textId="77777777" w:rsidR="00B543BE" w:rsidRDefault="00B543BE">
      <w:pPr>
        <w:pStyle w:val="BodyText"/>
        <w:spacing w:after="0"/>
        <w:rPr>
          <w:rFonts w:ascii="Times New Roman" w:hAnsi="Times New Roman"/>
          <w:sz w:val="22"/>
          <w:szCs w:val="22"/>
          <w:lang w:eastAsia="zh-CN"/>
        </w:rPr>
      </w:pPr>
    </w:p>
    <w:p w14:paraId="27602EFE" w14:textId="77777777" w:rsidR="00B543BE" w:rsidRDefault="005D445A">
      <w:pPr>
        <w:pStyle w:val="BodyText"/>
        <w:numPr>
          <w:ilvl w:val="0"/>
          <w:numId w:val="150"/>
        </w:numPr>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support higher data rates.</w:t>
      </w:r>
      <w:r>
        <w:rPr>
          <w:rFonts w:ascii="Times New Roman" w:eastAsiaTheme="minorEastAsia" w:hAnsi="Times New Roman"/>
          <w:sz w:val="22"/>
          <w:szCs w:val="22"/>
          <w:lang w:eastAsia="ko-KR"/>
        </w:rPr>
        <w:t xml:space="preserve">  Larger SCS may achieve larger aggregated bandwidth with multi-carrier operation given a maximum number of CCs.</w:t>
      </w:r>
    </w:p>
    <w:p w14:paraId="2FF78D15" w14:textId="77777777" w:rsidR="00B543BE" w:rsidRDefault="00B543BE">
      <w:pPr>
        <w:pStyle w:val="BodyText"/>
        <w:spacing w:after="0"/>
        <w:rPr>
          <w:rFonts w:ascii="Times New Roman" w:hAnsi="Times New Roman"/>
          <w:sz w:val="22"/>
          <w:szCs w:val="22"/>
          <w:lang w:eastAsia="zh-CN"/>
        </w:rPr>
      </w:pPr>
    </w:p>
    <w:p w14:paraId="46EC2B0E"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17401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D3C9C6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4970AA" w14:textId="77777777" w:rsidR="00B543BE" w:rsidRDefault="005D445A">
            <w:pPr>
              <w:spacing w:after="0"/>
              <w:rPr>
                <w:lang w:val="sv-SE"/>
              </w:rPr>
            </w:pPr>
            <w:r>
              <w:rPr>
                <w:rStyle w:val="Strong"/>
                <w:color w:val="000000"/>
                <w:lang w:val="sv-SE"/>
              </w:rPr>
              <w:t>Comments</w:t>
            </w:r>
          </w:p>
        </w:tc>
      </w:tr>
      <w:tr w:rsidR="00B543BE" w14:paraId="74345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5D95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2067A1" w14:textId="77777777" w:rsidR="00B543BE" w:rsidRDefault="005D445A">
            <w:pPr>
              <w:rPr>
                <w:rFonts w:eastAsiaTheme="minorEastAsia"/>
                <w:lang w:val="sv-SE" w:eastAsia="ko-KR"/>
              </w:rPr>
            </w:pPr>
            <w:r>
              <w:rPr>
                <w:rFonts w:eastAsiaTheme="minorEastAsia"/>
                <w:lang w:val="sv-SE" w:eastAsia="ko-KR"/>
              </w:rPr>
              <w:t>Fine with this proposal but prefer to remove the second sentence since it’s obvious.</w:t>
            </w:r>
          </w:p>
        </w:tc>
      </w:tr>
      <w:tr w:rsidR="00B543BE" w14:paraId="76EAF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C7CA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15C9C8"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proposal. And also ok with removing the second sentence as LGE suggested. </w:t>
            </w:r>
          </w:p>
        </w:tc>
      </w:tr>
      <w:tr w:rsidR="00B543BE" w14:paraId="4C433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5153"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1F19739" w14:textId="77777777" w:rsidR="00B543BE" w:rsidRDefault="005D445A">
            <w:pPr>
              <w:rPr>
                <w:lang w:eastAsia="zh-CN"/>
              </w:rPr>
            </w:pPr>
            <w:r>
              <w:rPr>
                <w:rFonts w:hint="eastAsia"/>
                <w:lang w:eastAsia="zh-CN"/>
              </w:rPr>
              <w:t>Share similar view with LGE and NTT DOCOMO, and the second sentence is superfluous.</w:t>
            </w:r>
          </w:p>
        </w:tc>
      </w:tr>
      <w:tr w:rsidR="000E1ED9" w14:paraId="5912EE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E36B2" w14:textId="09C790AC"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C8518BD" w14:textId="4805CDEE" w:rsidR="000E1ED9" w:rsidRDefault="000E1ED9" w:rsidP="000E1ED9">
            <w:pPr>
              <w:rPr>
                <w:lang w:eastAsia="zh-CN"/>
              </w:rPr>
            </w:pPr>
            <w:r>
              <w:rPr>
                <w:rFonts w:eastAsia="MS Mincho"/>
                <w:lang w:val="sv-SE" w:eastAsia="ja-JP"/>
              </w:rPr>
              <w:t>We are fine with the proposal, and also okay with LG’s suggestion</w:t>
            </w:r>
          </w:p>
        </w:tc>
      </w:tr>
      <w:tr w:rsidR="000C6E41" w14:paraId="4A4063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2B7DF" w14:textId="0537E037"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BA14684" w14:textId="77777777" w:rsidR="000C6E41" w:rsidRDefault="000C6E41" w:rsidP="000C6E41">
            <w:pPr>
              <w:rPr>
                <w:lang w:val="sv-SE" w:eastAsia="zh-CN"/>
              </w:rPr>
            </w:pPr>
            <w:r>
              <w:rPr>
                <w:lang w:val="sv-SE" w:eastAsia="zh-CN"/>
              </w:rPr>
              <w:t xml:space="preserve"> My concerns were not addressed, unfortunatelly </w:t>
            </w:r>
          </w:p>
          <w:p w14:paraId="051B1A10" w14:textId="77777777" w:rsidR="000C6E41" w:rsidRDefault="000C6E41" w:rsidP="000C6E41">
            <w:pPr>
              <w:pStyle w:val="ListParagraph"/>
              <w:numPr>
                <w:ilvl w:val="0"/>
                <w:numId w:val="165"/>
              </w:numPr>
              <w:rPr>
                <w:lang w:val="sv-SE" w:eastAsia="zh-CN"/>
              </w:rPr>
            </w:pPr>
            <w:r w:rsidRPr="00AE5BFE">
              <w:rPr>
                <w:lang w:val="sv-SE" w:eastAsia="zh-CN"/>
              </w:rPr>
              <w:t>The UL advantages should be included in the agreement</w:t>
            </w:r>
          </w:p>
          <w:p w14:paraId="7BC37EB2" w14:textId="77777777" w:rsidR="000C6E41" w:rsidRPr="00AE5BFE" w:rsidRDefault="000C6E41" w:rsidP="000C6E41">
            <w:pPr>
              <w:pStyle w:val="ListParagraph"/>
              <w:numPr>
                <w:ilvl w:val="0"/>
                <w:numId w:val="165"/>
              </w:numPr>
              <w:rPr>
                <w:lang w:val="sv-SE" w:eastAsia="zh-CN"/>
              </w:rPr>
            </w:pPr>
            <w:r>
              <w:rPr>
                <w:lang w:val="sv-SE" w:eastAsia="zh-CN"/>
              </w:rPr>
              <w:t xml:space="preserve">The proposal does not compare SCS, it talks avout CA vs wideband carrier, this could be clarified with </w:t>
            </w:r>
            <w:r w:rsidRPr="007439BA">
              <w:rPr>
                <w:color w:val="FF0000"/>
                <w:lang w:val="sv-SE" w:eastAsia="zh-CN"/>
              </w:rPr>
              <w:t>(</w:t>
            </w:r>
            <w:r w:rsidRPr="007439BA">
              <w:rPr>
                <w:color w:val="FF0000"/>
                <w:lang w:eastAsia="zh-CN"/>
              </w:rPr>
              <w:t>assuming same SCS)</w:t>
            </w:r>
          </w:p>
          <w:p w14:paraId="15E07D49" w14:textId="77777777" w:rsidR="000C6E41" w:rsidRDefault="000C6E41" w:rsidP="000C6E41">
            <w:pPr>
              <w:rPr>
                <w:lang w:val="sv-SE" w:eastAsia="zh-CN"/>
              </w:rPr>
            </w:pPr>
          </w:p>
          <w:p w14:paraId="60330E7E" w14:textId="77777777" w:rsidR="000C6E41" w:rsidRDefault="000C6E41" w:rsidP="000C6E41">
            <w:pPr>
              <w:rPr>
                <w:lang w:val="sv-SE" w:eastAsia="zh-CN"/>
              </w:rPr>
            </w:pPr>
            <w:r>
              <w:rPr>
                <w:lang w:val="sv-SE" w:eastAsia="zh-CN"/>
              </w:rPr>
              <w:t xml:space="preserve">Based on comments </w:t>
            </w:r>
          </w:p>
          <w:p w14:paraId="21BFE1B9" w14:textId="77777777" w:rsidR="000C6E41" w:rsidRDefault="000C6E41" w:rsidP="000C6E41">
            <w:pPr>
              <w:rPr>
                <w:lang w:val="sv-SE" w:eastAsia="zh-CN"/>
              </w:rPr>
            </w:pPr>
          </w:p>
          <w:p w14:paraId="594349E7" w14:textId="77777777" w:rsidR="000C6E41" w:rsidRPr="00093E2B" w:rsidRDefault="000C6E41" w:rsidP="000C6E41">
            <w:pPr>
              <w:pStyle w:val="BodyText"/>
              <w:spacing w:after="0"/>
              <w:rPr>
                <w:rFonts w:ascii="Times New Roman" w:hAnsi="Times New Roman"/>
                <w:color w:val="FF0000"/>
                <w:sz w:val="22"/>
                <w:szCs w:val="22"/>
                <w:lang w:eastAsia="zh-CN"/>
              </w:rPr>
            </w:pPr>
            <w:r w:rsidRPr="00DA04E4">
              <w:rPr>
                <w:rFonts w:ascii="Times New Roman" w:hAnsi="Times New Roman"/>
                <w:sz w:val="22"/>
                <w:szCs w:val="22"/>
                <w:lang w:eastAsia="zh-CN"/>
              </w:rPr>
              <w:t xml:space="preserve">It is recommended that both single and multi-carrier operation are supported </w:t>
            </w:r>
            <w:r w:rsidRPr="00AE5BFE">
              <w:rPr>
                <w:rFonts w:ascii="Times New Roman" w:hAnsi="Times New Roman"/>
                <w:strike/>
                <w:color w:val="FF0000"/>
                <w:sz w:val="22"/>
                <w:szCs w:val="22"/>
                <w:lang w:eastAsia="zh-CN"/>
              </w:rPr>
              <w:t>to support higher data rates</w:t>
            </w:r>
            <w:r w:rsidRPr="00DA04E4">
              <w:rPr>
                <w:rFonts w:ascii="Times New Roman" w:hAnsi="Times New Roman"/>
                <w:sz w:val="22"/>
                <w:szCs w:val="22"/>
                <w:lang w:eastAsia="zh-CN"/>
              </w:rPr>
              <w:t>.</w:t>
            </w:r>
            <w:r w:rsidRPr="00DA04E4">
              <w:rPr>
                <w:rFonts w:ascii="Times New Roman" w:eastAsiaTheme="minorEastAsia" w:hAnsi="Times New Roman"/>
                <w:sz w:val="22"/>
                <w:szCs w:val="22"/>
                <w:lang w:eastAsia="ko-KR"/>
              </w:rPr>
              <w:t xml:space="preserve">  Larger SCS may achieve larger aggregated bandwidth with multi-carrier operation given a maximum number of CCs.</w:t>
            </w:r>
            <w:r>
              <w:rPr>
                <w:rFonts w:ascii="Times New Roman" w:eastAsiaTheme="minorEastAsia" w:hAnsi="Times New Roman"/>
                <w:sz w:val="22"/>
                <w:szCs w:val="22"/>
                <w:lang w:eastAsia="ko-KR"/>
              </w:rPr>
              <w:t xml:space="preserve"> </w:t>
            </w:r>
            <w:proofErr w:type="spellStart"/>
            <w:r w:rsidRPr="00093E2B">
              <w:rPr>
                <w:rFonts w:ascii="Times New Roman" w:hAnsi="Times New Roman"/>
                <w:color w:val="FF0000"/>
                <w:sz w:val="22"/>
                <w:szCs w:val="22"/>
                <w:lang w:eastAsia="zh-CN"/>
              </w:rPr>
              <w:t>Considerating</w:t>
            </w:r>
            <w:proofErr w:type="spellEnd"/>
            <w:r w:rsidRPr="00093E2B">
              <w:rPr>
                <w:rFonts w:ascii="Times New Roman" w:hAnsi="Times New Roman"/>
                <w:color w:val="FF0000"/>
                <w:sz w:val="22"/>
                <w:szCs w:val="22"/>
                <w:lang w:eastAsia="zh-CN"/>
              </w:rPr>
              <w:t xml:space="preserve"> UL peak data rates (subject to MPR)</w:t>
            </w:r>
            <w:r>
              <w:rPr>
                <w:rFonts w:ascii="Times New Roman" w:hAnsi="Times New Roman"/>
                <w:color w:val="FF0000"/>
                <w:sz w:val="22"/>
                <w:szCs w:val="22"/>
                <w:lang w:eastAsia="zh-CN"/>
              </w:rPr>
              <w:t>, flexibility of PUCCH configuration,</w:t>
            </w:r>
            <w:r w:rsidRPr="00093E2B">
              <w:rPr>
                <w:rFonts w:ascii="Times New Roman" w:hAnsi="Times New Roman"/>
                <w:color w:val="FF0000"/>
                <w:sz w:val="22"/>
                <w:szCs w:val="22"/>
                <w:lang w:eastAsia="zh-CN"/>
              </w:rPr>
              <w:t xml:space="preserve"> and signaling</w:t>
            </w:r>
            <w:r>
              <w:rPr>
                <w:rFonts w:ascii="Times New Roman" w:hAnsi="Times New Roman"/>
                <w:color w:val="FF0000"/>
                <w:sz w:val="22"/>
                <w:szCs w:val="22"/>
                <w:lang w:eastAsia="zh-CN"/>
              </w:rPr>
              <w:t xml:space="preserve"> control</w:t>
            </w:r>
            <w:r w:rsidRPr="00093E2B">
              <w:rPr>
                <w:rFonts w:ascii="Times New Roman" w:hAnsi="Times New Roman"/>
                <w:color w:val="FF0000"/>
                <w:sz w:val="22"/>
                <w:szCs w:val="22"/>
                <w:lang w:eastAsia="zh-CN"/>
              </w:rPr>
              <w:t xml:space="preserve"> overhead (assuming same SCS), </w:t>
            </w:r>
            <w:r>
              <w:rPr>
                <w:rFonts w:ascii="Times New Roman" w:hAnsi="Times New Roman"/>
                <w:color w:val="FF0000"/>
                <w:sz w:val="22"/>
                <w:szCs w:val="22"/>
                <w:lang w:eastAsia="zh-CN"/>
              </w:rPr>
              <w:t xml:space="preserve">single wide carrier is more efficient than intra-band CA of smaller carriers within the band of </w:t>
            </w:r>
            <w:proofErr w:type="gramStart"/>
            <w:r>
              <w:rPr>
                <w:rFonts w:ascii="Times New Roman" w:hAnsi="Times New Roman"/>
                <w:color w:val="FF0000"/>
                <w:sz w:val="22"/>
                <w:szCs w:val="22"/>
                <w:lang w:eastAsia="zh-CN"/>
              </w:rPr>
              <w:t>given  size</w:t>
            </w:r>
            <w:proofErr w:type="gramEnd"/>
            <w:r>
              <w:rPr>
                <w:rFonts w:ascii="Times New Roman" w:hAnsi="Times New Roman"/>
                <w:color w:val="FF0000"/>
                <w:sz w:val="22"/>
                <w:szCs w:val="22"/>
                <w:lang w:eastAsia="zh-CN"/>
              </w:rPr>
              <w:t>.</w:t>
            </w:r>
          </w:p>
          <w:p w14:paraId="0576F8A4" w14:textId="77777777" w:rsidR="000C6E41" w:rsidRPr="00DA04E4" w:rsidRDefault="000C6E41" w:rsidP="000C6E41">
            <w:pPr>
              <w:pStyle w:val="BodyText"/>
              <w:spacing w:after="0"/>
              <w:rPr>
                <w:rFonts w:ascii="Times New Roman" w:hAnsi="Times New Roman"/>
                <w:sz w:val="22"/>
                <w:szCs w:val="22"/>
                <w:lang w:eastAsia="zh-CN"/>
              </w:rPr>
            </w:pPr>
          </w:p>
          <w:p w14:paraId="402D5743" w14:textId="77777777" w:rsidR="000C6E41" w:rsidRPr="00AE5BFE" w:rsidRDefault="000C6E41" w:rsidP="000C6E41">
            <w:pPr>
              <w:rPr>
                <w:lang w:eastAsia="zh-CN"/>
              </w:rPr>
            </w:pPr>
          </w:p>
          <w:p w14:paraId="2994BDC1" w14:textId="77777777" w:rsidR="000C6E41" w:rsidRDefault="000C6E41" w:rsidP="000C6E41">
            <w:pPr>
              <w:rPr>
                <w:rFonts w:eastAsia="MS Mincho"/>
                <w:lang w:val="sv-SE" w:eastAsia="ja-JP"/>
              </w:rPr>
            </w:pPr>
          </w:p>
        </w:tc>
      </w:tr>
      <w:tr w:rsidR="00F6775E" w14:paraId="4D5D2F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24DBE" w14:textId="0B06F746" w:rsidR="00F6775E" w:rsidRDefault="00F6775E" w:rsidP="000C6E41">
            <w:pPr>
              <w:spacing w:after="0"/>
              <w:rPr>
                <w:lang w:val="sv-SE" w:eastAsia="zh-CN"/>
              </w:rPr>
            </w:pPr>
            <w:r>
              <w:rPr>
                <w:rFonts w:hint="eastAsia"/>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09D4B44" w14:textId="27BDB509" w:rsidR="00F6775E" w:rsidRDefault="00F6775E" w:rsidP="00F6775E">
            <w:pPr>
              <w:rPr>
                <w:lang w:val="sv-SE" w:eastAsia="zh-CN"/>
              </w:rPr>
            </w:pPr>
            <w:r>
              <w:rPr>
                <w:rFonts w:hint="eastAsia"/>
                <w:lang w:val="sv-SE" w:eastAsia="zh-CN"/>
              </w:rPr>
              <w:t>Regarding Nokia</w:t>
            </w:r>
            <w:r>
              <w:rPr>
                <w:lang w:val="sv-SE" w:eastAsia="zh-CN"/>
              </w:rPr>
              <w:t xml:space="preserve">’s latest addition, if we want to capture such observations then we may also need to capture observations on benefits of CA vs. Single wideband carrier. We have seen in 5 GHz that LBT is more complex and different UE capabilities are needed depending on whether LBT passes in all subbands or only in some subbands within a single wideband carrier. Clearly there are pros and cons. Since it seems all companies agree that both single and multi-carrier operation are supported, do we really need to write down all the pros and cons?  </w:t>
            </w:r>
          </w:p>
        </w:tc>
      </w:tr>
      <w:tr w:rsidR="00AB53D5" w14:paraId="3A2A78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6BB3" w14:textId="1C31CA4A" w:rsidR="00AB53D5" w:rsidRDefault="00AB53D5" w:rsidP="000C6E41">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46E6521" w14:textId="26CB0711" w:rsidR="00AB53D5" w:rsidRDefault="00AB53D5" w:rsidP="00F6775E">
            <w:pPr>
              <w:rPr>
                <w:lang w:val="sv-SE" w:eastAsia="zh-CN"/>
              </w:rPr>
            </w:pPr>
            <w:r>
              <w:rPr>
                <w:lang w:val="sv-SE" w:eastAsia="zh-CN"/>
              </w:rPr>
              <w:t xml:space="preserve"> LBT is still a bit unclear</w:t>
            </w:r>
            <w:r w:rsidR="00662781">
              <w:rPr>
                <w:lang w:val="sv-SE" w:eastAsia="zh-CN"/>
              </w:rPr>
              <w:t xml:space="preserve"> in 60GHz and clearly different to 5GHz</w:t>
            </w:r>
            <w:r>
              <w:rPr>
                <w:lang w:val="sv-SE" w:eastAsia="zh-CN"/>
              </w:rPr>
              <w:t>, but if Nokia proposals are controversial then we could compromise to FL proposal above.</w:t>
            </w:r>
          </w:p>
        </w:tc>
      </w:tr>
      <w:tr w:rsidR="00E009A3" w14:paraId="110E9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2BA02" w14:textId="7449F2CE" w:rsidR="00E009A3" w:rsidRDefault="00E009A3" w:rsidP="000C6E41">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8D6BC9C" w14:textId="26487FC3" w:rsidR="00E009A3" w:rsidRDefault="00E009A3" w:rsidP="00F6775E">
            <w:pPr>
              <w:rPr>
                <w:lang w:val="sv-SE" w:eastAsia="zh-CN"/>
              </w:rPr>
            </w:pPr>
            <w:r>
              <w:rPr>
                <w:lang w:val="sv-SE" w:eastAsia="zh-CN"/>
              </w:rPr>
              <w:t xml:space="preserve">We support FL’s proposal as it is. </w:t>
            </w:r>
          </w:p>
        </w:tc>
      </w:tr>
      <w:tr w:rsidR="00676322" w14:paraId="21FC32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63A80" w14:textId="74779E90" w:rsidR="00676322" w:rsidRDefault="00676322" w:rsidP="00676322">
            <w:pPr>
              <w:spacing w:after="0"/>
              <w:rPr>
                <w:lang w:val="sv-SE" w:eastAsia="zh-CN"/>
              </w:rPr>
            </w:pPr>
            <w:r>
              <w:rPr>
                <w:lang w:val="sv-SE" w:eastAsia="zh-CN"/>
              </w:rPr>
              <w:t>Ericsson 8</w:t>
            </w:r>
          </w:p>
        </w:tc>
        <w:tc>
          <w:tcPr>
            <w:tcW w:w="8594" w:type="dxa"/>
            <w:tcBorders>
              <w:top w:val="single" w:sz="4" w:space="0" w:color="auto"/>
              <w:left w:val="single" w:sz="4" w:space="0" w:color="auto"/>
              <w:bottom w:val="single" w:sz="4" w:space="0" w:color="auto"/>
              <w:right w:val="single" w:sz="4" w:space="0" w:color="auto"/>
            </w:tcBorders>
          </w:tcPr>
          <w:p w14:paraId="75CF04E8" w14:textId="2C0AFF89" w:rsidR="00676322" w:rsidRDefault="00676322" w:rsidP="00676322">
            <w:pPr>
              <w:rPr>
                <w:lang w:val="sv-SE" w:eastAsia="zh-CN"/>
              </w:rPr>
            </w:pPr>
            <w:r>
              <w:rPr>
                <w:lang w:val="sv-SE" w:eastAsia="zh-CN"/>
              </w:rPr>
              <w:t>Agree with LG, DOCOMO, ZTE, Lenovo that the 2nd sentence is rather obvious, so it could be removed. However, based on the compromise suggested by Nokia, we are also okay with leaving the FL proposal as it is.</w:t>
            </w:r>
          </w:p>
        </w:tc>
      </w:tr>
      <w:tr w:rsidR="00DA53CE" w14:paraId="396816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5152F" w14:textId="35821A6F" w:rsidR="00DA53CE" w:rsidRDefault="00DA53CE" w:rsidP="00676322">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97A71B0" w14:textId="3DE9C163" w:rsidR="00DA53CE" w:rsidRDefault="00DA53CE" w:rsidP="00676322">
            <w:pPr>
              <w:rPr>
                <w:lang w:val="sv-SE" w:eastAsia="zh-CN"/>
              </w:rPr>
            </w:pPr>
            <w:r>
              <w:rPr>
                <w:lang w:val="sv-SE" w:eastAsia="zh-CN"/>
              </w:rPr>
              <w:t>We are fine with Moderator’s proposal.</w:t>
            </w:r>
          </w:p>
        </w:tc>
      </w:tr>
      <w:tr w:rsidR="00E27CEA" w14:paraId="49C5A7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8FC41" w14:textId="065C3A8B" w:rsidR="00E27CEA" w:rsidRDefault="00E27CEA" w:rsidP="00676322">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AB20062" w14:textId="299E2FCE" w:rsidR="00E27CEA" w:rsidRDefault="00E27CEA" w:rsidP="00676322">
            <w:pPr>
              <w:rPr>
                <w:lang w:val="sv-SE" w:eastAsia="zh-CN"/>
              </w:rPr>
            </w:pPr>
            <w:r>
              <w:rPr>
                <w:lang w:val="sv-SE" w:eastAsia="zh-CN"/>
              </w:rPr>
              <w:t>We are OK with FL proposal.</w:t>
            </w:r>
          </w:p>
        </w:tc>
      </w:tr>
    </w:tbl>
    <w:p w14:paraId="49995EA9" w14:textId="77777777" w:rsidR="00B543BE" w:rsidRDefault="00B543BE">
      <w:pPr>
        <w:pStyle w:val="BodyText"/>
        <w:spacing w:after="0"/>
        <w:rPr>
          <w:rFonts w:ascii="Times New Roman" w:hAnsi="Times New Roman"/>
          <w:sz w:val="22"/>
          <w:szCs w:val="22"/>
          <w:lang w:val="sv-SE" w:eastAsia="zh-CN"/>
        </w:rPr>
      </w:pPr>
    </w:p>
    <w:p w14:paraId="1BD16897" w14:textId="77777777" w:rsidR="00B543BE" w:rsidRDefault="00B543BE">
      <w:pPr>
        <w:pStyle w:val="BodyText"/>
        <w:spacing w:after="0"/>
        <w:rPr>
          <w:rFonts w:ascii="Times New Roman" w:hAnsi="Times New Roman"/>
          <w:sz w:val="22"/>
          <w:szCs w:val="22"/>
          <w:lang w:eastAsia="zh-CN"/>
        </w:rPr>
      </w:pPr>
    </w:p>
    <w:p w14:paraId="4BA6319C" w14:textId="77777777" w:rsidR="00B543BE" w:rsidRDefault="005D445A">
      <w:pPr>
        <w:pStyle w:val="Heading5"/>
        <w:rPr>
          <w:lang w:eastAsia="zh-CN"/>
        </w:rPr>
      </w:pPr>
      <w:r>
        <w:rPr>
          <w:lang w:eastAsia="zh-CN"/>
        </w:rPr>
        <w:t>Proposal from 2.12.2 beam management aspects)</w:t>
      </w:r>
    </w:p>
    <w:p w14:paraId="41CA15D3" w14:textId="77777777" w:rsidR="00B543BE" w:rsidRDefault="00B543BE">
      <w:pPr>
        <w:pStyle w:val="BodyText"/>
        <w:spacing w:after="0"/>
        <w:rPr>
          <w:rFonts w:ascii="Times New Roman" w:hAnsi="Times New Roman"/>
          <w:sz w:val="22"/>
          <w:szCs w:val="22"/>
          <w:lang w:eastAsia="zh-CN"/>
        </w:rPr>
      </w:pPr>
    </w:p>
    <w:p w14:paraId="00B40591" w14:textId="77777777" w:rsidR="00B543BE" w:rsidRDefault="005D445A">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w:t>
      </w:r>
      <w:proofErr w:type="spellStart"/>
      <w:r>
        <w:rPr>
          <w:rFonts w:ascii="Times New Roman" w:hAnsi="Times New Roman"/>
          <w:sz w:val="22"/>
          <w:szCs w:val="22"/>
          <w:lang w:eastAsia="zh-CN"/>
        </w:rPr>
        <w:t>moreof</w:t>
      </w:r>
      <w:proofErr w:type="spellEnd"/>
      <w:r>
        <w:rPr>
          <w:rFonts w:ascii="Times New Roman" w:hAnsi="Times New Roman"/>
          <w:sz w:val="22"/>
          <w:szCs w:val="22"/>
          <w:lang w:eastAsia="zh-CN"/>
        </w:rPr>
        <w:t xml:space="preserve"> potentially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 triggering of reference signals for beam management, and adaptation to LBT failures.</w:t>
      </w:r>
    </w:p>
    <w:p w14:paraId="15462AD9" w14:textId="77777777" w:rsidR="00B543BE" w:rsidRDefault="005D445A">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3FE68FE3" w14:textId="77777777" w:rsidR="00B543BE" w:rsidRDefault="00B543BE">
      <w:pPr>
        <w:pStyle w:val="BodyText"/>
        <w:spacing w:after="0"/>
        <w:rPr>
          <w:rFonts w:ascii="Times New Roman" w:hAnsi="Times New Roman"/>
          <w:sz w:val="22"/>
          <w:szCs w:val="22"/>
          <w:lang w:eastAsia="zh-CN"/>
        </w:rPr>
      </w:pPr>
    </w:p>
    <w:p w14:paraId="0B2AE0A1"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8251EA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6F8448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699FD1" w14:textId="77777777" w:rsidR="00B543BE" w:rsidRDefault="005D445A">
            <w:pPr>
              <w:spacing w:after="0"/>
              <w:rPr>
                <w:lang w:val="sv-SE"/>
              </w:rPr>
            </w:pPr>
            <w:r>
              <w:rPr>
                <w:rStyle w:val="Strong"/>
                <w:color w:val="000000"/>
                <w:lang w:val="sv-SE"/>
              </w:rPr>
              <w:t>Comments</w:t>
            </w:r>
          </w:p>
        </w:tc>
      </w:tr>
      <w:tr w:rsidR="00B543BE" w14:paraId="7D040A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5746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1EC8A5" w14:textId="77777777" w:rsidR="00B543BE" w:rsidRDefault="005D445A">
            <w:pPr>
              <w:rPr>
                <w:rFonts w:eastAsiaTheme="minorEastAsia"/>
                <w:lang w:val="sv-SE" w:eastAsia="ko-KR"/>
              </w:rPr>
            </w:pPr>
            <w:r>
              <w:rPr>
                <w:rFonts w:eastAsiaTheme="minorEastAsia" w:hint="eastAsia"/>
                <w:lang w:val="sv-SE" w:eastAsia="ko-KR"/>
              </w:rPr>
              <w:t>Suppor the proposal.</w:t>
            </w:r>
          </w:p>
        </w:tc>
      </w:tr>
      <w:tr w:rsidR="00B543BE" w14:paraId="4ED9C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E4DE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89FA069"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proposal. </w:t>
            </w:r>
          </w:p>
        </w:tc>
      </w:tr>
      <w:tr w:rsidR="00B543BE" w14:paraId="51B47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061A9"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ADF405A" w14:textId="77777777" w:rsidR="00B543BE" w:rsidRDefault="005D445A">
            <w:pPr>
              <w:rPr>
                <w:rFonts w:eastAsia="MS Mincho"/>
                <w:lang w:val="sv-SE" w:eastAsia="ja-JP"/>
              </w:rPr>
            </w:pPr>
            <w:r>
              <w:rPr>
                <w:rFonts w:eastAsiaTheme="minorEastAsia" w:hint="eastAsia"/>
                <w:lang w:val="sv-SE" w:eastAsia="ko-KR"/>
              </w:rPr>
              <w:t>Suppor</w:t>
            </w:r>
            <w:r>
              <w:rPr>
                <w:rFonts w:hint="eastAsia"/>
                <w:lang w:eastAsia="zh-CN"/>
              </w:rPr>
              <w:t>t</w:t>
            </w:r>
            <w:r>
              <w:rPr>
                <w:rFonts w:eastAsiaTheme="minorEastAsia" w:hint="eastAsia"/>
                <w:lang w:val="sv-SE" w:eastAsia="ko-KR"/>
              </w:rPr>
              <w:t xml:space="preserve"> the proposal.</w:t>
            </w:r>
          </w:p>
        </w:tc>
      </w:tr>
      <w:tr w:rsidR="000E1ED9" w14:paraId="700EB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0F3D6" w14:textId="15021128"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E871A75" w14:textId="0B58F4F7" w:rsidR="000E1ED9" w:rsidRDefault="000E1ED9" w:rsidP="000E1ED9">
            <w:pPr>
              <w:rPr>
                <w:rFonts w:eastAsiaTheme="minorEastAsia"/>
                <w:lang w:val="sv-SE" w:eastAsia="ko-KR"/>
              </w:rPr>
            </w:pPr>
            <w:r>
              <w:rPr>
                <w:rFonts w:eastAsia="MS Mincho"/>
                <w:lang w:val="sv-SE" w:eastAsia="ja-JP"/>
              </w:rPr>
              <w:t>We support the proposal</w:t>
            </w:r>
          </w:p>
        </w:tc>
      </w:tr>
      <w:tr w:rsidR="000C6E41" w14:paraId="454032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37DA" w14:textId="2106C7A2"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C2551B1" w14:textId="77777777" w:rsidR="000C6E41" w:rsidRDefault="000C6E41" w:rsidP="000C6E41">
            <w:pPr>
              <w:rPr>
                <w:lang w:val="sv-SE" w:eastAsia="zh-CN"/>
              </w:rPr>
            </w:pPr>
          </w:p>
          <w:p w14:paraId="5EBBC3D9" w14:textId="77777777" w:rsidR="000C6E41" w:rsidRDefault="000C6E41" w:rsidP="000C6E41">
            <w:pPr>
              <w:rPr>
                <w:lang w:val="sv-SE" w:eastAsia="zh-CN"/>
              </w:rPr>
            </w:pPr>
            <w:r>
              <w:rPr>
                <w:lang w:val="sv-SE" w:eastAsia="zh-CN"/>
              </w:rPr>
              <w:t xml:space="preserve">@ Lenovo: I see you admitted that multi-beam indicaiton is for multi-PDSCH/multi-PUSCH, and that has been already agreed. </w:t>
            </w:r>
          </w:p>
          <w:p w14:paraId="64553FC9" w14:textId="77777777" w:rsidR="000C6E41" w:rsidRDefault="000C6E41" w:rsidP="000C6E41">
            <w:pPr>
              <w:rPr>
                <w:lang w:val="sv-SE" w:eastAsia="zh-CN"/>
              </w:rPr>
            </w:pPr>
            <w:r>
              <w:rPr>
                <w:lang w:val="sv-SE" w:eastAsia="zh-CN"/>
              </w:rPr>
              <w:t>@ Samsung: I can see,  should it be then formulated as ”enhancements to beam management in initial access”?</w:t>
            </w:r>
          </w:p>
          <w:p w14:paraId="357CE7B3" w14:textId="77777777" w:rsidR="000C6E41" w:rsidRDefault="000C6E41" w:rsidP="000C6E41">
            <w:pPr>
              <w:rPr>
                <w:lang w:val="sv-SE" w:eastAsia="zh-CN"/>
              </w:rPr>
            </w:pPr>
            <w:r>
              <w:rPr>
                <w:lang w:val="sv-SE" w:eastAsia="zh-CN"/>
              </w:rPr>
              <w:t xml:space="preserve">@ All:  Still not convinced that narrow-beams enhancements are needed and companies confirmed that narrow beams are possible in R15/R16 but the number of narrow beams may be limited due to max number of TCI states. With ”if needed” we could be fine to keep those. </w:t>
            </w:r>
          </w:p>
          <w:p w14:paraId="13D1842A" w14:textId="77777777" w:rsidR="000C6E41" w:rsidRDefault="000C6E41" w:rsidP="000C6E41">
            <w:pPr>
              <w:rPr>
                <w:lang w:val="sv-SE" w:eastAsia="zh-CN"/>
              </w:rPr>
            </w:pPr>
          </w:p>
          <w:p w14:paraId="67C7F355" w14:textId="77777777" w:rsidR="000C6E41" w:rsidRDefault="000C6E41" w:rsidP="000C6E41">
            <w:pPr>
              <w:pStyle w:val="BodyText"/>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w:t>
            </w:r>
            <w:proofErr w:type="spellStart"/>
            <w:r>
              <w:rPr>
                <w:rFonts w:ascii="Times New Roman" w:hAnsi="Times New Roman"/>
                <w:sz w:val="22"/>
                <w:szCs w:val="22"/>
                <w:lang w:eastAsia="zh-CN"/>
              </w:rPr>
              <w:t>moreof</w:t>
            </w:r>
            <w:proofErr w:type="spellEnd"/>
            <w:r>
              <w:rPr>
                <w:rFonts w:ascii="Times New Roman" w:hAnsi="Times New Roman"/>
                <w:sz w:val="22"/>
                <w:szCs w:val="22"/>
                <w:lang w:eastAsia="zh-CN"/>
              </w:rPr>
              <w:t xml:space="preserve"> potentially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CP duration, multiple beam indications </w:t>
            </w:r>
            <w:r w:rsidRPr="009124A6">
              <w:rPr>
                <w:rFonts w:ascii="Times New Roman" w:hAnsi="Times New Roman"/>
                <w:color w:val="FF0000"/>
                <w:sz w:val="22"/>
                <w:szCs w:val="22"/>
                <w:lang w:eastAsia="zh-CN"/>
              </w:rPr>
              <w:t>for</w:t>
            </w:r>
            <w:r>
              <w:rPr>
                <w:rFonts w:ascii="Times New Roman" w:hAnsi="Times New Roman"/>
                <w:color w:val="FF0000"/>
                <w:sz w:val="22"/>
                <w:szCs w:val="22"/>
                <w:lang w:eastAsia="zh-CN"/>
              </w:rPr>
              <w:t xml:space="preserve"> </w:t>
            </w:r>
            <w:r w:rsidRPr="009124A6">
              <w:rPr>
                <w:rFonts w:ascii="Times New Roman" w:hAnsi="Times New Roman"/>
                <w:color w:val="FF0000"/>
                <w:sz w:val="22"/>
                <w:szCs w:val="22"/>
                <w:lang w:eastAsia="zh-CN"/>
              </w:rPr>
              <w:t>multi-PUSCH/PDSCH sched</w:t>
            </w:r>
            <w:r>
              <w:rPr>
                <w:rFonts w:ascii="Times New Roman" w:hAnsi="Times New Roman"/>
                <w:color w:val="FF0000"/>
                <w:sz w:val="22"/>
                <w:szCs w:val="22"/>
                <w:lang w:eastAsia="zh-CN"/>
              </w:rPr>
              <w:t>u</w:t>
            </w:r>
            <w:r w:rsidRPr="009124A6">
              <w:rPr>
                <w:rFonts w:ascii="Times New Roman" w:hAnsi="Times New Roman"/>
                <w:color w:val="FF0000"/>
                <w:sz w:val="22"/>
                <w:szCs w:val="22"/>
                <w:lang w:eastAsia="zh-CN"/>
              </w:rPr>
              <w:t>lin</w:t>
            </w:r>
            <w:r>
              <w:rPr>
                <w:rFonts w:ascii="Times New Roman" w:hAnsi="Times New Roman"/>
                <w:color w:val="FF0000"/>
                <w:sz w:val="22"/>
                <w:szCs w:val="22"/>
                <w:lang w:eastAsia="zh-CN"/>
              </w:rPr>
              <w:t>g</w:t>
            </w:r>
            <w:r>
              <w:rPr>
                <w:rFonts w:ascii="Times New Roman" w:hAnsi="Times New Roman"/>
                <w:sz w:val="22"/>
                <w:szCs w:val="22"/>
                <w:lang w:eastAsia="zh-CN"/>
              </w:rPr>
              <w:t>,</w:t>
            </w:r>
            <w:r>
              <w:rPr>
                <w:lang w:val="sv-SE" w:eastAsia="zh-CN"/>
              </w:rPr>
              <w:t xml:space="preserve"> </w:t>
            </w:r>
            <w:r w:rsidRPr="009124A6">
              <w:rPr>
                <w:color w:val="FF0000"/>
                <w:sz w:val="22"/>
                <w:szCs w:val="28"/>
                <w:lang w:val="sv-SE" w:eastAsia="zh-CN"/>
              </w:rPr>
              <w:t>beam management in initial access</w:t>
            </w:r>
            <w:r>
              <w:rPr>
                <w:lang w:val="sv-SE" w:eastAsia="zh-CN"/>
              </w:rPr>
              <w:t xml:space="preserve">, </w:t>
            </w:r>
            <w:r>
              <w:rPr>
                <w:rFonts w:ascii="Times New Roman" w:hAnsi="Times New Roman"/>
                <w:sz w:val="22"/>
                <w:szCs w:val="22"/>
                <w:lang w:eastAsia="zh-CN"/>
              </w:rPr>
              <w:t xml:space="preserve"> triggering of reference signals for beam management, and adaptation to LBT failures.</w:t>
            </w:r>
          </w:p>
          <w:p w14:paraId="7CCEE6EE" w14:textId="77777777" w:rsidR="000C6E41" w:rsidRDefault="000C6E41" w:rsidP="000C6E41">
            <w:pPr>
              <w:pStyle w:val="BodyText"/>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3B33974D" w14:textId="77777777" w:rsidR="000C6E41" w:rsidRDefault="000C6E41" w:rsidP="000C6E41">
            <w:pPr>
              <w:rPr>
                <w:rFonts w:eastAsia="MS Mincho"/>
                <w:lang w:val="sv-SE" w:eastAsia="ja-JP"/>
              </w:rPr>
            </w:pPr>
          </w:p>
        </w:tc>
      </w:tr>
      <w:tr w:rsidR="00F615A6" w14:paraId="67CA6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C3069" w14:textId="5BAE70FB" w:rsidR="00F615A6" w:rsidRPr="00F615A6" w:rsidRDefault="00F615A6" w:rsidP="000C6E41">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3CA0263" w14:textId="0172254A" w:rsidR="00F615A6" w:rsidRPr="00F615A6" w:rsidRDefault="00F615A6" w:rsidP="000C6E41">
            <w:pPr>
              <w:rPr>
                <w:rFonts w:eastAsiaTheme="minorEastAsia"/>
                <w:lang w:val="sv-SE" w:eastAsia="ko-KR"/>
              </w:rPr>
            </w:pPr>
            <w:r>
              <w:rPr>
                <w:rFonts w:eastAsiaTheme="minorEastAsia" w:hint="eastAsia"/>
                <w:lang w:val="sv-SE" w:eastAsia="ko-KR"/>
              </w:rPr>
              <w:t>Fine with Nokia</w:t>
            </w:r>
            <w:r>
              <w:rPr>
                <w:rFonts w:eastAsiaTheme="minorEastAsia"/>
                <w:lang w:val="sv-SE" w:eastAsia="ko-KR"/>
              </w:rPr>
              <w:t>’s edits.</w:t>
            </w:r>
          </w:p>
        </w:tc>
      </w:tr>
      <w:tr w:rsidR="008C64A7" w14:paraId="24C6F0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F7CA" w14:textId="770AEE10" w:rsidR="008C64A7" w:rsidRDefault="008C64A7"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B2F46EA" w14:textId="77777777" w:rsidR="008C64A7" w:rsidRDefault="008C64A7" w:rsidP="000C6E41">
            <w:pPr>
              <w:rPr>
                <w:rFonts w:eastAsiaTheme="minorEastAsia"/>
                <w:lang w:val="sv-SE" w:eastAsia="ko-KR"/>
              </w:rPr>
            </w:pPr>
            <w:r>
              <w:rPr>
                <w:rFonts w:eastAsiaTheme="minorEastAsia"/>
                <w:lang w:val="sv-SE" w:eastAsia="ko-KR"/>
              </w:rPr>
              <w:t xml:space="preserve">To Nokia, Yes, the wording is also we would like to suggest ^^. </w:t>
            </w:r>
          </w:p>
          <w:p w14:paraId="3760AD32" w14:textId="3C755C38" w:rsidR="008C64A7" w:rsidRDefault="008C64A7" w:rsidP="008C64A7">
            <w:pPr>
              <w:pStyle w:val="BodyText"/>
              <w:numPr>
                <w:ilvl w:val="0"/>
                <w:numId w:val="17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w:t>
            </w:r>
            <w:proofErr w:type="spellStart"/>
            <w:r>
              <w:rPr>
                <w:rFonts w:ascii="Times New Roman" w:hAnsi="Times New Roman"/>
                <w:sz w:val="22"/>
                <w:szCs w:val="22"/>
                <w:lang w:eastAsia="zh-CN"/>
              </w:rPr>
              <w:t>moreof</w:t>
            </w:r>
            <w:proofErr w:type="spellEnd"/>
            <w:r>
              <w:rPr>
                <w:rFonts w:ascii="Times New Roman" w:hAnsi="Times New Roman"/>
                <w:sz w:val="22"/>
                <w:szCs w:val="22"/>
                <w:lang w:eastAsia="zh-CN"/>
              </w:rPr>
              <w:t xml:space="preserve"> potentially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CP duration, multiple beam indications, triggering of reference signals for beam management, </w:t>
            </w:r>
            <w:r w:rsidRPr="008C64A7">
              <w:rPr>
                <w:rFonts w:ascii="Times New Roman" w:hAnsi="Times New Roman"/>
                <w:color w:val="FF0000"/>
                <w:sz w:val="22"/>
                <w:szCs w:val="22"/>
                <w:lang w:eastAsia="zh-CN"/>
              </w:rPr>
              <w:t xml:space="preserve">enhancements to beam management in initial access, </w:t>
            </w:r>
            <w:r>
              <w:rPr>
                <w:rFonts w:ascii="Times New Roman" w:hAnsi="Times New Roman"/>
                <w:sz w:val="22"/>
                <w:szCs w:val="22"/>
                <w:lang w:eastAsia="zh-CN"/>
              </w:rPr>
              <w:t>and adaptation to LBT failures.</w:t>
            </w:r>
          </w:p>
          <w:p w14:paraId="0B5DB3CA" w14:textId="7CD32494" w:rsidR="008C64A7" w:rsidRDefault="008C64A7" w:rsidP="000C6E41">
            <w:pPr>
              <w:rPr>
                <w:rFonts w:eastAsiaTheme="minorEastAsia"/>
                <w:lang w:val="sv-SE" w:eastAsia="ko-KR"/>
              </w:rPr>
            </w:pPr>
          </w:p>
        </w:tc>
      </w:tr>
      <w:tr w:rsidR="00676322" w14:paraId="6FF6E7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3D3CF" w14:textId="46D131C6" w:rsidR="00676322" w:rsidRDefault="00676322" w:rsidP="00676322">
            <w:pPr>
              <w:spacing w:after="0"/>
              <w:rPr>
                <w:rFonts w:eastAsiaTheme="minorEastAsia"/>
                <w:lang w:val="sv-SE" w:eastAsia="ko-KR"/>
              </w:rPr>
            </w:pPr>
            <w:r>
              <w:rPr>
                <w:rFonts w:eastAsiaTheme="minorEastAsia"/>
                <w:lang w:val="sv-SE"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5221A655" w14:textId="4991D1BA" w:rsidR="00676322" w:rsidRDefault="00676322" w:rsidP="00676322">
            <w:pPr>
              <w:rPr>
                <w:rFonts w:eastAsiaTheme="minorEastAsia"/>
                <w:lang w:val="sv-SE" w:eastAsia="ko-KR"/>
              </w:rPr>
            </w:pPr>
            <w:r>
              <w:rPr>
                <w:rFonts w:eastAsiaTheme="minorEastAsia"/>
                <w:lang w:val="sv-SE" w:eastAsia="ko-KR"/>
              </w:rPr>
              <w:t>Support the FL proposal, and we think it is good to clariying the scope of multiple beam indications to  multi-PUSCH/PDSCH.</w:t>
            </w:r>
          </w:p>
        </w:tc>
      </w:tr>
      <w:tr w:rsidR="00DA53CE" w:rsidRPr="00DA53CE" w14:paraId="1CC13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937DA" w14:textId="2146F2FE" w:rsidR="00DA53CE" w:rsidRDefault="00DA53CE" w:rsidP="0067632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8905D68" w14:textId="77777777" w:rsidR="00DA53CE" w:rsidRDefault="00DA53CE" w:rsidP="00676322">
            <w:pPr>
              <w:rPr>
                <w:rFonts w:eastAsiaTheme="minorEastAsia"/>
                <w:lang w:val="sv-SE" w:eastAsia="ko-KR"/>
              </w:rPr>
            </w:pPr>
            <w:r>
              <w:rPr>
                <w:rFonts w:eastAsiaTheme="minorEastAsia"/>
                <w:lang w:val="sv-SE" w:eastAsia="ko-KR"/>
              </w:rPr>
              <w:t>We are fine with Moderator’s proposal and Nokia’s update.</w:t>
            </w:r>
          </w:p>
          <w:p w14:paraId="313EFCB7" w14:textId="77777777" w:rsidR="00DA53CE" w:rsidRDefault="00DA53CE" w:rsidP="00676322">
            <w:pPr>
              <w:rPr>
                <w:rFonts w:eastAsiaTheme="minorEastAsia"/>
                <w:lang w:val="sv-SE" w:eastAsia="ko-KR"/>
              </w:rPr>
            </w:pPr>
            <w:r>
              <w:rPr>
                <w:rFonts w:eastAsiaTheme="minorEastAsia"/>
                <w:lang w:val="sv-SE" w:eastAsia="ko-KR"/>
              </w:rPr>
              <w:t xml:space="preserve">To Nokia: </w:t>
            </w:r>
          </w:p>
          <w:p w14:paraId="30007625" w14:textId="4B96CAFF" w:rsidR="00DA53CE" w:rsidRDefault="00DA53CE" w:rsidP="00676322">
            <w:pPr>
              <w:rPr>
                <w:rFonts w:eastAsiaTheme="minorEastAsia"/>
                <w:lang w:val="sv-SE" w:eastAsia="ko-KR"/>
              </w:rPr>
            </w:pPr>
            <w:r>
              <w:rPr>
                <w:rFonts w:eastAsiaTheme="minorEastAsia"/>
                <w:lang w:val="sv-SE" w:eastAsia="ko-KR"/>
              </w:rPr>
              <w:t>Our motivation on narrower beam is mainly on number of activated beams or monitoring beams. For example, for PDSCH, we can activate maximum 8 TCI states via MAC CE. However, if we have half beam width, more frequency MAC CE activation is needed with same number of the activated TCI states. In addition, as we clarified in our contribution, e</w:t>
            </w:r>
            <w:r w:rsidRPr="00DA53CE">
              <w:rPr>
                <w:rFonts w:eastAsiaTheme="minorEastAsia"/>
                <w:lang w:val="sv-SE" w:eastAsia="ko-KR"/>
              </w:rPr>
              <w:t xml:space="preserve">xisting BFR operation allows up to 10 monitoring RSs and 16 candidate RSs for beam failure detection and new beam selection. If beamwidth in higher frequencies reduces N times, then the maximum number of monitoring RSs should be increased to N times to have identical coverage in both horizontal and vertical domains. </w:t>
            </w:r>
            <w:r>
              <w:rPr>
                <w:rFonts w:eastAsiaTheme="minorEastAsia"/>
                <w:lang w:val="sv-SE" w:eastAsia="ko-KR"/>
              </w:rPr>
              <w:t>Also, we see some reliability issues due to narrowe</w:t>
            </w:r>
            <w:r w:rsidR="00106028">
              <w:rPr>
                <w:rFonts w:eastAsiaTheme="minorEastAsia"/>
                <w:lang w:val="sv-SE" w:eastAsia="ko-KR"/>
              </w:rPr>
              <w:t>r</w:t>
            </w:r>
            <w:r>
              <w:rPr>
                <w:rFonts w:eastAsiaTheme="minorEastAsia"/>
                <w:lang w:val="sv-SE" w:eastAsia="ko-KR"/>
              </w:rPr>
              <w:t xml:space="preserve"> beam width as UE and gNB may easily experience blockage due to the na</w:t>
            </w:r>
            <w:r w:rsidR="00106028">
              <w:rPr>
                <w:rFonts w:eastAsiaTheme="minorEastAsia"/>
                <w:lang w:val="sv-SE" w:eastAsia="ko-KR"/>
              </w:rPr>
              <w:t xml:space="preserve">rrower beam width. Hope this explanation helps your understanding. </w:t>
            </w:r>
          </w:p>
        </w:tc>
      </w:tr>
      <w:tr w:rsidR="004300DB" w:rsidRPr="00DA53CE" w14:paraId="1C72B6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3E2B0" w14:textId="5296D99E" w:rsidR="004300DB" w:rsidRDefault="004300DB" w:rsidP="00676322">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7C5FC3" w14:textId="04C9B22C" w:rsidR="004300DB" w:rsidRDefault="004300DB" w:rsidP="00676322">
            <w:pPr>
              <w:rPr>
                <w:rFonts w:eastAsiaTheme="minorEastAsia"/>
                <w:lang w:val="sv-SE" w:eastAsia="ko-KR"/>
              </w:rPr>
            </w:pPr>
            <w:r>
              <w:rPr>
                <w:rFonts w:eastAsiaTheme="minorEastAsia"/>
                <w:lang w:val="sv-SE" w:eastAsia="ko-KR"/>
              </w:rPr>
              <w:t>We are fine with Nokia’s updates</w:t>
            </w:r>
          </w:p>
        </w:tc>
      </w:tr>
      <w:tr w:rsidR="00E27CEA" w:rsidRPr="00DA53CE" w14:paraId="2AE5B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24370" w14:textId="34E28285" w:rsidR="00E27CEA" w:rsidRDefault="00E27CEA" w:rsidP="00676322">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DA1FFF8" w14:textId="23C5F97F" w:rsidR="00E27CEA" w:rsidRDefault="00E27CEA" w:rsidP="00676322">
            <w:pPr>
              <w:rPr>
                <w:rFonts w:eastAsiaTheme="minorEastAsia"/>
                <w:lang w:val="sv-SE" w:eastAsia="ko-KR"/>
              </w:rPr>
            </w:pPr>
            <w:r>
              <w:rPr>
                <w:rFonts w:eastAsiaTheme="minorEastAsia"/>
                <w:lang w:val="sv-SE" w:eastAsia="ko-KR"/>
              </w:rPr>
              <w:t xml:space="preserve">We are fine with </w:t>
            </w:r>
            <w:r w:rsidR="00E83345">
              <w:rPr>
                <w:rFonts w:eastAsiaTheme="minorEastAsia"/>
                <w:lang w:val="sv-SE" w:eastAsia="ko-KR"/>
              </w:rPr>
              <w:t>Moderator’s proposal and Nokia’s updates.</w:t>
            </w:r>
          </w:p>
        </w:tc>
      </w:tr>
    </w:tbl>
    <w:p w14:paraId="13B0091B" w14:textId="77777777" w:rsidR="00B543BE" w:rsidRDefault="00B543BE">
      <w:pPr>
        <w:pStyle w:val="BodyText"/>
        <w:spacing w:after="0"/>
        <w:rPr>
          <w:rFonts w:ascii="Times New Roman" w:hAnsi="Times New Roman"/>
          <w:sz w:val="22"/>
          <w:szCs w:val="22"/>
          <w:lang w:val="sv-SE" w:eastAsia="zh-CN"/>
        </w:rPr>
      </w:pPr>
    </w:p>
    <w:p w14:paraId="635A0D6C" w14:textId="77777777" w:rsidR="00B543BE" w:rsidRDefault="00B543BE">
      <w:pPr>
        <w:pStyle w:val="BodyText"/>
        <w:spacing w:after="0"/>
        <w:rPr>
          <w:rFonts w:ascii="Times New Roman" w:hAnsi="Times New Roman"/>
          <w:sz w:val="22"/>
          <w:szCs w:val="22"/>
          <w:lang w:eastAsia="zh-CN"/>
        </w:rPr>
      </w:pPr>
    </w:p>
    <w:p w14:paraId="10C1E66B" w14:textId="77777777" w:rsidR="00B543BE" w:rsidRDefault="005D445A">
      <w:pPr>
        <w:pStyle w:val="Heading1"/>
        <w:numPr>
          <w:ilvl w:val="0"/>
          <w:numId w:val="5"/>
        </w:numPr>
        <w:ind w:left="360"/>
        <w:rPr>
          <w:rFonts w:cs="Arial"/>
          <w:sz w:val="32"/>
          <w:szCs w:val="32"/>
          <w:lang w:val="en-US"/>
        </w:rPr>
      </w:pPr>
      <w:r>
        <w:rPr>
          <w:rFonts w:cs="Arial"/>
          <w:sz w:val="32"/>
          <w:szCs w:val="32"/>
        </w:rPr>
        <w:t>Summary of Conclusions</w:t>
      </w:r>
    </w:p>
    <w:p w14:paraId="79B145D9" w14:textId="77777777" w:rsidR="00B543BE" w:rsidRDefault="005D445A">
      <w:pPr>
        <w:spacing w:line="254" w:lineRule="auto"/>
      </w:pPr>
      <w:r>
        <w:rPr>
          <w:highlight w:val="yellow"/>
        </w:rPr>
        <w:t>To be filled once agreements/conclusions are made in RAN1.</w:t>
      </w:r>
    </w:p>
    <w:p w14:paraId="20D191C4" w14:textId="77777777" w:rsidR="00B543BE" w:rsidRDefault="00B543BE">
      <w:pPr>
        <w:spacing w:line="254" w:lineRule="auto"/>
      </w:pPr>
    </w:p>
    <w:p w14:paraId="22D1D077" w14:textId="77777777" w:rsidR="00B543BE" w:rsidRDefault="005D445A">
      <w:pPr>
        <w:rPr>
          <w:lang w:eastAsia="zh-CN"/>
        </w:rPr>
      </w:pPr>
      <w:r>
        <w:rPr>
          <w:highlight w:val="green"/>
          <w:lang w:eastAsia="zh-CN"/>
        </w:rPr>
        <w:t>Agreement:</w:t>
      </w:r>
    </w:p>
    <w:p w14:paraId="66372AE9" w14:textId="77777777" w:rsidR="00B543BE" w:rsidRDefault="005D445A">
      <w:pPr>
        <w:rPr>
          <w:lang w:eastAsia="zh-CN"/>
        </w:rPr>
      </w:pPr>
      <w:r>
        <w:rPr>
          <w:lang w:eastAsia="zh-CN"/>
        </w:rPr>
        <w:lastRenderedPageBreak/>
        <w:t xml:space="preserve">R1-2007958 is endorsed with the “smallest of </w:t>
      </w:r>
      <w:proofErr w:type="spellStart"/>
      <w:r>
        <w:rPr>
          <w:lang w:eastAsia="zh-CN"/>
        </w:rPr>
        <w:t>Z_min</w:t>
      </w:r>
      <w:proofErr w:type="spellEnd"/>
      <w:r>
        <w:rPr>
          <w:lang w:eastAsia="zh-CN"/>
        </w:rPr>
        <w:t xml:space="preserve">” </w:t>
      </w:r>
      <w:proofErr w:type="spellStart"/>
      <w:r>
        <w:rPr>
          <w:lang w:eastAsia="zh-CN"/>
        </w:rPr>
        <w:t>modifed</w:t>
      </w:r>
      <w:proofErr w:type="spellEnd"/>
      <w:r>
        <w:rPr>
          <w:lang w:eastAsia="zh-CN"/>
        </w:rPr>
        <w:t xml:space="preserve"> to “smallest value of </w:t>
      </w:r>
      <w:proofErr w:type="spellStart"/>
      <w:r>
        <w:rPr>
          <w:lang w:eastAsia="zh-CN"/>
        </w:rPr>
        <w:t>Z_max</w:t>
      </w:r>
      <w:proofErr w:type="spellEnd"/>
      <w:r>
        <w:rPr>
          <w:lang w:eastAsia="zh-CN"/>
        </w:rPr>
        <w:t xml:space="preserve">” and setting </w:t>
      </w:r>
      <w:proofErr w:type="spellStart"/>
      <w:r>
        <w:rPr>
          <w:lang w:eastAsia="zh-CN"/>
        </w:rPr>
        <w:t>Z_min</w:t>
      </w:r>
      <w:proofErr w:type="spellEnd"/>
      <w:r>
        <w:rPr>
          <w:lang w:eastAsia="zh-CN"/>
        </w:rPr>
        <w:t xml:space="preserve"> equal to 0 in Section A.3. Modifications to fix errors will be made as part of upcoming updates.</w:t>
      </w:r>
    </w:p>
    <w:p w14:paraId="6D7629FF" w14:textId="77777777" w:rsidR="00B543BE" w:rsidRDefault="00B543BE">
      <w:pPr>
        <w:spacing w:line="254" w:lineRule="auto"/>
      </w:pPr>
    </w:p>
    <w:p w14:paraId="6936176B" w14:textId="77777777" w:rsidR="00B543BE" w:rsidRDefault="005D445A">
      <w:pPr>
        <w:rPr>
          <w:lang w:eastAsia="zh-CN"/>
        </w:rPr>
      </w:pPr>
      <w:r>
        <w:rPr>
          <w:highlight w:val="green"/>
          <w:lang w:eastAsia="zh-CN"/>
        </w:rPr>
        <w:t>Agreement:</w:t>
      </w:r>
    </w:p>
    <w:p w14:paraId="5B2D4068" w14:textId="77777777" w:rsidR="00B543BE" w:rsidRDefault="005D445A">
      <w:pPr>
        <w:rPr>
          <w:lang w:eastAsia="zh-CN"/>
        </w:rPr>
      </w:pPr>
      <w:r>
        <w:rPr>
          <w:lang w:eastAsia="zh-CN"/>
        </w:rPr>
        <w:t>Numerologies below 120 kHz or above 960 kHz are not supported for any signal or channel.</w:t>
      </w:r>
    </w:p>
    <w:p w14:paraId="720CBC21" w14:textId="77777777" w:rsidR="00B543BE" w:rsidRDefault="00B543BE">
      <w:pPr>
        <w:rPr>
          <w:lang w:eastAsia="zh-CN"/>
        </w:rPr>
      </w:pPr>
    </w:p>
    <w:p w14:paraId="6D9A42D5" w14:textId="77777777" w:rsidR="00B543BE" w:rsidRDefault="005D445A">
      <w:pPr>
        <w:rPr>
          <w:lang w:eastAsia="zh-CN"/>
        </w:rPr>
      </w:pPr>
      <w:r>
        <w:rPr>
          <w:highlight w:val="green"/>
          <w:lang w:eastAsia="zh-CN"/>
        </w:rPr>
        <w:t>Agreement:</w:t>
      </w:r>
    </w:p>
    <w:p w14:paraId="5202E787" w14:textId="77777777" w:rsidR="00B543BE" w:rsidRDefault="005D445A">
      <w:pPr>
        <w:rPr>
          <w:lang w:eastAsia="zh-CN"/>
        </w:rPr>
      </w:pPr>
      <w:r>
        <w:rPr>
          <w:lang w:eastAsia="zh-CN"/>
        </w:rPr>
        <w:t>For operation in 52-71 GHz:</w:t>
      </w:r>
    </w:p>
    <w:p w14:paraId="54791383"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120 kHz should be supported</w:t>
      </w:r>
    </w:p>
    <w:p w14:paraId="43EE70E4"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2D6DAEAD"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 xml:space="preserve">FFS: Applicability of additional SCS to </w:t>
      </w:r>
      <w:proofErr w:type="gramStart"/>
      <w:r>
        <w:rPr>
          <w:lang w:eastAsia="zh-CN"/>
        </w:rPr>
        <w:t>particular signals</w:t>
      </w:r>
      <w:proofErr w:type="gramEnd"/>
      <w:r>
        <w:rPr>
          <w:lang w:eastAsia="zh-CN"/>
        </w:rPr>
        <w:t xml:space="preserve"> and channels </w:t>
      </w:r>
    </w:p>
    <w:p w14:paraId="63D2E023" w14:textId="77777777" w:rsidR="00B543BE" w:rsidRDefault="00B543BE">
      <w:pPr>
        <w:pStyle w:val="BodyText"/>
        <w:spacing w:after="0"/>
        <w:rPr>
          <w:rFonts w:ascii="Times New Roman" w:hAnsi="Times New Roman"/>
          <w:sz w:val="22"/>
          <w:szCs w:val="22"/>
          <w:lang w:eastAsia="zh-CN"/>
        </w:rPr>
      </w:pPr>
    </w:p>
    <w:p w14:paraId="2BED8EE2" w14:textId="77777777" w:rsidR="00B543BE" w:rsidRDefault="00B543BE">
      <w:pPr>
        <w:spacing w:line="256" w:lineRule="auto"/>
      </w:pPr>
    </w:p>
    <w:p w14:paraId="538F4AB8" w14:textId="77777777" w:rsidR="00B543BE" w:rsidRDefault="005D445A">
      <w:pPr>
        <w:rPr>
          <w:lang w:eastAsia="zh-CN"/>
        </w:rPr>
      </w:pPr>
      <w:r>
        <w:rPr>
          <w:highlight w:val="green"/>
          <w:lang w:eastAsia="zh-CN"/>
        </w:rPr>
        <w:t>Agreement:</w:t>
      </w:r>
    </w:p>
    <w:p w14:paraId="3B324DC9" w14:textId="77777777" w:rsidR="00B543BE" w:rsidRDefault="005D445A">
      <w:r>
        <w:t>Capture the following observations in the TR. Editorial modifications and changes to references can be made when capturing the observations in the TR.</w:t>
      </w:r>
    </w:p>
    <w:p w14:paraId="13DEE2CD" w14:textId="77777777" w:rsidR="00B543BE" w:rsidRDefault="005D445A">
      <w:pPr>
        <w:pStyle w:val="BodyText"/>
        <w:numPr>
          <w:ilvl w:val="0"/>
          <w:numId w:val="153"/>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68AF9096" w14:textId="77777777" w:rsidR="00B543BE" w:rsidRDefault="005D445A">
      <w:pPr>
        <w:pStyle w:val="BodyText"/>
        <w:numPr>
          <w:ilvl w:val="0"/>
          <w:numId w:val="153"/>
        </w:numPr>
        <w:spacing w:after="0"/>
        <w:rPr>
          <w:rFonts w:cs="Times"/>
          <w:szCs w:val="20"/>
          <w:lang w:eastAsia="zh-CN"/>
        </w:rPr>
      </w:pPr>
      <w:r>
        <w:rPr>
          <w:rFonts w:cs="Times"/>
          <w:szCs w:val="20"/>
          <w:lang w:eastAsia="zh-CN"/>
        </w:rPr>
        <w:t xml:space="preserve">In order to minimize specification effort while maximizing supported use cases and deployment scenarios applicable for 52.6 GHz to 71 GHz frequency, </w:t>
      </w:r>
      <w:proofErr w:type="gramStart"/>
      <w:r>
        <w:rPr>
          <w:rFonts w:cs="Times"/>
          <w:szCs w:val="20"/>
          <w:lang w:eastAsia="zh-CN"/>
        </w:rPr>
        <w:t>It</w:t>
      </w:r>
      <w:proofErr w:type="gramEnd"/>
      <w:r>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Fonts w:cs="Times"/>
          <w:szCs w:val="20"/>
          <w:lang w:eastAsia="zh-CN"/>
        </w:rPr>
        <w:t>particular signals</w:t>
      </w:r>
      <w:proofErr w:type="gramEnd"/>
      <w:r>
        <w:rPr>
          <w:rFonts w:cs="Times"/>
          <w:szCs w:val="20"/>
          <w:lang w:eastAsia="zh-CN"/>
        </w:rPr>
        <w:t xml:space="preserve"> and channels should be further discussed in the corresponding WI phase.</w:t>
      </w:r>
    </w:p>
    <w:p w14:paraId="324ABA96" w14:textId="77777777" w:rsidR="00B543BE" w:rsidRDefault="005D445A">
      <w:pPr>
        <w:pStyle w:val="BodyText"/>
        <w:numPr>
          <w:ilvl w:val="0"/>
          <w:numId w:val="153"/>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7E4DC23" w14:textId="77777777" w:rsidR="00B543BE" w:rsidRDefault="005D445A">
      <w:pPr>
        <w:pStyle w:val="BodyText"/>
        <w:numPr>
          <w:ilvl w:val="0"/>
          <w:numId w:val="153"/>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1DE2E24" w14:textId="77777777" w:rsidR="00B543BE" w:rsidRDefault="005D445A">
      <w:pPr>
        <w:pStyle w:val="BodyText"/>
        <w:numPr>
          <w:ilvl w:val="0"/>
          <w:numId w:val="153"/>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39CE5A1" w14:textId="77777777" w:rsidR="00B543BE" w:rsidRDefault="005D445A">
      <w:pPr>
        <w:pStyle w:val="BodyText"/>
        <w:numPr>
          <w:ilvl w:val="0"/>
          <w:numId w:val="153"/>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522476E" w14:textId="77777777" w:rsidR="00B543BE" w:rsidRDefault="00B543BE">
      <w:pPr>
        <w:pStyle w:val="BodyText"/>
        <w:spacing w:after="0"/>
        <w:rPr>
          <w:rFonts w:ascii="Times New Roman" w:hAnsi="Times New Roman"/>
          <w:sz w:val="22"/>
          <w:szCs w:val="22"/>
          <w:lang w:eastAsia="zh-CN"/>
        </w:rPr>
      </w:pPr>
    </w:p>
    <w:p w14:paraId="5F1AF6B0" w14:textId="77777777" w:rsidR="00B543BE" w:rsidRDefault="005D445A">
      <w:pPr>
        <w:rPr>
          <w:lang w:eastAsia="zh-CN"/>
        </w:rPr>
      </w:pPr>
      <w:r>
        <w:rPr>
          <w:highlight w:val="green"/>
          <w:lang w:eastAsia="zh-CN"/>
        </w:rPr>
        <w:t>Agreement:</w:t>
      </w:r>
    </w:p>
    <w:p w14:paraId="2876B2D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CB73047"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AC3F5A6"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5AB3C3D6"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D6CBD1D"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 if scheduling and monitoring unit is maintained to be one slot.</w:t>
      </w:r>
    </w:p>
    <w:p w14:paraId="0F9FC93F"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7FF822D7"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required timing error tolerance which may need to </w:t>
      </w:r>
      <w:proofErr w:type="spellStart"/>
      <w:r>
        <w:rPr>
          <w:rFonts w:ascii="Times New Roman" w:hAnsi="Times New Roman"/>
          <w:sz w:val="22"/>
          <w:szCs w:val="22"/>
          <w:lang w:eastAsia="zh-CN"/>
        </w:rPr>
        <w:t>considerinitial</w:t>
      </w:r>
      <w:proofErr w:type="spellEnd"/>
      <w:r>
        <w:rPr>
          <w:rFonts w:ascii="Times New Roman" w:hAnsi="Times New Roman"/>
          <w:sz w:val="22"/>
          <w:szCs w:val="22"/>
          <w:lang w:eastAsia="zh-CN"/>
        </w:rPr>
        <w:t xml:space="preserve"> timing error, timing advance setting, TA granularity, MIMO TAE (TAE value will be defined by RAN4), multi-TRP timing alignment as a function of SCS, whether mixture or a single subcarrier spacing for signals is configured, and deployment scenarios.</w:t>
      </w:r>
    </w:p>
    <w:p w14:paraId="6D5D91B5"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39ABB37B" w14:textId="77777777" w:rsidR="00B543BE" w:rsidRDefault="00B543BE">
      <w:pPr>
        <w:pStyle w:val="BodyText"/>
        <w:spacing w:after="0"/>
        <w:rPr>
          <w:rFonts w:ascii="Times New Roman" w:hAnsi="Times New Roman"/>
          <w:sz w:val="22"/>
          <w:szCs w:val="22"/>
          <w:lang w:eastAsia="zh-CN"/>
        </w:rPr>
      </w:pPr>
    </w:p>
    <w:p w14:paraId="0B1150BA" w14:textId="77777777" w:rsidR="00B543BE" w:rsidRDefault="005D445A">
      <w:pPr>
        <w:rPr>
          <w:lang w:eastAsia="zh-CN"/>
        </w:rPr>
      </w:pPr>
      <w:r>
        <w:rPr>
          <w:highlight w:val="green"/>
          <w:lang w:eastAsia="zh-CN"/>
        </w:rPr>
        <w:t>Agreement:</w:t>
      </w:r>
    </w:p>
    <w:p w14:paraId="32529749" w14:textId="77777777" w:rsidR="00B543BE" w:rsidRDefault="005D445A">
      <w:pPr>
        <w:pStyle w:val="BodyText"/>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25828956" w14:textId="77777777" w:rsidR="00B543BE" w:rsidRDefault="005D445A">
      <w:pPr>
        <w:pStyle w:val="BodyText"/>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1BDB7C77" w14:textId="77777777" w:rsidR="00B543BE" w:rsidRDefault="00B543BE">
      <w:pPr>
        <w:spacing w:line="256" w:lineRule="auto"/>
      </w:pPr>
    </w:p>
    <w:p w14:paraId="4E429B00" w14:textId="77777777" w:rsidR="00B543BE" w:rsidRDefault="00B543BE">
      <w:pPr>
        <w:spacing w:line="256" w:lineRule="auto"/>
      </w:pPr>
    </w:p>
    <w:p w14:paraId="6C412A8F" w14:textId="77777777" w:rsidR="00B543BE" w:rsidRDefault="005D445A">
      <w:pPr>
        <w:rPr>
          <w:sz w:val="22"/>
          <w:szCs w:val="28"/>
          <w:lang w:eastAsia="zh-CN"/>
        </w:rPr>
      </w:pPr>
      <w:r>
        <w:rPr>
          <w:sz w:val="22"/>
          <w:szCs w:val="28"/>
          <w:highlight w:val="green"/>
          <w:lang w:eastAsia="zh-CN"/>
        </w:rPr>
        <w:t>Agreement:</w:t>
      </w:r>
    </w:p>
    <w:p w14:paraId="1B0AAEC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3E0DC3F"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46E1455"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E0EEA9A"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D4AFB19"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08FD050"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8376BEC"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13414ED"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120 kHz:</w:t>
      </w:r>
    </w:p>
    <w:p w14:paraId="061399EC"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904B3B3"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240 kHz:</w:t>
      </w:r>
    </w:p>
    <w:p w14:paraId="046EA00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2FD5F98"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6D490F26"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lastRenderedPageBreak/>
        <w:t>RO configuration</w:t>
      </w:r>
    </w:p>
    <w:p w14:paraId="26D7293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754883C"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70FB1F30"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E879E2"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480 kHz:</w:t>
      </w:r>
    </w:p>
    <w:p w14:paraId="2D98C046"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81509EE"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A2ADAC2"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917228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793D3DB"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D335159"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proofErr w:type="spellStart"/>
      <w:r>
        <w:rPr>
          <w:rFonts w:ascii="Times New Roman" w:hAnsi="Times New Roman"/>
          <w:sz w:val="22"/>
          <w:szCs w:val="22"/>
          <w:lang w:eastAsia="zh-CN"/>
        </w:rPr>
        <w:t>neeeded</w:t>
      </w:r>
      <w:proofErr w:type="spellEnd"/>
    </w:p>
    <w:p w14:paraId="64C4A689"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960 kHz:</w:t>
      </w:r>
    </w:p>
    <w:p w14:paraId="6735C27D"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147324C2"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055D6CF"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81E7CBF"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4A4720B"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3B7F4DA"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391568"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0FF6F1D4" w14:textId="77777777" w:rsidR="00B543BE" w:rsidRDefault="00B543BE">
      <w:pPr>
        <w:rPr>
          <w:sz w:val="22"/>
          <w:szCs w:val="28"/>
          <w:lang w:eastAsia="zh-CN"/>
        </w:rPr>
      </w:pPr>
    </w:p>
    <w:p w14:paraId="0FA80A97" w14:textId="77777777" w:rsidR="00B543BE" w:rsidRDefault="005D445A">
      <w:pPr>
        <w:rPr>
          <w:sz w:val="22"/>
          <w:szCs w:val="28"/>
          <w:lang w:eastAsia="zh-CN"/>
        </w:rPr>
      </w:pPr>
      <w:r>
        <w:rPr>
          <w:sz w:val="22"/>
          <w:szCs w:val="28"/>
          <w:highlight w:val="green"/>
          <w:lang w:eastAsia="zh-CN"/>
        </w:rPr>
        <w:t>Agreement:</w:t>
      </w:r>
    </w:p>
    <w:p w14:paraId="3CAAFBA7"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685035F" w14:textId="77777777" w:rsidR="00B543BE" w:rsidRDefault="005D445A">
      <w:pPr>
        <w:rPr>
          <w:sz w:val="22"/>
          <w:szCs w:val="22"/>
        </w:rPr>
      </w:pPr>
      <w:r>
        <w:rPr>
          <w:sz w:val="22"/>
          <w:szCs w:val="22"/>
        </w:rPr>
        <w:t>Observations on the delay spread distribution:</w:t>
      </w:r>
    </w:p>
    <w:p w14:paraId="37DF14DA"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042FB1A9"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34BF584B"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2BAAFC0E"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59947183"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2ED392EC"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05B82388" w14:textId="77777777" w:rsidR="00B543BE" w:rsidRDefault="00B543BE">
      <w:pPr>
        <w:spacing w:line="256" w:lineRule="auto"/>
      </w:pPr>
    </w:p>
    <w:p w14:paraId="0437C9F0" w14:textId="77777777" w:rsidR="00B543BE" w:rsidRDefault="00B543BE">
      <w:pPr>
        <w:spacing w:line="256" w:lineRule="auto"/>
      </w:pPr>
    </w:p>
    <w:p w14:paraId="6B4AB222" w14:textId="77777777" w:rsidR="00B543BE" w:rsidRDefault="005D445A">
      <w:pPr>
        <w:rPr>
          <w:sz w:val="22"/>
          <w:szCs w:val="28"/>
          <w:lang w:eastAsia="zh-CN"/>
        </w:rPr>
      </w:pPr>
      <w:r>
        <w:rPr>
          <w:sz w:val="22"/>
          <w:szCs w:val="28"/>
          <w:highlight w:val="green"/>
          <w:lang w:eastAsia="zh-CN"/>
        </w:rPr>
        <w:t>Agreement:</w:t>
      </w:r>
    </w:p>
    <w:p w14:paraId="2BA0BA2A"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012A1D1"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5D6B07B"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483D4B8E"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72885D93"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747ACC2E"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25F8039D" w14:textId="77777777" w:rsidR="00B543BE" w:rsidRDefault="005D445A">
      <w:pPr>
        <w:pStyle w:val="BodyText"/>
        <w:numPr>
          <w:ilvl w:val="0"/>
          <w:numId w:val="157"/>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6AF5E1A" w14:textId="77777777" w:rsidR="00B543BE" w:rsidRDefault="005D445A">
      <w:pPr>
        <w:pStyle w:val="BodyText"/>
        <w:numPr>
          <w:ilvl w:val="0"/>
          <w:numId w:val="157"/>
        </w:numPr>
        <w:spacing w:after="0"/>
        <w:rPr>
          <w:sz w:val="22"/>
          <w:szCs w:val="22"/>
          <w:lang w:eastAsia="zh-CN"/>
        </w:rPr>
      </w:pPr>
      <w:r>
        <w:rPr>
          <w:sz w:val="22"/>
          <w:szCs w:val="22"/>
          <w:lang w:eastAsia="zh-CN"/>
        </w:rPr>
        <w:t>Some companies proposed to support more than one channel bandwidths for a given SCS.</w:t>
      </w:r>
    </w:p>
    <w:p w14:paraId="00B9CA8A" w14:textId="77777777" w:rsidR="00B543BE" w:rsidRDefault="00B543BE">
      <w:pPr>
        <w:rPr>
          <w:sz w:val="22"/>
          <w:szCs w:val="28"/>
          <w:lang w:eastAsia="zh-CN"/>
        </w:rPr>
      </w:pPr>
    </w:p>
    <w:p w14:paraId="729BC15C" w14:textId="77777777" w:rsidR="00B543BE" w:rsidRDefault="005D445A">
      <w:pPr>
        <w:rPr>
          <w:sz w:val="22"/>
          <w:szCs w:val="28"/>
          <w:lang w:eastAsia="zh-CN"/>
        </w:rPr>
      </w:pPr>
      <w:r>
        <w:rPr>
          <w:sz w:val="22"/>
          <w:szCs w:val="28"/>
          <w:highlight w:val="green"/>
          <w:lang w:eastAsia="zh-CN"/>
        </w:rPr>
        <w:t>Agreement:</w:t>
      </w:r>
    </w:p>
    <w:p w14:paraId="5C55CD39"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2AEF12D"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6C6733A5"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E353B26"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B2B0488"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C59CC8A"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C08C324"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7332368"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4FE212C3" w14:textId="77777777" w:rsidR="00B543BE" w:rsidRDefault="00B543BE">
      <w:pPr>
        <w:spacing w:line="256" w:lineRule="auto"/>
      </w:pPr>
    </w:p>
    <w:p w14:paraId="2EF6B5B5" w14:textId="77777777" w:rsidR="00B543BE" w:rsidRDefault="00B543BE">
      <w:pPr>
        <w:spacing w:line="256" w:lineRule="auto"/>
      </w:pPr>
    </w:p>
    <w:p w14:paraId="49A5A5B0" w14:textId="77777777" w:rsidR="00B543BE" w:rsidRDefault="005D445A">
      <w:pPr>
        <w:rPr>
          <w:sz w:val="22"/>
          <w:szCs w:val="28"/>
          <w:lang w:eastAsia="zh-CN"/>
        </w:rPr>
      </w:pPr>
      <w:r>
        <w:rPr>
          <w:sz w:val="22"/>
          <w:szCs w:val="28"/>
          <w:highlight w:val="green"/>
          <w:lang w:eastAsia="zh-CN"/>
        </w:rPr>
        <w:t>Agreement:</w:t>
      </w:r>
    </w:p>
    <w:p w14:paraId="72D22EF8"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460DEBA"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34D382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146FD49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213B3C9C"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7890F66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6C499D10"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5F1B724F" w14:textId="77777777" w:rsidR="00B543BE" w:rsidRDefault="00B543BE">
      <w:pPr>
        <w:rPr>
          <w:sz w:val="22"/>
          <w:szCs w:val="28"/>
          <w:lang w:eastAsia="zh-CN"/>
        </w:rPr>
      </w:pPr>
    </w:p>
    <w:p w14:paraId="3AFD3883" w14:textId="77777777" w:rsidR="00B543BE" w:rsidRDefault="005D445A">
      <w:pPr>
        <w:rPr>
          <w:sz w:val="22"/>
          <w:szCs w:val="28"/>
          <w:lang w:eastAsia="zh-CN"/>
        </w:rPr>
      </w:pPr>
      <w:r>
        <w:rPr>
          <w:sz w:val="22"/>
          <w:szCs w:val="28"/>
          <w:highlight w:val="green"/>
          <w:lang w:eastAsia="zh-CN"/>
        </w:rPr>
        <w:t>Agreement:</w:t>
      </w:r>
    </w:p>
    <w:p w14:paraId="1F6DBE1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021B97D"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8D5E167"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003502F7" w14:textId="77777777" w:rsidR="00B543BE" w:rsidRDefault="00B543BE">
      <w:pPr>
        <w:rPr>
          <w:sz w:val="22"/>
          <w:szCs w:val="28"/>
          <w:lang w:eastAsia="zh-CN"/>
        </w:rPr>
      </w:pPr>
    </w:p>
    <w:p w14:paraId="0CBF6958" w14:textId="77777777" w:rsidR="00B543BE" w:rsidRDefault="005D445A">
      <w:pPr>
        <w:rPr>
          <w:sz w:val="22"/>
          <w:szCs w:val="28"/>
          <w:lang w:eastAsia="zh-CN"/>
        </w:rPr>
      </w:pPr>
      <w:r>
        <w:rPr>
          <w:sz w:val="22"/>
          <w:szCs w:val="28"/>
          <w:highlight w:val="green"/>
          <w:lang w:eastAsia="zh-CN"/>
        </w:rPr>
        <w:t>Agreement:</w:t>
      </w:r>
    </w:p>
    <w:p w14:paraId="2638FD8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73623057"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18E57F8B"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375AB204"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D6C17F9"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6E0811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lastRenderedPageBreak/>
        <w:t>Timeline for HARQ-ACK information in response to a SPS PDSCH release/dormancy.</w:t>
      </w:r>
    </w:p>
    <w:p w14:paraId="0DC58D87"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6ED327AB"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5A5AABB"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2F93991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C64899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47FFC40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3A0FBCF2"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8D0748C"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013D02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325A2A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65DE3191"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8207167"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FAB3B36"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570B425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5FCAE2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29B261B1"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B5A9460"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1CFAEEE2"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61AB1CEE" w14:textId="77777777" w:rsidR="00B543BE" w:rsidRDefault="00B543BE">
      <w:pPr>
        <w:rPr>
          <w:sz w:val="22"/>
          <w:szCs w:val="28"/>
          <w:lang w:eastAsia="zh-CN"/>
        </w:rPr>
      </w:pPr>
    </w:p>
    <w:p w14:paraId="7C81C594" w14:textId="77777777" w:rsidR="00B543BE" w:rsidRDefault="005D445A">
      <w:pPr>
        <w:rPr>
          <w:sz w:val="22"/>
          <w:szCs w:val="28"/>
          <w:lang w:eastAsia="zh-CN"/>
        </w:rPr>
      </w:pPr>
      <w:r>
        <w:rPr>
          <w:sz w:val="22"/>
          <w:szCs w:val="28"/>
          <w:highlight w:val="green"/>
          <w:lang w:eastAsia="zh-CN"/>
        </w:rPr>
        <w:t>Agreement:</w:t>
      </w:r>
    </w:p>
    <w:p w14:paraId="1985A6EB"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7614B6E" w14:textId="77777777" w:rsidR="00B543BE" w:rsidRDefault="005D445A">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A978E6F" w14:textId="77777777" w:rsidR="00B543BE" w:rsidRDefault="005D445A">
      <w:pPr>
        <w:pStyle w:val="BodyText"/>
        <w:numPr>
          <w:ilvl w:val="0"/>
          <w:numId w:val="161"/>
        </w:numPr>
        <w:spacing w:after="0"/>
        <w:rPr>
          <w:lang w:eastAsia="zh-CN"/>
        </w:rPr>
      </w:pPr>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p>
    <w:p w14:paraId="133FF924" w14:textId="77777777" w:rsidR="00B543BE" w:rsidRDefault="005D445A">
      <w:pPr>
        <w:pStyle w:val="BodyText"/>
        <w:numPr>
          <w:ilvl w:val="0"/>
          <w:numId w:val="161"/>
        </w:numPr>
        <w:spacing w:after="0"/>
        <w:rPr>
          <w:lang w:eastAsia="zh-CN"/>
        </w:rPr>
      </w:pPr>
      <w:r>
        <w:rPr>
          <w:sz w:val="22"/>
          <w:szCs w:val="22"/>
          <w:lang w:eastAsia="zh-CN"/>
        </w:rPr>
        <w:t xml:space="preserve">Two sources </w:t>
      </w:r>
      <w:proofErr w:type="gramStart"/>
      <w:r>
        <w:rPr>
          <w:sz w:val="22"/>
          <w:szCs w:val="22"/>
          <w:lang w:eastAsia="zh-CN"/>
        </w:rPr>
        <w:t>has</w:t>
      </w:r>
      <w:proofErr w:type="gramEnd"/>
      <w:r>
        <w:rPr>
          <w:sz w:val="22"/>
          <w:szCs w:val="22"/>
          <w:lang w:eastAsia="zh-CN"/>
        </w:rPr>
        <w:t xml:space="preserve">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p>
    <w:p w14:paraId="18459221" w14:textId="77777777" w:rsidR="00B543BE" w:rsidRDefault="00B543BE">
      <w:pPr>
        <w:spacing w:line="256" w:lineRule="auto"/>
      </w:pPr>
    </w:p>
    <w:p w14:paraId="4003AA5F" w14:textId="77777777" w:rsidR="00B543BE" w:rsidRDefault="00B543BE">
      <w:pPr>
        <w:spacing w:line="256" w:lineRule="auto"/>
      </w:pPr>
    </w:p>
    <w:p w14:paraId="67ABC2B2" w14:textId="77777777" w:rsidR="00B543BE" w:rsidRDefault="005D445A">
      <w:pPr>
        <w:pStyle w:val="Heading1"/>
        <w:textAlignment w:val="auto"/>
        <w:rPr>
          <w:rFonts w:cs="Arial"/>
          <w:sz w:val="32"/>
          <w:szCs w:val="32"/>
          <w:lang w:val="en-US"/>
        </w:rPr>
      </w:pPr>
      <w:r>
        <w:rPr>
          <w:rFonts w:cs="Arial"/>
          <w:sz w:val="32"/>
          <w:szCs w:val="32"/>
          <w:lang w:val="en-US"/>
        </w:rPr>
        <w:t>Reference</w:t>
      </w:r>
    </w:p>
    <w:p w14:paraId="43590BBE"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R1-2007549, “Further discussion on B52 numerology,” FUTUREWEI</w:t>
      </w:r>
    </w:p>
    <w:p w14:paraId="4A245323"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R1-2007558, “Discussion on physical layer impacts for NR beyond 52.6 GHz,” Lenovo, Motorola Mobility</w:t>
      </w:r>
    </w:p>
    <w:p w14:paraId="6E963AC2"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1459048A"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R1-2007642, “Physical layer design for NR 52.6-71GHz,” Beijing Xiaomi Software Tech</w:t>
      </w:r>
    </w:p>
    <w:p w14:paraId="360FD084" w14:textId="77777777" w:rsidR="00B543BE" w:rsidRDefault="005D445A">
      <w:pPr>
        <w:pStyle w:val="ListParagraph"/>
        <w:numPr>
          <w:ilvl w:val="0"/>
          <w:numId w:val="162"/>
        </w:numPr>
        <w:ind w:left="540" w:hanging="540"/>
        <w:rPr>
          <w:rFonts w:eastAsia="Calibri"/>
          <w:lang w:eastAsia="zh-CN"/>
        </w:rPr>
      </w:pPr>
      <w:r>
        <w:rPr>
          <w:rFonts w:eastAsia="Calibri"/>
          <w:lang w:eastAsia="zh-CN"/>
        </w:rPr>
        <w:lastRenderedPageBreak/>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17BF1C2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R1-2007785, “Consideration on required changes to NR using existing NR waveform,” Fujitsu</w:t>
      </w:r>
    </w:p>
    <w:p w14:paraId="19A74FCC"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42ACF9DC"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00FA41F8"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R1-2007883, “Required changes to NR using existing DL/UL NR waveform,” TCL Communication Ltd.</w:t>
      </w:r>
    </w:p>
    <w:p w14:paraId="1BC180CB"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R1-2007926, “Required changes to NR using existing DL/UL NR waveform,” Nokia, Nokia Shanghai Bell</w:t>
      </w:r>
    </w:p>
    <w:p w14:paraId="697699FA"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R1-2007929, “On phase noise compensation for NR from 52.6GHz to 71GHz,” Mitsubishi Electric RCE</w:t>
      </w:r>
    </w:p>
    <w:p w14:paraId="05FDF3F0"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R1-2007941, “Discussion on Required Changes to NR in 52.6 – 71 GHz,” Intel Corporation</w:t>
      </w:r>
    </w:p>
    <w:p w14:paraId="7A83ED64"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3236FFCD"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R1-2007982, “On NR operations in 52.6 to 71 GHz,” Ericsson</w:t>
      </w:r>
    </w:p>
    <w:p w14:paraId="030039A9"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R1-2008045, “Consideration on required physical layer changes to support NR above 52.6 GHz,” LG Electronics</w:t>
      </w:r>
    </w:p>
    <w:p w14:paraId="3AB0C83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R1-2008076, “Discussion on required changes to NR using existing DL/UL NR waveform in 52.6GHz ~ 71GHz,” CMCC</w:t>
      </w:r>
    </w:p>
    <w:p w14:paraId="2AFE7659"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R1-2008082, “Study on the numerology to support 52.6 GHz to 71GHz,” NEC</w:t>
      </w:r>
    </w:p>
    <w:p w14:paraId="7F0F08E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R1-2008156, “Design aspects for extending NR to up to 71 GHz,” Samsung</w:t>
      </w:r>
    </w:p>
    <w:p w14:paraId="7ED648B5"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7DB03512"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R1-2008353, “Considerations on required changes to NR from 52.6 GHz to 71 GHz,” Sony</w:t>
      </w:r>
    </w:p>
    <w:p w14:paraId="6BF0F457"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R1-2008457, “A Discussion on Physical Layer Design for NR above 52.6GHz,” Apple</w:t>
      </w:r>
    </w:p>
    <w:p w14:paraId="15DA90BD"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R1-2008493, “Discussions on required changes on supporting NR from 52.6GHz to 71 GHz,” CAICT</w:t>
      </w:r>
    </w:p>
    <w:p w14:paraId="7CEF621F"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069439B3"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7F763402"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R1-2008547, “Evaluation Methodology and Required Changes on NR from 52.6 to 71 GHz,” NTT DOCOMO, INC.</w:t>
      </w:r>
    </w:p>
    <w:p w14:paraId="74B62277"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0A55253F"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R1-2008726, “Discussion on physical layer aspects for NR beyond 52.6GHz,” WILUS Inc.</w:t>
      </w:r>
    </w:p>
    <w:p w14:paraId="7F8298A8"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R1-2008769, “Waveform considerations for NR above 52.6 GHz,” Charter Communications</w:t>
      </w:r>
    </w:p>
    <w:p w14:paraId="50275CC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R1-2008805, “Discussion on Required Changes to NR in 52.6 – 71 GHz,” Intel Corporation</w:t>
      </w:r>
    </w:p>
    <w:p w14:paraId="111EAF3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R1-2008872, “Design aspects for extending NR to up to 71 GHz,” Samsung</w:t>
      </w:r>
    </w:p>
    <w:p w14:paraId="61355714" w14:textId="77777777" w:rsidR="00B543BE" w:rsidRDefault="005D445A">
      <w:pPr>
        <w:pStyle w:val="ListParagraph"/>
        <w:numPr>
          <w:ilvl w:val="0"/>
          <w:numId w:val="162"/>
        </w:numPr>
        <w:ind w:left="540" w:hanging="540"/>
        <w:rPr>
          <w:lang w:eastAsia="zh-CN"/>
        </w:rPr>
      </w:pPr>
      <w:r>
        <w:rPr>
          <w:rFonts w:eastAsia="Calibri"/>
          <w:lang w:eastAsia="zh-CN"/>
        </w:rPr>
        <w:t>R1-2009062, “Evaluation Methodology and Required Changes on NR from 52.6 to 71 GHz,” NTT DOCOMO, INC.</w:t>
      </w:r>
    </w:p>
    <w:p w14:paraId="565A82A4" w14:textId="77777777" w:rsidR="00B543BE" w:rsidRDefault="005D445A">
      <w:pPr>
        <w:pStyle w:val="ListParagraph"/>
        <w:numPr>
          <w:ilvl w:val="0"/>
          <w:numId w:val="162"/>
        </w:numPr>
        <w:ind w:left="540" w:hanging="540"/>
        <w:rPr>
          <w:lang w:eastAsia="zh-CN"/>
        </w:rPr>
      </w:pPr>
      <w:r>
        <w:rPr>
          <w:rFonts w:eastAsia="Calibri"/>
          <w:lang w:eastAsia="zh-CN"/>
        </w:rPr>
        <w:t>R1-2009313, “Issue Summary for physical layer changes for supporting NR from 52.6 GHz to 71 GHz,” Moderator (Intel Corporation)</w:t>
      </w:r>
    </w:p>
    <w:p w14:paraId="6952A864" w14:textId="77777777" w:rsidR="00B543BE" w:rsidRDefault="00B543BE">
      <w:pPr>
        <w:pStyle w:val="ListParagraph"/>
        <w:ind w:left="450"/>
        <w:rPr>
          <w:lang w:eastAsia="zh-CN"/>
        </w:rPr>
      </w:pPr>
    </w:p>
    <w:sectPr w:rsidR="00B543BE">
      <w:headerReference w:type="even" r:id="rId41"/>
      <w:footerReference w:type="even" r:id="rId42"/>
      <w:footerReference w:type="default" r:id="rId43"/>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Hongbo Si/5G Standards /SRA/Engineer/Samsung Electronics" w:date="2020-11-09T13:59:00Z" w:initials="HSS/">
    <w:p w14:paraId="650070B5" w14:textId="77777777" w:rsidR="00F67962" w:rsidRDefault="00F67962">
      <w:pPr>
        <w:pStyle w:val="CommentText"/>
      </w:pPr>
      <w:r>
        <w:t>Samsung’s new comment</w:t>
      </w:r>
    </w:p>
  </w:comment>
  <w:comment w:id="305" w:author="Daewon4" w:date="2020-11-10T18:02:00Z" w:initials="DW">
    <w:p w14:paraId="3ECF189A" w14:textId="77777777" w:rsidR="00F67962" w:rsidRDefault="00F67962">
      <w:pPr>
        <w:pStyle w:val="CommentText"/>
      </w:pPr>
      <w:r>
        <w:t>Delete?</w:t>
      </w:r>
    </w:p>
  </w:comment>
  <w:comment w:id="1208" w:author="Daewon4" w:date="2020-11-10T18:26:00Z" w:initials="DW">
    <w:p w14:paraId="6DB471D7" w14:textId="77777777" w:rsidR="00F67962" w:rsidRDefault="00F67962">
      <w:pPr>
        <w:pStyle w:val="CommentText"/>
      </w:pP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0070B5" w15:done="0"/>
  <w15:commentEx w15:paraId="3ECF189A" w15:done="0"/>
  <w15:commentEx w15:paraId="6DB471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0070B5" w16cid:durableId="23579AF3"/>
  <w16cid:commentId w16cid:paraId="3ECF189A" w16cid:durableId="23579AF4"/>
  <w16cid:commentId w16cid:paraId="6DB471D7" w16cid:durableId="23579A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D5FC7" w14:textId="77777777" w:rsidR="007C6B0C" w:rsidRDefault="007C6B0C">
      <w:pPr>
        <w:spacing w:after="0" w:line="240" w:lineRule="auto"/>
      </w:pPr>
      <w:r>
        <w:separator/>
      </w:r>
    </w:p>
  </w:endnote>
  <w:endnote w:type="continuationSeparator" w:id="0">
    <w:p w14:paraId="2A208F56" w14:textId="77777777" w:rsidR="007C6B0C" w:rsidRDefault="007C6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AD344" w14:textId="77777777" w:rsidR="00F67962" w:rsidRDefault="00F679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27C5B3" w14:textId="77777777" w:rsidR="00F67962" w:rsidRDefault="00F679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040D0" w14:textId="5A0449E6" w:rsidR="00F67962" w:rsidRDefault="00F67962">
    <w:pPr>
      <w:pStyle w:val="Footer"/>
      <w:ind w:right="360"/>
    </w:pPr>
    <w:r>
      <w:rPr>
        <w:rStyle w:val="PageNumber"/>
      </w:rPr>
      <w:fldChar w:fldCharType="begin"/>
    </w:r>
    <w:r>
      <w:rPr>
        <w:rStyle w:val="PageNumber"/>
      </w:rPr>
      <w:instrText xml:space="preserve"> PAGE </w:instrText>
    </w:r>
    <w:r>
      <w:rPr>
        <w:rStyle w:val="PageNumber"/>
      </w:rPr>
      <w:fldChar w:fldCharType="separate"/>
    </w:r>
    <w:r w:rsidR="009F79C0">
      <w:rPr>
        <w:rStyle w:val="PageNumber"/>
        <w:noProof/>
      </w:rPr>
      <w:t>177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F79C0">
      <w:rPr>
        <w:rStyle w:val="PageNumber"/>
        <w:noProof/>
      </w:rPr>
      <w:t>193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98C32" w14:textId="77777777" w:rsidR="007C6B0C" w:rsidRDefault="007C6B0C">
      <w:pPr>
        <w:spacing w:after="0" w:line="240" w:lineRule="auto"/>
      </w:pPr>
      <w:r>
        <w:separator/>
      </w:r>
    </w:p>
  </w:footnote>
  <w:footnote w:type="continuationSeparator" w:id="0">
    <w:p w14:paraId="61D16A30" w14:textId="77777777" w:rsidR="007C6B0C" w:rsidRDefault="007C6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5C118" w14:textId="77777777" w:rsidR="00F67962" w:rsidRDefault="00F6796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4B40F9D"/>
    <w:multiLevelType w:val="hybridMultilevel"/>
    <w:tmpl w:val="4AC859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93C6E1D"/>
    <w:multiLevelType w:val="multilevel"/>
    <w:tmpl w:val="093C6E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2"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0B75E98"/>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5" w15:restartNumberingAfterBreak="0">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1A21531"/>
    <w:multiLevelType w:val="multilevel"/>
    <w:tmpl w:val="11A215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2E16280"/>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143D0A39"/>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68B05C3"/>
    <w:multiLevelType w:val="multilevel"/>
    <w:tmpl w:val="168B05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9" w15:restartNumberingAfterBreak="0">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A1139A6"/>
    <w:multiLevelType w:val="multilevel"/>
    <w:tmpl w:val="1A1139A6"/>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42"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C6B6E8B"/>
    <w:multiLevelType w:val="multilevel"/>
    <w:tmpl w:val="1C6B6E8B"/>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8" w15:restartNumberingAfterBreak="0">
    <w:nsid w:val="203719A1"/>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9"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23C57D95"/>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52" w15:restartNumberingAfterBreak="0">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57"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69"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FE5103F"/>
    <w:multiLevelType w:val="multilevel"/>
    <w:tmpl w:val="2FE510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0D76CC4"/>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43C18AA"/>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385F5232"/>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86" w15:restartNumberingAfterBreak="0">
    <w:nsid w:val="386068CE"/>
    <w:multiLevelType w:val="multilevel"/>
    <w:tmpl w:val="38606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1"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2"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1326A58"/>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424E7218"/>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8"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44F228D"/>
    <w:multiLevelType w:val="multilevel"/>
    <w:tmpl w:val="544F228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89504B3"/>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6" w15:restartNumberingAfterBreak="0">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9A426A0"/>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8" w15:restartNumberingAfterBreak="0">
    <w:nsid w:val="59A97463"/>
    <w:multiLevelType w:val="multilevel"/>
    <w:tmpl w:val="59A97463"/>
    <w:lvl w:ilvl="0">
      <w:start w:val="7"/>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9"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15:restartNumberingAfterBreak="0">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8"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6"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0"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2"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3" w15:restartNumberingAfterBreak="0">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5" w15:restartNumberingAfterBreak="0">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9"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4" w15:restartNumberingAfterBreak="0">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BB1056C"/>
    <w:multiLevelType w:val="multilevel"/>
    <w:tmpl w:val="7BB10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4"/>
  </w:num>
  <w:num w:numId="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32"/>
  </w:num>
  <w:num w:numId="6">
    <w:abstractNumId w:val="15"/>
  </w:num>
  <w:num w:numId="7">
    <w:abstractNumId w:val="35"/>
  </w:num>
  <w:num w:numId="8">
    <w:abstractNumId w:val="135"/>
  </w:num>
  <w:num w:numId="9">
    <w:abstractNumId w:val="53"/>
  </w:num>
  <w:num w:numId="10">
    <w:abstractNumId w:val="131"/>
  </w:num>
  <w:num w:numId="11">
    <w:abstractNumId w:val="83"/>
  </w:num>
  <w:num w:numId="12">
    <w:abstractNumId w:val="69"/>
  </w:num>
  <w:num w:numId="13">
    <w:abstractNumId w:val="106"/>
  </w:num>
  <w:num w:numId="14">
    <w:abstractNumId w:val="16"/>
  </w:num>
  <w:num w:numId="15">
    <w:abstractNumId w:val="111"/>
  </w:num>
  <w:num w:numId="16">
    <w:abstractNumId w:val="110"/>
  </w:num>
  <w:num w:numId="17">
    <w:abstractNumId w:val="72"/>
  </w:num>
  <w:num w:numId="18">
    <w:abstractNumId w:val="139"/>
  </w:num>
  <w:num w:numId="19">
    <w:abstractNumId w:val="105"/>
  </w:num>
  <w:num w:numId="20">
    <w:abstractNumId w:val="32"/>
  </w:num>
  <w:num w:numId="21">
    <w:abstractNumId w:val="108"/>
  </w:num>
  <w:num w:numId="22">
    <w:abstractNumId w:val="8"/>
  </w:num>
  <w:num w:numId="23">
    <w:abstractNumId w:val="114"/>
  </w:num>
  <w:num w:numId="24">
    <w:abstractNumId w:val="113"/>
  </w:num>
  <w:num w:numId="25">
    <w:abstractNumId w:val="137"/>
  </w:num>
  <w:num w:numId="26">
    <w:abstractNumId w:val="38"/>
  </w:num>
  <w:num w:numId="27">
    <w:abstractNumId w:val="123"/>
  </w:num>
  <w:num w:numId="28">
    <w:abstractNumId w:val="40"/>
  </w:num>
  <w:num w:numId="29">
    <w:abstractNumId w:val="159"/>
  </w:num>
  <w:num w:numId="30">
    <w:abstractNumId w:val="92"/>
  </w:num>
  <w:num w:numId="31">
    <w:abstractNumId w:val="162"/>
  </w:num>
  <w:num w:numId="32">
    <w:abstractNumId w:val="117"/>
  </w:num>
  <w:num w:numId="33">
    <w:abstractNumId w:val="161"/>
  </w:num>
  <w:num w:numId="34">
    <w:abstractNumId w:val="23"/>
  </w:num>
  <w:num w:numId="35">
    <w:abstractNumId w:val="78"/>
  </w:num>
  <w:num w:numId="36">
    <w:abstractNumId w:val="49"/>
  </w:num>
  <w:num w:numId="37">
    <w:abstractNumId w:val="55"/>
  </w:num>
  <w:num w:numId="38">
    <w:abstractNumId w:val="122"/>
  </w:num>
  <w:num w:numId="39">
    <w:abstractNumId w:val="63"/>
  </w:num>
  <w:num w:numId="40">
    <w:abstractNumId w:val="153"/>
  </w:num>
  <w:num w:numId="41">
    <w:abstractNumId w:val="102"/>
  </w:num>
  <w:num w:numId="42">
    <w:abstractNumId w:val="5"/>
  </w:num>
  <w:num w:numId="43">
    <w:abstractNumId w:val="157"/>
  </w:num>
  <w:num w:numId="44">
    <w:abstractNumId w:val="165"/>
  </w:num>
  <w:num w:numId="45">
    <w:abstractNumId w:val="25"/>
  </w:num>
  <w:num w:numId="46">
    <w:abstractNumId w:val="170"/>
  </w:num>
  <w:num w:numId="47">
    <w:abstractNumId w:val="148"/>
  </w:num>
  <w:num w:numId="48">
    <w:abstractNumId w:val="120"/>
  </w:num>
  <w:num w:numId="49">
    <w:abstractNumId w:val="86"/>
  </w:num>
  <w:num w:numId="50">
    <w:abstractNumId w:val="18"/>
  </w:num>
  <w:num w:numId="51">
    <w:abstractNumId w:val="98"/>
  </w:num>
  <w:num w:numId="52">
    <w:abstractNumId w:val="150"/>
  </w:num>
  <w:num w:numId="53">
    <w:abstractNumId w:val="52"/>
  </w:num>
  <w:num w:numId="54">
    <w:abstractNumId w:val="84"/>
  </w:num>
  <w:num w:numId="55">
    <w:abstractNumId w:val="88"/>
  </w:num>
  <w:num w:numId="56">
    <w:abstractNumId w:val="147"/>
  </w:num>
  <w:num w:numId="57">
    <w:abstractNumId w:val="107"/>
  </w:num>
  <w:num w:numId="58">
    <w:abstractNumId w:val="96"/>
  </w:num>
  <w:num w:numId="59">
    <w:abstractNumId w:val="75"/>
  </w:num>
  <w:num w:numId="60">
    <w:abstractNumId w:val="61"/>
  </w:num>
  <w:num w:numId="61">
    <w:abstractNumId w:val="166"/>
  </w:num>
  <w:num w:numId="62">
    <w:abstractNumId w:val="121"/>
  </w:num>
  <w:num w:numId="63">
    <w:abstractNumId w:val="91"/>
  </w:num>
  <w:num w:numId="64">
    <w:abstractNumId w:val="56"/>
  </w:num>
  <w:num w:numId="65">
    <w:abstractNumId w:val="154"/>
  </w:num>
  <w:num w:numId="66">
    <w:abstractNumId w:val="112"/>
  </w:num>
  <w:num w:numId="67">
    <w:abstractNumId w:val="29"/>
  </w:num>
  <w:num w:numId="68">
    <w:abstractNumId w:val="26"/>
  </w:num>
  <w:num w:numId="69">
    <w:abstractNumId w:val="47"/>
  </w:num>
  <w:num w:numId="70">
    <w:abstractNumId w:val="67"/>
  </w:num>
  <w:num w:numId="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6"/>
  </w:num>
  <w:num w:numId="73">
    <w:abstractNumId w:val="44"/>
  </w:num>
  <w:num w:numId="74">
    <w:abstractNumId w:val="81"/>
  </w:num>
  <w:num w:numId="75">
    <w:abstractNumId w:val="57"/>
  </w:num>
  <w:num w:numId="76">
    <w:abstractNumId w:val="74"/>
  </w:num>
  <w:num w:numId="77">
    <w:abstractNumId w:val="50"/>
  </w:num>
  <w:num w:numId="78">
    <w:abstractNumId w:val="68"/>
  </w:num>
  <w:num w:numId="79">
    <w:abstractNumId w:val="33"/>
  </w:num>
  <w:num w:numId="80">
    <w:abstractNumId w:val="149"/>
  </w:num>
  <w:num w:numId="81">
    <w:abstractNumId w:val="58"/>
  </w:num>
  <w:num w:numId="82">
    <w:abstractNumId w:val="10"/>
  </w:num>
  <w:num w:numId="83">
    <w:abstractNumId w:val="95"/>
  </w:num>
  <w:num w:numId="84">
    <w:abstractNumId w:val="116"/>
  </w:num>
  <w:num w:numId="85">
    <w:abstractNumId w:val="21"/>
  </w:num>
  <w:num w:numId="86">
    <w:abstractNumId w:val="109"/>
  </w:num>
  <w:num w:numId="87">
    <w:abstractNumId w:val="41"/>
  </w:num>
  <w:num w:numId="88">
    <w:abstractNumId w:val="31"/>
  </w:num>
  <w:num w:numId="89">
    <w:abstractNumId w:val="4"/>
  </w:num>
  <w:num w:numId="90">
    <w:abstractNumId w:val="167"/>
  </w:num>
  <w:num w:numId="91">
    <w:abstractNumId w:val="163"/>
  </w:num>
  <w:num w:numId="92">
    <w:abstractNumId w:val="130"/>
  </w:num>
  <w:num w:numId="93">
    <w:abstractNumId w:val="14"/>
  </w:num>
  <w:num w:numId="94">
    <w:abstractNumId w:val="79"/>
  </w:num>
  <w:num w:numId="95">
    <w:abstractNumId w:val="17"/>
  </w:num>
  <w:num w:numId="96">
    <w:abstractNumId w:val="141"/>
  </w:num>
  <w:num w:numId="97">
    <w:abstractNumId w:val="60"/>
  </w:num>
  <w:num w:numId="98">
    <w:abstractNumId w:val="19"/>
  </w:num>
  <w:num w:numId="99">
    <w:abstractNumId w:val="22"/>
  </w:num>
  <w:num w:numId="100">
    <w:abstractNumId w:val="6"/>
  </w:num>
  <w:num w:numId="101">
    <w:abstractNumId w:val="59"/>
  </w:num>
  <w:num w:numId="102">
    <w:abstractNumId w:val="89"/>
  </w:num>
  <w:num w:numId="103">
    <w:abstractNumId w:val="134"/>
  </w:num>
  <w:num w:numId="104">
    <w:abstractNumId w:val="140"/>
  </w:num>
  <w:num w:numId="105">
    <w:abstractNumId w:val="42"/>
  </w:num>
  <w:num w:numId="106">
    <w:abstractNumId w:val="151"/>
  </w:num>
  <w:num w:numId="107">
    <w:abstractNumId w:val="93"/>
  </w:num>
  <w:num w:numId="108">
    <w:abstractNumId w:val="129"/>
  </w:num>
  <w:num w:numId="109">
    <w:abstractNumId w:val="65"/>
  </w:num>
  <w:num w:numId="110">
    <w:abstractNumId w:val="158"/>
  </w:num>
  <w:num w:numId="111">
    <w:abstractNumId w:val="125"/>
  </w:num>
  <w:num w:numId="112">
    <w:abstractNumId w:val="2"/>
  </w:num>
  <w:num w:numId="113">
    <w:abstractNumId w:val="0"/>
  </w:num>
  <w:num w:numId="114">
    <w:abstractNumId w:val="152"/>
  </w:num>
  <w:num w:numId="115">
    <w:abstractNumId w:val="66"/>
  </w:num>
  <w:num w:numId="116">
    <w:abstractNumId w:val="39"/>
  </w:num>
  <w:num w:numId="117">
    <w:abstractNumId w:val="43"/>
  </w:num>
  <w:num w:numId="118">
    <w:abstractNumId w:val="126"/>
  </w:num>
  <w:num w:numId="119">
    <w:abstractNumId w:val="99"/>
  </w:num>
  <w:num w:numId="120">
    <w:abstractNumId w:val="87"/>
  </w:num>
  <w:num w:numId="121">
    <w:abstractNumId w:val="11"/>
  </w:num>
  <w:num w:numId="122">
    <w:abstractNumId w:val="155"/>
  </w:num>
  <w:num w:numId="123">
    <w:abstractNumId w:val="45"/>
  </w:num>
  <w:num w:numId="124">
    <w:abstractNumId w:val="54"/>
  </w:num>
  <w:num w:numId="125">
    <w:abstractNumId w:val="1"/>
  </w:num>
  <w:num w:numId="126">
    <w:abstractNumId w:val="118"/>
  </w:num>
  <w:num w:numId="127">
    <w:abstractNumId w:val="146"/>
  </w:num>
  <w:num w:numId="128">
    <w:abstractNumId w:val="138"/>
  </w:num>
  <w:num w:numId="129">
    <w:abstractNumId w:val="145"/>
  </w:num>
  <w:num w:numId="130">
    <w:abstractNumId w:val="80"/>
  </w:num>
  <w:num w:numId="131">
    <w:abstractNumId w:val="119"/>
  </w:num>
  <w:num w:numId="132">
    <w:abstractNumId w:val="82"/>
  </w:num>
  <w:num w:numId="133">
    <w:abstractNumId w:val="169"/>
  </w:num>
  <w:num w:numId="134">
    <w:abstractNumId w:val="142"/>
  </w:num>
  <w:num w:numId="135">
    <w:abstractNumId w:val="101"/>
  </w:num>
  <w:num w:numId="136">
    <w:abstractNumId w:val="70"/>
  </w:num>
  <w:num w:numId="137">
    <w:abstractNumId w:val="62"/>
  </w:num>
  <w:num w:numId="138">
    <w:abstractNumId w:val="156"/>
  </w:num>
  <w:num w:numId="139">
    <w:abstractNumId w:val="28"/>
  </w:num>
  <w:num w:numId="140">
    <w:abstractNumId w:val="136"/>
  </w:num>
  <w:num w:numId="141">
    <w:abstractNumId w:val="143"/>
  </w:num>
  <w:num w:numId="142">
    <w:abstractNumId w:val="160"/>
  </w:num>
  <w:num w:numId="143">
    <w:abstractNumId w:val="94"/>
  </w:num>
  <w:num w:numId="144">
    <w:abstractNumId w:val="20"/>
  </w:num>
  <w:num w:numId="145">
    <w:abstractNumId w:val="128"/>
  </w:num>
  <w:num w:numId="146">
    <w:abstractNumId w:val="85"/>
  </w:num>
  <w:num w:numId="147">
    <w:abstractNumId w:val="27"/>
  </w:num>
  <w:num w:numId="148">
    <w:abstractNumId w:val="37"/>
  </w:num>
  <w:num w:numId="149">
    <w:abstractNumId w:val="71"/>
  </w:num>
  <w:num w:numId="150">
    <w:abstractNumId w:val="168"/>
  </w:num>
  <w:num w:numId="151">
    <w:abstractNumId w:val="103"/>
  </w:num>
  <w:num w:numId="152">
    <w:abstractNumId w:val="144"/>
  </w:num>
  <w:num w:numId="153">
    <w:abstractNumId w:val="46"/>
  </w:num>
  <w:num w:numId="154">
    <w:abstractNumId w:val="36"/>
  </w:num>
  <w:num w:numId="155">
    <w:abstractNumId w:val="133"/>
  </w:num>
  <w:num w:numId="156">
    <w:abstractNumId w:val="104"/>
  </w:num>
  <w:num w:numId="157">
    <w:abstractNumId w:val="12"/>
  </w:num>
  <w:num w:numId="158">
    <w:abstractNumId w:val="164"/>
  </w:num>
  <w:num w:numId="159">
    <w:abstractNumId w:val="13"/>
  </w:num>
  <w:num w:numId="160">
    <w:abstractNumId w:val="3"/>
  </w:num>
  <w:num w:numId="161">
    <w:abstractNumId w:val="97"/>
  </w:num>
  <w:num w:numId="162">
    <w:abstractNumId w:val="171"/>
  </w:num>
  <w:num w:numId="163">
    <w:abstractNumId w:val="124"/>
  </w:num>
  <w:num w:numId="164">
    <w:abstractNumId w:val="77"/>
  </w:num>
  <w:num w:numId="165">
    <w:abstractNumId w:val="9"/>
  </w:num>
  <w:num w:numId="166">
    <w:abstractNumId w:val="34"/>
  </w:num>
  <w:num w:numId="167">
    <w:abstractNumId w:val="100"/>
  </w:num>
  <w:num w:numId="168">
    <w:abstractNumId w:val="127"/>
  </w:num>
  <w:num w:numId="169">
    <w:abstractNumId w:val="51"/>
  </w:num>
  <w:num w:numId="170">
    <w:abstractNumId w:val="24"/>
  </w:num>
  <w:num w:numId="171">
    <w:abstractNumId w:val="30"/>
  </w:num>
  <w:num w:numId="172">
    <w:abstractNumId w:val="73"/>
  </w:num>
  <w:num w:numId="173">
    <w:abstractNumId w:val="48"/>
  </w:num>
  <w:numIdMacAtCleanup w:val="1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ABC"/>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1EB0"/>
    <w:rsid w:val="00012267"/>
    <w:rsid w:val="000124D1"/>
    <w:rsid w:val="00012800"/>
    <w:rsid w:val="00012D90"/>
    <w:rsid w:val="00012FFA"/>
    <w:rsid w:val="0001321B"/>
    <w:rsid w:val="000137FF"/>
    <w:rsid w:val="0001387D"/>
    <w:rsid w:val="000138F3"/>
    <w:rsid w:val="00013B63"/>
    <w:rsid w:val="00013F6B"/>
    <w:rsid w:val="000141F0"/>
    <w:rsid w:val="00014C12"/>
    <w:rsid w:val="00014CF7"/>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1BA"/>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777AC"/>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72D"/>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6DB2"/>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A85"/>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6E41"/>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921"/>
    <w:rsid w:val="000E0AEF"/>
    <w:rsid w:val="000E0E1A"/>
    <w:rsid w:val="000E1438"/>
    <w:rsid w:val="000E14B9"/>
    <w:rsid w:val="000E182B"/>
    <w:rsid w:val="000E1E8E"/>
    <w:rsid w:val="000E1ED9"/>
    <w:rsid w:val="000E24A1"/>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A24"/>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028"/>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7EE"/>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66"/>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A8C"/>
    <w:rsid w:val="00157FB3"/>
    <w:rsid w:val="0016019C"/>
    <w:rsid w:val="001603FB"/>
    <w:rsid w:val="001604E3"/>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8E9"/>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830"/>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035"/>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224"/>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2B"/>
    <w:rsid w:val="00211D31"/>
    <w:rsid w:val="00211DD9"/>
    <w:rsid w:val="00211DFA"/>
    <w:rsid w:val="002125B4"/>
    <w:rsid w:val="00212816"/>
    <w:rsid w:val="002128FC"/>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551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E2C"/>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AEB"/>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7E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75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485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E19"/>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4F58"/>
    <w:rsid w:val="00335250"/>
    <w:rsid w:val="0033570E"/>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452A"/>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57E17"/>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12E"/>
    <w:rsid w:val="00367279"/>
    <w:rsid w:val="003673DB"/>
    <w:rsid w:val="00367AC1"/>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148"/>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2BF"/>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A79"/>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C3D"/>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CA1"/>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0DB"/>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37B3C"/>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2E7C"/>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AC7"/>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9A"/>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4A"/>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416"/>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17AF3"/>
    <w:rsid w:val="0052001B"/>
    <w:rsid w:val="005205C8"/>
    <w:rsid w:val="00520880"/>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0A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1CB"/>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DF7"/>
    <w:rsid w:val="00555675"/>
    <w:rsid w:val="00555713"/>
    <w:rsid w:val="00555772"/>
    <w:rsid w:val="00555D6F"/>
    <w:rsid w:val="00555DC4"/>
    <w:rsid w:val="00556256"/>
    <w:rsid w:val="005562BB"/>
    <w:rsid w:val="00556369"/>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174"/>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EA6"/>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6BD"/>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45A"/>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5DB8"/>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62E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693D"/>
    <w:rsid w:val="0061717F"/>
    <w:rsid w:val="006171DC"/>
    <w:rsid w:val="006175CF"/>
    <w:rsid w:val="00617E94"/>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36"/>
    <w:rsid w:val="006267D2"/>
    <w:rsid w:val="00626C25"/>
    <w:rsid w:val="00626E64"/>
    <w:rsid w:val="0062701C"/>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93B"/>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15"/>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781"/>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322"/>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60D"/>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282"/>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4D1"/>
    <w:rsid w:val="006B29B3"/>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39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270"/>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9D7"/>
    <w:rsid w:val="00705E96"/>
    <w:rsid w:val="0070614A"/>
    <w:rsid w:val="00706340"/>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6D3B"/>
    <w:rsid w:val="00727629"/>
    <w:rsid w:val="00727D2F"/>
    <w:rsid w:val="00727E9F"/>
    <w:rsid w:val="007301A5"/>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271"/>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DD4"/>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A75"/>
    <w:rsid w:val="00764E4E"/>
    <w:rsid w:val="00764EB8"/>
    <w:rsid w:val="00764F24"/>
    <w:rsid w:val="0076500C"/>
    <w:rsid w:val="00765098"/>
    <w:rsid w:val="0076598E"/>
    <w:rsid w:val="00765B00"/>
    <w:rsid w:val="00765EF2"/>
    <w:rsid w:val="00765FDC"/>
    <w:rsid w:val="00766559"/>
    <w:rsid w:val="00766722"/>
    <w:rsid w:val="007667D5"/>
    <w:rsid w:val="007668B0"/>
    <w:rsid w:val="00766B0E"/>
    <w:rsid w:val="00766B60"/>
    <w:rsid w:val="00766BFB"/>
    <w:rsid w:val="00766C94"/>
    <w:rsid w:val="00766DB5"/>
    <w:rsid w:val="00766DFE"/>
    <w:rsid w:val="0076731C"/>
    <w:rsid w:val="00767416"/>
    <w:rsid w:val="0076747C"/>
    <w:rsid w:val="00767778"/>
    <w:rsid w:val="00767886"/>
    <w:rsid w:val="007678B6"/>
    <w:rsid w:val="00770C43"/>
    <w:rsid w:val="00770CEE"/>
    <w:rsid w:val="0077174A"/>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B0C"/>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9B0"/>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8BB"/>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D5F"/>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9B2"/>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2D"/>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AB"/>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0E37"/>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655E"/>
    <w:rsid w:val="00886D9C"/>
    <w:rsid w:val="008876FB"/>
    <w:rsid w:val="00887771"/>
    <w:rsid w:val="008878DF"/>
    <w:rsid w:val="008879A7"/>
    <w:rsid w:val="00887EAA"/>
    <w:rsid w:val="00890031"/>
    <w:rsid w:val="0089003F"/>
    <w:rsid w:val="008901D5"/>
    <w:rsid w:val="0089023A"/>
    <w:rsid w:val="0089035C"/>
    <w:rsid w:val="00890689"/>
    <w:rsid w:val="008907B2"/>
    <w:rsid w:val="0089090E"/>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05A"/>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7A"/>
    <w:rsid w:val="008B60AC"/>
    <w:rsid w:val="008B60E9"/>
    <w:rsid w:val="008B60ED"/>
    <w:rsid w:val="008B6B1B"/>
    <w:rsid w:val="008B6E5C"/>
    <w:rsid w:val="008B72A5"/>
    <w:rsid w:val="008B72AD"/>
    <w:rsid w:val="008B761C"/>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64D"/>
    <w:rsid w:val="008C57D8"/>
    <w:rsid w:val="008C59D5"/>
    <w:rsid w:val="008C5B10"/>
    <w:rsid w:val="008C64A7"/>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88A"/>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1DB"/>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5C09"/>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5CF6"/>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3F99"/>
    <w:rsid w:val="009A4DB0"/>
    <w:rsid w:val="009A4FDB"/>
    <w:rsid w:val="009A516A"/>
    <w:rsid w:val="009A528E"/>
    <w:rsid w:val="009A6127"/>
    <w:rsid w:val="009A637B"/>
    <w:rsid w:val="009A641A"/>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357"/>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779"/>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66EE"/>
    <w:rsid w:val="009F7169"/>
    <w:rsid w:val="009F73EE"/>
    <w:rsid w:val="009F76CB"/>
    <w:rsid w:val="009F7883"/>
    <w:rsid w:val="009F78C6"/>
    <w:rsid w:val="009F79C0"/>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CCB"/>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1E9D"/>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3AC"/>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737"/>
    <w:rsid w:val="00A50813"/>
    <w:rsid w:val="00A50B00"/>
    <w:rsid w:val="00A511FB"/>
    <w:rsid w:val="00A514EB"/>
    <w:rsid w:val="00A51926"/>
    <w:rsid w:val="00A51C94"/>
    <w:rsid w:val="00A521E0"/>
    <w:rsid w:val="00A523EC"/>
    <w:rsid w:val="00A52D1E"/>
    <w:rsid w:val="00A52DA2"/>
    <w:rsid w:val="00A52E81"/>
    <w:rsid w:val="00A530AF"/>
    <w:rsid w:val="00A5337D"/>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8C"/>
    <w:rsid w:val="00A650EB"/>
    <w:rsid w:val="00A65117"/>
    <w:rsid w:val="00A65354"/>
    <w:rsid w:val="00A657CF"/>
    <w:rsid w:val="00A65957"/>
    <w:rsid w:val="00A65FBF"/>
    <w:rsid w:val="00A66089"/>
    <w:rsid w:val="00A66097"/>
    <w:rsid w:val="00A660C0"/>
    <w:rsid w:val="00A66959"/>
    <w:rsid w:val="00A66A5A"/>
    <w:rsid w:val="00A670A5"/>
    <w:rsid w:val="00A6753B"/>
    <w:rsid w:val="00A677C1"/>
    <w:rsid w:val="00A67A8E"/>
    <w:rsid w:val="00A67AC6"/>
    <w:rsid w:val="00A67BE4"/>
    <w:rsid w:val="00A67DDD"/>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5F10"/>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462"/>
    <w:rsid w:val="00AB06B8"/>
    <w:rsid w:val="00AB075C"/>
    <w:rsid w:val="00AB0AA2"/>
    <w:rsid w:val="00AB0ADE"/>
    <w:rsid w:val="00AB0AE8"/>
    <w:rsid w:val="00AB0CA0"/>
    <w:rsid w:val="00AB0DA5"/>
    <w:rsid w:val="00AB102D"/>
    <w:rsid w:val="00AB1A33"/>
    <w:rsid w:val="00AB1AA0"/>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3D5"/>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4CA"/>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B9B"/>
    <w:rsid w:val="00AF5E07"/>
    <w:rsid w:val="00AF5F78"/>
    <w:rsid w:val="00AF60C6"/>
    <w:rsid w:val="00AF63A9"/>
    <w:rsid w:val="00AF6591"/>
    <w:rsid w:val="00AF66F1"/>
    <w:rsid w:val="00AF6978"/>
    <w:rsid w:val="00AF6AE3"/>
    <w:rsid w:val="00AF6B1B"/>
    <w:rsid w:val="00AF738A"/>
    <w:rsid w:val="00AF751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8D"/>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D7F"/>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3FA5"/>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17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051"/>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3BE"/>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07A"/>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0EFE"/>
    <w:rsid w:val="00BA13E0"/>
    <w:rsid w:val="00BA17C4"/>
    <w:rsid w:val="00BA1C20"/>
    <w:rsid w:val="00BA270E"/>
    <w:rsid w:val="00BA2729"/>
    <w:rsid w:val="00BA283C"/>
    <w:rsid w:val="00BA298E"/>
    <w:rsid w:val="00BA2996"/>
    <w:rsid w:val="00BA2AEB"/>
    <w:rsid w:val="00BA2DED"/>
    <w:rsid w:val="00BA2E4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3E66"/>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5E0"/>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4D32"/>
    <w:rsid w:val="00BF56A8"/>
    <w:rsid w:val="00BF5D8D"/>
    <w:rsid w:val="00BF60E3"/>
    <w:rsid w:val="00BF613C"/>
    <w:rsid w:val="00BF6232"/>
    <w:rsid w:val="00BF6258"/>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890"/>
    <w:rsid w:val="00C14913"/>
    <w:rsid w:val="00C15135"/>
    <w:rsid w:val="00C159ED"/>
    <w:rsid w:val="00C16502"/>
    <w:rsid w:val="00C16564"/>
    <w:rsid w:val="00C1662C"/>
    <w:rsid w:val="00C168F9"/>
    <w:rsid w:val="00C17099"/>
    <w:rsid w:val="00C17279"/>
    <w:rsid w:val="00C1733B"/>
    <w:rsid w:val="00C1741D"/>
    <w:rsid w:val="00C174EC"/>
    <w:rsid w:val="00C17593"/>
    <w:rsid w:val="00C175CD"/>
    <w:rsid w:val="00C17CDE"/>
    <w:rsid w:val="00C17D7E"/>
    <w:rsid w:val="00C17D89"/>
    <w:rsid w:val="00C2024E"/>
    <w:rsid w:val="00C202D5"/>
    <w:rsid w:val="00C205E4"/>
    <w:rsid w:val="00C2068D"/>
    <w:rsid w:val="00C206C4"/>
    <w:rsid w:val="00C206EC"/>
    <w:rsid w:val="00C20F77"/>
    <w:rsid w:val="00C214E4"/>
    <w:rsid w:val="00C21B1D"/>
    <w:rsid w:val="00C21C3A"/>
    <w:rsid w:val="00C21E35"/>
    <w:rsid w:val="00C220F5"/>
    <w:rsid w:val="00C222CF"/>
    <w:rsid w:val="00C22925"/>
    <w:rsid w:val="00C22AA8"/>
    <w:rsid w:val="00C22CE1"/>
    <w:rsid w:val="00C22FF4"/>
    <w:rsid w:val="00C232DD"/>
    <w:rsid w:val="00C2386F"/>
    <w:rsid w:val="00C2423A"/>
    <w:rsid w:val="00C24CA2"/>
    <w:rsid w:val="00C24D43"/>
    <w:rsid w:val="00C24E73"/>
    <w:rsid w:val="00C24EE5"/>
    <w:rsid w:val="00C24F74"/>
    <w:rsid w:val="00C24FD8"/>
    <w:rsid w:val="00C250CF"/>
    <w:rsid w:val="00C2544D"/>
    <w:rsid w:val="00C25D3A"/>
    <w:rsid w:val="00C25FCF"/>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0C8F"/>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151"/>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454C"/>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9F"/>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4F6B"/>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78B"/>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A"/>
    <w:rsid w:val="00D9230B"/>
    <w:rsid w:val="00D923B9"/>
    <w:rsid w:val="00D92558"/>
    <w:rsid w:val="00D92633"/>
    <w:rsid w:val="00D9278F"/>
    <w:rsid w:val="00D92906"/>
    <w:rsid w:val="00D92CBC"/>
    <w:rsid w:val="00D92FD3"/>
    <w:rsid w:val="00D931F2"/>
    <w:rsid w:val="00D93801"/>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16D"/>
    <w:rsid w:val="00D975E8"/>
    <w:rsid w:val="00D978B9"/>
    <w:rsid w:val="00D978BB"/>
    <w:rsid w:val="00D97E86"/>
    <w:rsid w:val="00DA0334"/>
    <w:rsid w:val="00DA04E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3CE"/>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59C"/>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9A3"/>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27CEA"/>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5F4D"/>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454"/>
    <w:rsid w:val="00E6072F"/>
    <w:rsid w:val="00E608B7"/>
    <w:rsid w:val="00E60D34"/>
    <w:rsid w:val="00E60F80"/>
    <w:rsid w:val="00E60F8A"/>
    <w:rsid w:val="00E61DAC"/>
    <w:rsid w:val="00E624DA"/>
    <w:rsid w:val="00E62530"/>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D77"/>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345"/>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01C"/>
    <w:rsid w:val="00E90199"/>
    <w:rsid w:val="00E9052C"/>
    <w:rsid w:val="00E90E43"/>
    <w:rsid w:val="00E91208"/>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0E6"/>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1AD2"/>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39F4"/>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2EC"/>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4DA5"/>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5A6"/>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75E"/>
    <w:rsid w:val="00F6780F"/>
    <w:rsid w:val="00F67962"/>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4D54"/>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97B"/>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318"/>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CC76D05"/>
    <w:rsid w:val="1F6E55E1"/>
    <w:rsid w:val="2309AFDA"/>
    <w:rsid w:val="23BE7B80"/>
    <w:rsid w:val="23F506EC"/>
    <w:rsid w:val="2597F504"/>
    <w:rsid w:val="259B286F"/>
    <w:rsid w:val="26E94CAB"/>
    <w:rsid w:val="29881A68"/>
    <w:rsid w:val="299863A3"/>
    <w:rsid w:val="325B1C36"/>
    <w:rsid w:val="330E18A8"/>
    <w:rsid w:val="330E945E"/>
    <w:rsid w:val="33A86FAA"/>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6DA629D0"/>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41ACE0C"/>
  <w15:docId w15:val="{EA071CDD-BE47-4201-BCA2-1DDF7B6E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val="en-US" w:eastAsia="en-US"/>
    </w:rPr>
  </w:style>
  <w:style w:type="paragraph" w:customStyle="1" w:styleId="Revision3">
    <w:name w:val="Revision3"/>
    <w:hidden/>
    <w:uiPriority w:val="99"/>
    <w:semiHidden/>
    <w:qFormat/>
    <w:rPr>
      <w:lang w:val="en-US"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40654">
      <w:bodyDiv w:val="1"/>
      <w:marLeft w:val="0"/>
      <w:marRight w:val="0"/>
      <w:marTop w:val="0"/>
      <w:marBottom w:val="0"/>
      <w:divBdr>
        <w:top w:val="none" w:sz="0" w:space="0" w:color="auto"/>
        <w:left w:val="none" w:sz="0" w:space="0" w:color="auto"/>
        <w:bottom w:val="none" w:sz="0" w:space="0" w:color="auto"/>
        <w:right w:val="none" w:sz="0" w:space="0" w:color="auto"/>
      </w:divBdr>
    </w:div>
    <w:div w:id="1320764961">
      <w:bodyDiv w:val="1"/>
      <w:marLeft w:val="0"/>
      <w:marRight w:val="0"/>
      <w:marTop w:val="0"/>
      <w:marBottom w:val="0"/>
      <w:divBdr>
        <w:top w:val="none" w:sz="0" w:space="0" w:color="auto"/>
        <w:left w:val="none" w:sz="0" w:space="0" w:color="auto"/>
        <w:bottom w:val="none" w:sz="0" w:space="0" w:color="auto"/>
        <w:right w:val="none" w:sz="0" w:space="0" w:color="auto"/>
      </w:divBdr>
    </w:div>
    <w:div w:id="1544369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image" Target="media/image14.wmf"/><Relationship Id="rId21" Type="http://schemas.openxmlformats.org/officeDocument/2006/relationships/oleObject" Target="embeddings/oleObject4.bin"/><Relationship Id="rId34" Type="http://schemas.openxmlformats.org/officeDocument/2006/relationships/image" Target="media/image10.pn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jpeg"/><Relationship Id="rId37" Type="http://schemas.openxmlformats.org/officeDocument/2006/relationships/package" Target="embeddings/Microsoft_Visio_Drawing.vsdx"/><Relationship Id="rId40" Type="http://schemas.openxmlformats.org/officeDocument/2006/relationships/package" Target="embeddings/Microsoft_Visio_Drawing1.vsdx"/><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png"/><Relationship Id="rId36" Type="http://schemas.openxmlformats.org/officeDocument/2006/relationships/image" Target="media/image12.emf"/><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image" Target="media/image11.png"/><Relationship Id="rId43"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image" Target="media/image13.wmf"/><Relationship Id="rId46" Type="http://schemas.openxmlformats.org/officeDocument/2006/relationships/glossaryDocument" Target="glossary/document.xml"/><Relationship Id="rId20" Type="http://schemas.openxmlformats.org/officeDocument/2006/relationships/oleObject" Target="embeddings/oleObject3.bin"/><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70FC4" w:rsidRDefault="0018071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70FC4" w:rsidRDefault="0018071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70FC4" w:rsidRDefault="0018071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70FC4" w:rsidRDefault="0018071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348DF"/>
    <w:rsid w:val="000415BC"/>
    <w:rsid w:val="00085F4C"/>
    <w:rsid w:val="000943C0"/>
    <w:rsid w:val="000A3BCD"/>
    <w:rsid w:val="000A4609"/>
    <w:rsid w:val="000D7D76"/>
    <w:rsid w:val="000E427E"/>
    <w:rsid w:val="000E4A7C"/>
    <w:rsid w:val="000E5B23"/>
    <w:rsid w:val="0010245B"/>
    <w:rsid w:val="001122FB"/>
    <w:rsid w:val="001211A9"/>
    <w:rsid w:val="00125956"/>
    <w:rsid w:val="00135A55"/>
    <w:rsid w:val="001447F1"/>
    <w:rsid w:val="0015216F"/>
    <w:rsid w:val="00152A43"/>
    <w:rsid w:val="001530CB"/>
    <w:rsid w:val="00161CEF"/>
    <w:rsid w:val="0017137F"/>
    <w:rsid w:val="00176DC9"/>
    <w:rsid w:val="00180714"/>
    <w:rsid w:val="001819BE"/>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0BED"/>
    <w:rsid w:val="002A43B7"/>
    <w:rsid w:val="002A6F79"/>
    <w:rsid w:val="002A7F29"/>
    <w:rsid w:val="002B05C2"/>
    <w:rsid w:val="002B5354"/>
    <w:rsid w:val="002B68C3"/>
    <w:rsid w:val="002C1D0B"/>
    <w:rsid w:val="002C4BC4"/>
    <w:rsid w:val="002C69EF"/>
    <w:rsid w:val="002E2970"/>
    <w:rsid w:val="002E3892"/>
    <w:rsid w:val="00313AB1"/>
    <w:rsid w:val="00330687"/>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96ED0"/>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0B55"/>
    <w:rsid w:val="00504115"/>
    <w:rsid w:val="00520E0B"/>
    <w:rsid w:val="00527AE1"/>
    <w:rsid w:val="00536EE6"/>
    <w:rsid w:val="00541C9E"/>
    <w:rsid w:val="005431B8"/>
    <w:rsid w:val="00563641"/>
    <w:rsid w:val="005743A8"/>
    <w:rsid w:val="00575F34"/>
    <w:rsid w:val="0059242C"/>
    <w:rsid w:val="005A43B9"/>
    <w:rsid w:val="005A6A7B"/>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71E49"/>
    <w:rsid w:val="0068518C"/>
    <w:rsid w:val="00691861"/>
    <w:rsid w:val="00693369"/>
    <w:rsid w:val="006C170E"/>
    <w:rsid w:val="006C390A"/>
    <w:rsid w:val="0071027F"/>
    <w:rsid w:val="00712F37"/>
    <w:rsid w:val="00714A50"/>
    <w:rsid w:val="00724C3C"/>
    <w:rsid w:val="00736345"/>
    <w:rsid w:val="00740EF0"/>
    <w:rsid w:val="00741AA3"/>
    <w:rsid w:val="00755A66"/>
    <w:rsid w:val="00760785"/>
    <w:rsid w:val="00771CFA"/>
    <w:rsid w:val="00773D52"/>
    <w:rsid w:val="007A4243"/>
    <w:rsid w:val="007C1928"/>
    <w:rsid w:val="007D1FCD"/>
    <w:rsid w:val="007D3BDF"/>
    <w:rsid w:val="007F1E1D"/>
    <w:rsid w:val="007F27C0"/>
    <w:rsid w:val="0080162C"/>
    <w:rsid w:val="00803F73"/>
    <w:rsid w:val="00841F97"/>
    <w:rsid w:val="008447D3"/>
    <w:rsid w:val="00850C88"/>
    <w:rsid w:val="00857CAA"/>
    <w:rsid w:val="0086364E"/>
    <w:rsid w:val="00872D0F"/>
    <w:rsid w:val="0088101B"/>
    <w:rsid w:val="00896296"/>
    <w:rsid w:val="008971F6"/>
    <w:rsid w:val="008972CC"/>
    <w:rsid w:val="008A3585"/>
    <w:rsid w:val="008B1F9D"/>
    <w:rsid w:val="008C1349"/>
    <w:rsid w:val="008E1C65"/>
    <w:rsid w:val="008E3038"/>
    <w:rsid w:val="0090443B"/>
    <w:rsid w:val="00926F16"/>
    <w:rsid w:val="0093396E"/>
    <w:rsid w:val="00933B0F"/>
    <w:rsid w:val="00937425"/>
    <w:rsid w:val="009534F6"/>
    <w:rsid w:val="00956D8C"/>
    <w:rsid w:val="009701FC"/>
    <w:rsid w:val="00977FE7"/>
    <w:rsid w:val="00980483"/>
    <w:rsid w:val="009851FB"/>
    <w:rsid w:val="00995D2E"/>
    <w:rsid w:val="009D250D"/>
    <w:rsid w:val="009E06CC"/>
    <w:rsid w:val="009E4360"/>
    <w:rsid w:val="009F1C5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438B"/>
    <w:rsid w:val="00B55B80"/>
    <w:rsid w:val="00B64690"/>
    <w:rsid w:val="00B74A67"/>
    <w:rsid w:val="00B761A8"/>
    <w:rsid w:val="00B776A9"/>
    <w:rsid w:val="00B80CA5"/>
    <w:rsid w:val="00B830AF"/>
    <w:rsid w:val="00B848F4"/>
    <w:rsid w:val="00B87B87"/>
    <w:rsid w:val="00BA317C"/>
    <w:rsid w:val="00BA5378"/>
    <w:rsid w:val="00BA68D4"/>
    <w:rsid w:val="00BA7D4E"/>
    <w:rsid w:val="00BB0E8E"/>
    <w:rsid w:val="00BB0EF1"/>
    <w:rsid w:val="00BB758F"/>
    <w:rsid w:val="00BC235E"/>
    <w:rsid w:val="00BD6899"/>
    <w:rsid w:val="00BE0F6C"/>
    <w:rsid w:val="00C145DD"/>
    <w:rsid w:val="00C174CE"/>
    <w:rsid w:val="00C2201F"/>
    <w:rsid w:val="00C23537"/>
    <w:rsid w:val="00C25F17"/>
    <w:rsid w:val="00C3032D"/>
    <w:rsid w:val="00C32A45"/>
    <w:rsid w:val="00C52BBD"/>
    <w:rsid w:val="00C613A1"/>
    <w:rsid w:val="00C677D8"/>
    <w:rsid w:val="00C773B4"/>
    <w:rsid w:val="00C81542"/>
    <w:rsid w:val="00CA07BF"/>
    <w:rsid w:val="00CB63AE"/>
    <w:rsid w:val="00CB6F16"/>
    <w:rsid w:val="00CD050A"/>
    <w:rsid w:val="00CD0DEF"/>
    <w:rsid w:val="00CD7DB0"/>
    <w:rsid w:val="00CE4511"/>
    <w:rsid w:val="00CF6675"/>
    <w:rsid w:val="00D0379A"/>
    <w:rsid w:val="00D17FE7"/>
    <w:rsid w:val="00D206BC"/>
    <w:rsid w:val="00D27E94"/>
    <w:rsid w:val="00D313DD"/>
    <w:rsid w:val="00D3195A"/>
    <w:rsid w:val="00D34098"/>
    <w:rsid w:val="00D4053F"/>
    <w:rsid w:val="00D444BE"/>
    <w:rsid w:val="00D44D1B"/>
    <w:rsid w:val="00D57D5D"/>
    <w:rsid w:val="00D60E1A"/>
    <w:rsid w:val="00D67521"/>
    <w:rsid w:val="00D70FC4"/>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A782C"/>
    <w:rsid w:val="00EB7DBA"/>
    <w:rsid w:val="00ED14D3"/>
    <w:rsid w:val="00ED29C6"/>
    <w:rsid w:val="00ED5535"/>
    <w:rsid w:val="00EE3702"/>
    <w:rsid w:val="00EF5F5C"/>
    <w:rsid w:val="00F06914"/>
    <w:rsid w:val="00F07645"/>
    <w:rsid w:val="00F07A49"/>
    <w:rsid w:val="00F15D5B"/>
    <w:rsid w:val="00F21FA2"/>
    <w:rsid w:val="00F35073"/>
    <w:rsid w:val="00F605D0"/>
    <w:rsid w:val="00F751ED"/>
    <w:rsid w:val="00F85161"/>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qFormat/>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qFormat/>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34c87397-5fc1-491e-85e7-d6110dbe9cbd" ContentTypeId="0x0101" PreviousValue="false"/>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 ds:uri="063c6eb4-0fc5-41cf-90f7-6fad9b894f44"/>
  </ds:schemaRefs>
</ds:datastoreItem>
</file>

<file path=customXml/itemProps6.xml><?xml version="1.0" encoding="utf-8"?>
<ds:datastoreItem xmlns:ds="http://schemas.openxmlformats.org/officeDocument/2006/customXml" ds:itemID="{CB8637BD-D6AF-4917-BAB3-D9ECCAEC81BA}">
  <ds:schemaRefs>
    <ds:schemaRef ds:uri="http://schemas.openxmlformats.org/officeDocument/2006/bibliography"/>
  </ds:schemaRefs>
</ds:datastoreItem>
</file>

<file path=customXml/itemProps7.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8.xml><?xml version="1.0" encoding="utf-8"?>
<ds:datastoreItem xmlns:ds="http://schemas.openxmlformats.org/officeDocument/2006/customXml" ds:itemID="{76226DC2-1297-4A35-AB88-67F1B5DCF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6</TotalTime>
  <Pages>193</Pages>
  <Words>82703</Words>
  <Characters>471412</Characters>
  <Application>Microsoft Office Word</Application>
  <DocSecurity>0</DocSecurity>
  <Lines>3928</Lines>
  <Paragraphs>1106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[103-e-NR-52-71-Waveform-Changes] Discussions Summary #5</vt:lpstr>
      <vt:lpstr>[103-e-NR-52-71-Waveform-Changes] Discussions Summary #5</vt:lpstr>
    </vt:vector>
  </TitlesOfParts>
  <Company>Intel</Company>
  <LinksUpToDate>false</LinksUpToDate>
  <CharactersWithSpaces>553009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R1- 2009717</dc:subject>
  <dc:creator>Daewon Lee</dc:creator>
  <cp:keywords>CTPClassification=CTP_PUBLIC:VisualMarkings=, CTPClassification=CTP_NT</cp:keywords>
  <dc:description>e-Meeting, October 26 – November 13, 2020</dc:description>
  <cp:lastModifiedBy>Young Woo Kwak</cp:lastModifiedBy>
  <cp:revision>2</cp:revision>
  <cp:lastPrinted>2011-11-10T13:49:00Z</cp:lastPrinted>
  <dcterms:created xsi:type="dcterms:W3CDTF">2020-11-12T23:16:00Z</dcterms:created>
  <dcterms:modified xsi:type="dcterms:W3CDTF">2020-11-12T23:16:00Z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1605153820</vt:lpwstr>
  </property>
</Properties>
</file>