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low delay spread, and low implementation complexity, it seems that only one additional subcarrier spacing, particularly value of (µ=6) for physical data channels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7pt" o:ole="">
                        <v:imagedata r:id="rId15" o:title=""/>
                      </v:shape>
                      <o:OLEObject Type="Embed" ProgID="Equation.3" ShapeID="_x0000_i1025" DrawAspect="Content" ObjectID="_1666710041"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pt" o:ole="">
                        <v:imagedata r:id="rId17" o:title=""/>
                      </v:shape>
                      <o:OLEObject Type="Embed" ProgID="Equation.3" ShapeID="_x0000_i1026" DrawAspect="Content" ObjectID="_166671004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E29B0" w14:paraId="45BFD89B" w14:textId="77777777">
                                    <w:tc>
                                      <w:tcPr>
                                        <w:tcW w:w="1129" w:type="dxa"/>
                                      </w:tcPr>
                                      <w:p w14:paraId="64136C13" w14:textId="77777777" w:rsidR="007E29B0" w:rsidRDefault="007E29B0">
                                        <w:pPr>
                                          <w:rPr>
                                            <w:lang w:val="sv-SE"/>
                                          </w:rPr>
                                        </w:pPr>
                                        <w:r>
                                          <w:rPr>
                                            <w:lang w:val="sv-SE"/>
                                          </w:rPr>
                                          <w:t>SCS</w:t>
                                        </w:r>
                                      </w:p>
                                    </w:tc>
                                    <w:tc>
                                      <w:tcPr>
                                        <w:tcW w:w="6946" w:type="dxa"/>
                                      </w:tcPr>
                                      <w:p w14:paraId="582605F8" w14:textId="77777777" w:rsidR="007E29B0" w:rsidRDefault="007E29B0">
                                        <w:pPr>
                                          <w:rPr>
                                            <w:lang w:val="sv-SE"/>
                                          </w:rPr>
                                        </w:pPr>
                                        <w:r>
                                          <w:rPr>
                                            <w:lang w:val="sv-SE"/>
                                          </w:rPr>
                                          <w:t>PHY impact (other than common impact for unlicensed support)</w:t>
                                        </w:r>
                                      </w:p>
                                    </w:tc>
                                  </w:tr>
                                  <w:tr w:rsidR="007E29B0" w14:paraId="71E53C76" w14:textId="77777777">
                                    <w:tc>
                                      <w:tcPr>
                                        <w:tcW w:w="1129" w:type="dxa"/>
                                      </w:tcPr>
                                      <w:p w14:paraId="6BE58028" w14:textId="77777777" w:rsidR="007E29B0" w:rsidRDefault="007E29B0">
                                        <w:pPr>
                                          <w:rPr>
                                            <w:lang w:val="sv-SE"/>
                                          </w:rPr>
                                        </w:pPr>
                                        <w:r>
                                          <w:rPr>
                                            <w:rFonts w:hint="eastAsia"/>
                                            <w:lang w:val="sv-SE"/>
                                          </w:rPr>
                                          <w:t>120 kHz</w:t>
                                        </w:r>
                                      </w:p>
                                    </w:tc>
                                    <w:tc>
                                      <w:tcPr>
                                        <w:tcW w:w="6946" w:type="dxa"/>
                                      </w:tcPr>
                                      <w:p w14:paraId="5E72742B" w14:textId="77777777" w:rsidR="007E29B0" w:rsidRDefault="007E29B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7E29B0" w:rsidRDefault="007E29B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7E29B0" w:rsidRDefault="007E29B0">
                                        <w:pPr>
                                          <w:spacing w:before="0" w:after="0" w:line="240" w:lineRule="auto"/>
                                          <w:rPr>
                                            <w:sz w:val="18"/>
                                            <w:szCs w:val="18"/>
                                            <w:lang w:val="sv-SE"/>
                                          </w:rPr>
                                        </w:pPr>
                                        <w:r>
                                          <w:rPr>
                                            <w:sz w:val="18"/>
                                            <w:szCs w:val="18"/>
                                            <w:lang w:val="sv-SE"/>
                                          </w:rPr>
                                          <w:t>- For unlicensed: PRACH ZC lengths such as 571 and 1151 may be considered</w:t>
                                        </w:r>
                                      </w:p>
                                    </w:tc>
                                  </w:tr>
                                  <w:tr w:rsidR="007E29B0" w14:paraId="2ECE4AAB" w14:textId="77777777">
                                    <w:tc>
                                      <w:tcPr>
                                        <w:tcW w:w="1129" w:type="dxa"/>
                                      </w:tcPr>
                                      <w:p w14:paraId="024D6B91" w14:textId="77777777" w:rsidR="007E29B0" w:rsidRDefault="007E29B0">
                                        <w:pPr>
                                          <w:rPr>
                                            <w:lang w:val="sv-SE"/>
                                          </w:rPr>
                                        </w:pPr>
                                        <w:r>
                                          <w:rPr>
                                            <w:rFonts w:hint="eastAsia"/>
                                            <w:lang w:val="sv-SE"/>
                                          </w:rPr>
                                          <w:t>240 kHz</w:t>
                                        </w:r>
                                      </w:p>
                                    </w:tc>
                                    <w:tc>
                                      <w:tcPr>
                                        <w:tcW w:w="6946" w:type="dxa"/>
                                      </w:tcPr>
                                      <w:p w14:paraId="6F24450F" w14:textId="77777777" w:rsidR="007E29B0" w:rsidRDefault="007E29B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7E29B0" w:rsidRDefault="007E29B0">
                                        <w:pPr>
                                          <w:spacing w:before="0" w:after="0" w:line="240" w:lineRule="auto"/>
                                          <w:rPr>
                                            <w:sz w:val="18"/>
                                            <w:szCs w:val="18"/>
                                            <w:lang w:val="sv-SE"/>
                                          </w:rPr>
                                        </w:pPr>
                                        <w:r>
                                          <w:rPr>
                                            <w:sz w:val="18"/>
                                            <w:szCs w:val="18"/>
                                            <w:lang w:val="sv-SE"/>
                                          </w:rPr>
                                          <w:t>- RO configuration</w:t>
                                        </w:r>
                                      </w:p>
                                      <w:p w14:paraId="33AF5662" w14:textId="77777777" w:rsidR="007E29B0" w:rsidRDefault="007E29B0">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7E29B0" w:rsidRDefault="007E29B0">
                                        <w:pPr>
                                          <w:spacing w:before="0" w:after="0" w:line="240" w:lineRule="auto"/>
                                          <w:rPr>
                                            <w:sz w:val="18"/>
                                            <w:szCs w:val="18"/>
                                          </w:rPr>
                                        </w:pPr>
                                        <w:r>
                                          <w:rPr>
                                            <w:sz w:val="18"/>
                                            <w:szCs w:val="18"/>
                                          </w:rPr>
                                          <w:t>- PDCCH Monitoring</w:t>
                                        </w:r>
                                      </w:p>
                                      <w:p w14:paraId="393E8703" w14:textId="77777777" w:rsidR="007E29B0" w:rsidRDefault="007E29B0">
                                        <w:pPr>
                                          <w:spacing w:before="0" w:after="0" w:line="240" w:lineRule="auto"/>
                                          <w:rPr>
                                            <w:sz w:val="18"/>
                                            <w:szCs w:val="18"/>
                                            <w:lang w:val="sv-SE"/>
                                          </w:rPr>
                                        </w:pPr>
                                        <w:r>
                                          <w:rPr>
                                            <w:sz w:val="18"/>
                                            <w:szCs w:val="18"/>
                                          </w:rPr>
                                          <w:t>- HARQ process</w:t>
                                        </w:r>
                                      </w:p>
                                    </w:tc>
                                  </w:tr>
                                  <w:tr w:rsidR="007E29B0" w14:paraId="423C76A5" w14:textId="77777777">
                                    <w:tc>
                                      <w:tcPr>
                                        <w:tcW w:w="1129" w:type="dxa"/>
                                      </w:tcPr>
                                      <w:p w14:paraId="3B134E06" w14:textId="77777777" w:rsidR="007E29B0" w:rsidRDefault="007E29B0">
                                        <w:pPr>
                                          <w:rPr>
                                            <w:lang w:val="sv-SE"/>
                                          </w:rPr>
                                        </w:pPr>
                                        <w:r>
                                          <w:rPr>
                                            <w:rFonts w:hint="eastAsia"/>
                                            <w:lang w:val="sv-SE"/>
                                          </w:rPr>
                                          <w:t>480 k</w:t>
                                        </w:r>
                                        <w:r>
                                          <w:rPr>
                                            <w:lang w:val="sv-SE"/>
                                          </w:rPr>
                                          <w:t>Hz</w:t>
                                        </w:r>
                                      </w:p>
                                    </w:tc>
                                    <w:tc>
                                      <w:tcPr>
                                        <w:tcW w:w="6946" w:type="dxa"/>
                                      </w:tcPr>
                                      <w:p w14:paraId="6EA51617" w14:textId="77777777" w:rsidR="007E29B0" w:rsidRDefault="007E29B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7E29B0" w:rsidRDefault="007E29B0">
                                        <w:pPr>
                                          <w:spacing w:before="0" w:after="0" w:line="240" w:lineRule="auto"/>
                                          <w:rPr>
                                            <w:sz w:val="18"/>
                                            <w:szCs w:val="18"/>
                                            <w:lang w:val="sv-SE"/>
                                          </w:rPr>
                                        </w:pPr>
                                        <w:r>
                                          <w:rPr>
                                            <w:sz w:val="18"/>
                                            <w:szCs w:val="18"/>
                                            <w:lang w:val="sv-SE"/>
                                          </w:rPr>
                                          <w:t>- SSB patterns</w:t>
                                        </w:r>
                                      </w:p>
                                      <w:p w14:paraId="0BB5F1C5" w14:textId="77777777" w:rsidR="007E29B0" w:rsidRDefault="007E29B0">
                                        <w:pPr>
                                          <w:spacing w:before="0" w:after="0" w:line="240" w:lineRule="auto"/>
                                          <w:rPr>
                                            <w:sz w:val="18"/>
                                            <w:szCs w:val="18"/>
                                            <w:lang w:val="sv-SE"/>
                                          </w:rPr>
                                        </w:pPr>
                                        <w:r>
                                          <w:rPr>
                                            <w:sz w:val="18"/>
                                            <w:szCs w:val="18"/>
                                            <w:lang w:val="sv-SE"/>
                                          </w:rPr>
                                          <w:t>- SSB and CORESET#0 multiplexing pattern</w:t>
                                        </w:r>
                                      </w:p>
                                      <w:p w14:paraId="5E08C1C5" w14:textId="77777777" w:rsidR="007E29B0" w:rsidRDefault="007E29B0">
                                        <w:pPr>
                                          <w:spacing w:before="0" w:after="0" w:line="240" w:lineRule="auto"/>
                                          <w:rPr>
                                            <w:sz w:val="18"/>
                                            <w:szCs w:val="18"/>
                                            <w:lang w:val="sv-SE"/>
                                          </w:rPr>
                                        </w:pPr>
                                        <w:r>
                                          <w:rPr>
                                            <w:sz w:val="18"/>
                                            <w:szCs w:val="18"/>
                                            <w:lang w:val="sv-SE"/>
                                          </w:rPr>
                                          <w:t>- Scheduling, processing, HARQ timelines</w:t>
                                        </w:r>
                                      </w:p>
                                      <w:p w14:paraId="10FE8D0B" w14:textId="77777777" w:rsidR="007E29B0" w:rsidRDefault="007E29B0">
                                        <w:pPr>
                                          <w:spacing w:before="0" w:after="0" w:line="240" w:lineRule="auto"/>
                                          <w:rPr>
                                            <w:sz w:val="18"/>
                                            <w:szCs w:val="18"/>
                                            <w:lang w:val="sv-SE"/>
                                          </w:rPr>
                                        </w:pPr>
                                        <w:r>
                                          <w:rPr>
                                            <w:sz w:val="18"/>
                                            <w:szCs w:val="18"/>
                                            <w:lang w:val="sv-SE"/>
                                          </w:rPr>
                                          <w:t>- RO configuration</w:t>
                                        </w:r>
                                      </w:p>
                                      <w:p w14:paraId="107596BF" w14:textId="77777777" w:rsidR="007E29B0" w:rsidRDefault="007E29B0">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7E29B0" w:rsidRDefault="007E29B0">
                                        <w:pPr>
                                          <w:spacing w:before="0" w:after="0" w:line="240" w:lineRule="auto"/>
                                          <w:rPr>
                                            <w:sz w:val="18"/>
                                            <w:szCs w:val="18"/>
                                          </w:rPr>
                                        </w:pPr>
                                        <w:r>
                                          <w:rPr>
                                            <w:sz w:val="18"/>
                                            <w:szCs w:val="18"/>
                                          </w:rPr>
                                          <w:t>- PDCCH Monitoring</w:t>
                                        </w:r>
                                      </w:p>
                                    </w:tc>
                                  </w:tr>
                                  <w:tr w:rsidR="007E29B0" w14:paraId="7CAAA4CA" w14:textId="77777777">
                                    <w:tc>
                                      <w:tcPr>
                                        <w:tcW w:w="1129" w:type="dxa"/>
                                      </w:tcPr>
                                      <w:p w14:paraId="24A07B86" w14:textId="77777777" w:rsidR="007E29B0" w:rsidRDefault="007E29B0">
                                        <w:pPr>
                                          <w:rPr>
                                            <w:lang w:val="sv-SE"/>
                                          </w:rPr>
                                        </w:pPr>
                                        <w:r>
                                          <w:rPr>
                                            <w:rFonts w:hint="eastAsia"/>
                                            <w:lang w:val="sv-SE"/>
                                          </w:rPr>
                                          <w:t>960 kHz</w:t>
                                        </w:r>
                                      </w:p>
                                    </w:tc>
                                    <w:tc>
                                      <w:tcPr>
                                        <w:tcW w:w="6946" w:type="dxa"/>
                                      </w:tcPr>
                                      <w:p w14:paraId="3BAF8684" w14:textId="77777777" w:rsidR="007E29B0" w:rsidRDefault="007E29B0">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7E29B0" w:rsidRDefault="007E29B0">
                                        <w:pPr>
                                          <w:spacing w:before="0" w:after="0" w:line="240" w:lineRule="auto"/>
                                          <w:rPr>
                                            <w:sz w:val="18"/>
                                            <w:szCs w:val="18"/>
                                            <w:lang w:val="sv-SE"/>
                                          </w:rPr>
                                        </w:pPr>
                                        <w:r>
                                          <w:rPr>
                                            <w:sz w:val="18"/>
                                            <w:szCs w:val="18"/>
                                            <w:lang w:val="sv-SE"/>
                                          </w:rPr>
                                          <w:t>- SSB patterns</w:t>
                                        </w:r>
                                      </w:p>
                                      <w:p w14:paraId="3ACC6EDE" w14:textId="77777777" w:rsidR="007E29B0" w:rsidRDefault="007E29B0">
                                        <w:pPr>
                                          <w:spacing w:before="0" w:after="0" w:line="240" w:lineRule="auto"/>
                                          <w:rPr>
                                            <w:sz w:val="18"/>
                                            <w:szCs w:val="18"/>
                                            <w:lang w:val="sv-SE"/>
                                          </w:rPr>
                                        </w:pPr>
                                        <w:r>
                                          <w:rPr>
                                            <w:sz w:val="18"/>
                                            <w:szCs w:val="18"/>
                                            <w:lang w:val="sv-SE"/>
                                          </w:rPr>
                                          <w:t>- SSB and CORESET#0 multiplexing pattern</w:t>
                                        </w:r>
                                      </w:p>
                                      <w:p w14:paraId="4FC608F3" w14:textId="77777777" w:rsidR="007E29B0" w:rsidRDefault="007E29B0">
                                        <w:pPr>
                                          <w:spacing w:before="0" w:after="0" w:line="240" w:lineRule="auto"/>
                                          <w:rPr>
                                            <w:sz w:val="18"/>
                                            <w:szCs w:val="18"/>
                                            <w:lang w:val="sv-SE"/>
                                          </w:rPr>
                                        </w:pPr>
                                        <w:r>
                                          <w:rPr>
                                            <w:sz w:val="18"/>
                                            <w:szCs w:val="18"/>
                                            <w:lang w:val="sv-SE"/>
                                          </w:rPr>
                                          <w:t>- Scheduling, processing, HARQ timelines</w:t>
                                        </w:r>
                                      </w:p>
                                      <w:p w14:paraId="7B5224FF" w14:textId="77777777" w:rsidR="007E29B0" w:rsidRDefault="007E29B0">
                                        <w:pPr>
                                          <w:spacing w:before="0" w:after="0" w:line="240" w:lineRule="auto"/>
                                          <w:rPr>
                                            <w:sz w:val="18"/>
                                            <w:szCs w:val="18"/>
                                            <w:lang w:val="sv-SE"/>
                                          </w:rPr>
                                        </w:pPr>
                                        <w:r>
                                          <w:rPr>
                                            <w:sz w:val="18"/>
                                            <w:szCs w:val="18"/>
                                            <w:lang w:val="sv-SE"/>
                                          </w:rPr>
                                          <w:t>- RO configuration</w:t>
                                        </w:r>
                                      </w:p>
                                      <w:p w14:paraId="196238DC" w14:textId="77777777" w:rsidR="007E29B0" w:rsidRDefault="007E29B0">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7E29B0" w:rsidRDefault="007E29B0">
                                        <w:pPr>
                                          <w:spacing w:before="0" w:after="0" w:line="240" w:lineRule="auto"/>
                                          <w:rPr>
                                            <w:sz w:val="18"/>
                                            <w:szCs w:val="18"/>
                                          </w:rPr>
                                        </w:pPr>
                                        <w:r>
                                          <w:rPr>
                                            <w:sz w:val="18"/>
                                            <w:szCs w:val="18"/>
                                          </w:rPr>
                                          <w:t>- PDCCH Monitoring</w:t>
                                        </w:r>
                                      </w:p>
                                    </w:tc>
                                  </w:tr>
                                </w:tbl>
                                <w:p w14:paraId="3980E307" w14:textId="77777777" w:rsidR="007E29B0" w:rsidRDefault="007E29B0">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E29B0" w14:paraId="45BFD89B" w14:textId="77777777">
                              <w:tc>
                                <w:tcPr>
                                  <w:tcW w:w="1129" w:type="dxa"/>
                                </w:tcPr>
                                <w:p w14:paraId="64136C13" w14:textId="77777777" w:rsidR="007E29B0" w:rsidRDefault="007E29B0">
                                  <w:pPr>
                                    <w:rPr>
                                      <w:lang w:val="sv-SE"/>
                                    </w:rPr>
                                  </w:pPr>
                                  <w:r>
                                    <w:rPr>
                                      <w:lang w:val="sv-SE"/>
                                    </w:rPr>
                                    <w:t>SCS</w:t>
                                  </w:r>
                                </w:p>
                              </w:tc>
                              <w:tc>
                                <w:tcPr>
                                  <w:tcW w:w="6946" w:type="dxa"/>
                                </w:tcPr>
                                <w:p w14:paraId="582605F8" w14:textId="77777777" w:rsidR="007E29B0" w:rsidRDefault="007E29B0">
                                  <w:pPr>
                                    <w:rPr>
                                      <w:lang w:val="sv-SE"/>
                                    </w:rPr>
                                  </w:pPr>
                                  <w:r>
                                    <w:rPr>
                                      <w:lang w:val="sv-SE"/>
                                    </w:rPr>
                                    <w:t>PHY impact (other than common impact for unlicensed support)</w:t>
                                  </w:r>
                                </w:p>
                              </w:tc>
                            </w:tr>
                            <w:tr w:rsidR="007E29B0" w14:paraId="71E53C76" w14:textId="77777777">
                              <w:tc>
                                <w:tcPr>
                                  <w:tcW w:w="1129" w:type="dxa"/>
                                </w:tcPr>
                                <w:p w14:paraId="6BE58028" w14:textId="77777777" w:rsidR="007E29B0" w:rsidRDefault="007E29B0">
                                  <w:pPr>
                                    <w:rPr>
                                      <w:lang w:val="sv-SE"/>
                                    </w:rPr>
                                  </w:pPr>
                                  <w:r>
                                    <w:rPr>
                                      <w:rFonts w:hint="eastAsia"/>
                                      <w:lang w:val="sv-SE"/>
                                    </w:rPr>
                                    <w:t>120 kHz</w:t>
                                  </w:r>
                                </w:p>
                              </w:tc>
                              <w:tc>
                                <w:tcPr>
                                  <w:tcW w:w="6946" w:type="dxa"/>
                                </w:tcPr>
                                <w:p w14:paraId="5E72742B" w14:textId="77777777" w:rsidR="007E29B0" w:rsidRDefault="007E29B0">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7E29B0" w:rsidRDefault="007E29B0">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7E29B0" w:rsidRDefault="007E29B0">
                                  <w:pPr>
                                    <w:spacing w:before="0" w:after="0" w:line="240" w:lineRule="auto"/>
                                    <w:rPr>
                                      <w:sz w:val="18"/>
                                      <w:szCs w:val="18"/>
                                      <w:lang w:val="sv-SE"/>
                                    </w:rPr>
                                  </w:pPr>
                                  <w:r>
                                    <w:rPr>
                                      <w:sz w:val="18"/>
                                      <w:szCs w:val="18"/>
                                      <w:lang w:val="sv-SE"/>
                                    </w:rPr>
                                    <w:t>- For unlicensed: PRACH ZC lengths such as 571 and 1151 may be considered</w:t>
                                  </w:r>
                                </w:p>
                              </w:tc>
                            </w:tr>
                            <w:tr w:rsidR="007E29B0" w14:paraId="2ECE4AAB" w14:textId="77777777">
                              <w:tc>
                                <w:tcPr>
                                  <w:tcW w:w="1129" w:type="dxa"/>
                                </w:tcPr>
                                <w:p w14:paraId="024D6B91" w14:textId="77777777" w:rsidR="007E29B0" w:rsidRDefault="007E29B0">
                                  <w:pPr>
                                    <w:rPr>
                                      <w:lang w:val="sv-SE"/>
                                    </w:rPr>
                                  </w:pPr>
                                  <w:r>
                                    <w:rPr>
                                      <w:rFonts w:hint="eastAsia"/>
                                      <w:lang w:val="sv-SE"/>
                                    </w:rPr>
                                    <w:t>240 kHz</w:t>
                                  </w:r>
                                </w:p>
                              </w:tc>
                              <w:tc>
                                <w:tcPr>
                                  <w:tcW w:w="6946" w:type="dxa"/>
                                </w:tcPr>
                                <w:p w14:paraId="6F24450F" w14:textId="77777777" w:rsidR="007E29B0" w:rsidRDefault="007E29B0">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7E29B0" w:rsidRDefault="007E29B0">
                                  <w:pPr>
                                    <w:spacing w:before="0" w:after="0" w:line="240" w:lineRule="auto"/>
                                    <w:rPr>
                                      <w:sz w:val="18"/>
                                      <w:szCs w:val="18"/>
                                      <w:lang w:val="sv-SE"/>
                                    </w:rPr>
                                  </w:pPr>
                                  <w:r>
                                    <w:rPr>
                                      <w:sz w:val="18"/>
                                      <w:szCs w:val="18"/>
                                      <w:lang w:val="sv-SE"/>
                                    </w:rPr>
                                    <w:t>- RO configuration</w:t>
                                  </w:r>
                                </w:p>
                                <w:p w14:paraId="33AF5662" w14:textId="77777777" w:rsidR="007E29B0" w:rsidRDefault="007E29B0">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7E29B0" w:rsidRDefault="007E29B0">
                                  <w:pPr>
                                    <w:spacing w:before="0" w:after="0" w:line="240" w:lineRule="auto"/>
                                    <w:rPr>
                                      <w:sz w:val="18"/>
                                      <w:szCs w:val="18"/>
                                    </w:rPr>
                                  </w:pPr>
                                  <w:r>
                                    <w:rPr>
                                      <w:sz w:val="18"/>
                                      <w:szCs w:val="18"/>
                                    </w:rPr>
                                    <w:t>- PDCCH Monitoring</w:t>
                                  </w:r>
                                </w:p>
                                <w:p w14:paraId="393E8703" w14:textId="77777777" w:rsidR="007E29B0" w:rsidRDefault="007E29B0">
                                  <w:pPr>
                                    <w:spacing w:before="0" w:after="0" w:line="240" w:lineRule="auto"/>
                                    <w:rPr>
                                      <w:sz w:val="18"/>
                                      <w:szCs w:val="18"/>
                                      <w:lang w:val="sv-SE"/>
                                    </w:rPr>
                                  </w:pPr>
                                  <w:r>
                                    <w:rPr>
                                      <w:sz w:val="18"/>
                                      <w:szCs w:val="18"/>
                                    </w:rPr>
                                    <w:t>- HARQ process</w:t>
                                  </w:r>
                                </w:p>
                              </w:tc>
                            </w:tr>
                            <w:tr w:rsidR="007E29B0" w14:paraId="423C76A5" w14:textId="77777777">
                              <w:tc>
                                <w:tcPr>
                                  <w:tcW w:w="1129" w:type="dxa"/>
                                </w:tcPr>
                                <w:p w14:paraId="3B134E06" w14:textId="77777777" w:rsidR="007E29B0" w:rsidRDefault="007E29B0">
                                  <w:pPr>
                                    <w:rPr>
                                      <w:lang w:val="sv-SE"/>
                                    </w:rPr>
                                  </w:pPr>
                                  <w:r>
                                    <w:rPr>
                                      <w:rFonts w:hint="eastAsia"/>
                                      <w:lang w:val="sv-SE"/>
                                    </w:rPr>
                                    <w:t>480 k</w:t>
                                  </w:r>
                                  <w:r>
                                    <w:rPr>
                                      <w:lang w:val="sv-SE"/>
                                    </w:rPr>
                                    <w:t>Hz</w:t>
                                  </w:r>
                                </w:p>
                              </w:tc>
                              <w:tc>
                                <w:tcPr>
                                  <w:tcW w:w="6946" w:type="dxa"/>
                                </w:tcPr>
                                <w:p w14:paraId="6EA51617" w14:textId="77777777" w:rsidR="007E29B0" w:rsidRDefault="007E29B0">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7E29B0" w:rsidRDefault="007E29B0">
                                  <w:pPr>
                                    <w:spacing w:before="0" w:after="0" w:line="240" w:lineRule="auto"/>
                                    <w:rPr>
                                      <w:sz w:val="18"/>
                                      <w:szCs w:val="18"/>
                                      <w:lang w:val="sv-SE"/>
                                    </w:rPr>
                                  </w:pPr>
                                  <w:r>
                                    <w:rPr>
                                      <w:sz w:val="18"/>
                                      <w:szCs w:val="18"/>
                                      <w:lang w:val="sv-SE"/>
                                    </w:rPr>
                                    <w:t>- SSB patterns</w:t>
                                  </w:r>
                                </w:p>
                                <w:p w14:paraId="0BB5F1C5" w14:textId="77777777" w:rsidR="007E29B0" w:rsidRDefault="007E29B0">
                                  <w:pPr>
                                    <w:spacing w:before="0" w:after="0" w:line="240" w:lineRule="auto"/>
                                    <w:rPr>
                                      <w:sz w:val="18"/>
                                      <w:szCs w:val="18"/>
                                      <w:lang w:val="sv-SE"/>
                                    </w:rPr>
                                  </w:pPr>
                                  <w:r>
                                    <w:rPr>
                                      <w:sz w:val="18"/>
                                      <w:szCs w:val="18"/>
                                      <w:lang w:val="sv-SE"/>
                                    </w:rPr>
                                    <w:t>- SSB and CORESET#0 multiplexing pattern</w:t>
                                  </w:r>
                                </w:p>
                                <w:p w14:paraId="5E08C1C5" w14:textId="77777777" w:rsidR="007E29B0" w:rsidRDefault="007E29B0">
                                  <w:pPr>
                                    <w:spacing w:before="0" w:after="0" w:line="240" w:lineRule="auto"/>
                                    <w:rPr>
                                      <w:sz w:val="18"/>
                                      <w:szCs w:val="18"/>
                                      <w:lang w:val="sv-SE"/>
                                    </w:rPr>
                                  </w:pPr>
                                  <w:r>
                                    <w:rPr>
                                      <w:sz w:val="18"/>
                                      <w:szCs w:val="18"/>
                                      <w:lang w:val="sv-SE"/>
                                    </w:rPr>
                                    <w:t>- Scheduling, processing, HARQ timelines</w:t>
                                  </w:r>
                                </w:p>
                                <w:p w14:paraId="10FE8D0B" w14:textId="77777777" w:rsidR="007E29B0" w:rsidRDefault="007E29B0">
                                  <w:pPr>
                                    <w:spacing w:before="0" w:after="0" w:line="240" w:lineRule="auto"/>
                                    <w:rPr>
                                      <w:sz w:val="18"/>
                                      <w:szCs w:val="18"/>
                                      <w:lang w:val="sv-SE"/>
                                    </w:rPr>
                                  </w:pPr>
                                  <w:r>
                                    <w:rPr>
                                      <w:sz w:val="18"/>
                                      <w:szCs w:val="18"/>
                                      <w:lang w:val="sv-SE"/>
                                    </w:rPr>
                                    <w:t>- RO configuration</w:t>
                                  </w:r>
                                </w:p>
                                <w:p w14:paraId="107596BF" w14:textId="77777777" w:rsidR="007E29B0" w:rsidRDefault="007E29B0">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7E29B0" w:rsidRDefault="007E29B0">
                                  <w:pPr>
                                    <w:spacing w:before="0" w:after="0" w:line="240" w:lineRule="auto"/>
                                    <w:rPr>
                                      <w:sz w:val="18"/>
                                      <w:szCs w:val="18"/>
                                    </w:rPr>
                                  </w:pPr>
                                  <w:r>
                                    <w:rPr>
                                      <w:sz w:val="18"/>
                                      <w:szCs w:val="18"/>
                                    </w:rPr>
                                    <w:t>- PDCCH Monitoring</w:t>
                                  </w:r>
                                </w:p>
                              </w:tc>
                            </w:tr>
                            <w:tr w:rsidR="007E29B0" w14:paraId="7CAAA4CA" w14:textId="77777777">
                              <w:tc>
                                <w:tcPr>
                                  <w:tcW w:w="1129" w:type="dxa"/>
                                </w:tcPr>
                                <w:p w14:paraId="24A07B86" w14:textId="77777777" w:rsidR="007E29B0" w:rsidRDefault="007E29B0">
                                  <w:pPr>
                                    <w:rPr>
                                      <w:lang w:val="sv-SE"/>
                                    </w:rPr>
                                  </w:pPr>
                                  <w:r>
                                    <w:rPr>
                                      <w:rFonts w:hint="eastAsia"/>
                                      <w:lang w:val="sv-SE"/>
                                    </w:rPr>
                                    <w:t>960 kHz</w:t>
                                  </w:r>
                                </w:p>
                              </w:tc>
                              <w:tc>
                                <w:tcPr>
                                  <w:tcW w:w="6946" w:type="dxa"/>
                                </w:tcPr>
                                <w:p w14:paraId="3BAF8684" w14:textId="77777777" w:rsidR="007E29B0" w:rsidRDefault="007E29B0">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7E29B0" w:rsidRDefault="007E29B0">
                                  <w:pPr>
                                    <w:spacing w:before="0" w:after="0" w:line="240" w:lineRule="auto"/>
                                    <w:rPr>
                                      <w:sz w:val="18"/>
                                      <w:szCs w:val="18"/>
                                      <w:lang w:val="sv-SE"/>
                                    </w:rPr>
                                  </w:pPr>
                                  <w:r>
                                    <w:rPr>
                                      <w:sz w:val="18"/>
                                      <w:szCs w:val="18"/>
                                      <w:lang w:val="sv-SE"/>
                                    </w:rPr>
                                    <w:t>- SSB patterns</w:t>
                                  </w:r>
                                </w:p>
                                <w:p w14:paraId="3ACC6EDE" w14:textId="77777777" w:rsidR="007E29B0" w:rsidRDefault="007E29B0">
                                  <w:pPr>
                                    <w:spacing w:before="0" w:after="0" w:line="240" w:lineRule="auto"/>
                                    <w:rPr>
                                      <w:sz w:val="18"/>
                                      <w:szCs w:val="18"/>
                                      <w:lang w:val="sv-SE"/>
                                    </w:rPr>
                                  </w:pPr>
                                  <w:r>
                                    <w:rPr>
                                      <w:sz w:val="18"/>
                                      <w:szCs w:val="18"/>
                                      <w:lang w:val="sv-SE"/>
                                    </w:rPr>
                                    <w:t>- SSB and CORESET#0 multiplexing pattern</w:t>
                                  </w:r>
                                </w:p>
                                <w:p w14:paraId="4FC608F3" w14:textId="77777777" w:rsidR="007E29B0" w:rsidRDefault="007E29B0">
                                  <w:pPr>
                                    <w:spacing w:before="0" w:after="0" w:line="240" w:lineRule="auto"/>
                                    <w:rPr>
                                      <w:sz w:val="18"/>
                                      <w:szCs w:val="18"/>
                                      <w:lang w:val="sv-SE"/>
                                    </w:rPr>
                                  </w:pPr>
                                  <w:r>
                                    <w:rPr>
                                      <w:sz w:val="18"/>
                                      <w:szCs w:val="18"/>
                                      <w:lang w:val="sv-SE"/>
                                    </w:rPr>
                                    <w:t>- Scheduling, processing, HARQ timelines</w:t>
                                  </w:r>
                                </w:p>
                                <w:p w14:paraId="7B5224FF" w14:textId="77777777" w:rsidR="007E29B0" w:rsidRDefault="007E29B0">
                                  <w:pPr>
                                    <w:spacing w:before="0" w:after="0" w:line="240" w:lineRule="auto"/>
                                    <w:rPr>
                                      <w:sz w:val="18"/>
                                      <w:szCs w:val="18"/>
                                      <w:lang w:val="sv-SE"/>
                                    </w:rPr>
                                  </w:pPr>
                                  <w:r>
                                    <w:rPr>
                                      <w:sz w:val="18"/>
                                      <w:szCs w:val="18"/>
                                      <w:lang w:val="sv-SE"/>
                                    </w:rPr>
                                    <w:t>- RO configuration</w:t>
                                  </w:r>
                                </w:p>
                                <w:p w14:paraId="196238DC" w14:textId="77777777" w:rsidR="007E29B0" w:rsidRDefault="007E29B0">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7E29B0" w:rsidRDefault="007E29B0">
                                  <w:pPr>
                                    <w:spacing w:before="0" w:after="0" w:line="240" w:lineRule="auto"/>
                                    <w:rPr>
                                      <w:sz w:val="18"/>
                                      <w:szCs w:val="18"/>
                                    </w:rPr>
                                  </w:pPr>
                                  <w:r>
                                    <w:rPr>
                                      <w:sz w:val="18"/>
                                      <w:szCs w:val="18"/>
                                    </w:rPr>
                                    <w:t>- PDCCH Monitoring</w:t>
                                  </w:r>
                                </w:p>
                              </w:tc>
                            </w:tr>
                          </w:tbl>
                          <w:p w14:paraId="3980E307" w14:textId="77777777" w:rsidR="007E29B0" w:rsidRDefault="007E29B0">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5pt;height:36pt" o:ole="">
                  <v:imagedata r:id="rId19" o:title=""/>
                </v:shape>
                <o:OLEObject Type="Embed" ProgID="Equation.3" ShapeID="_x0000_i1027" DrawAspect="Content" ObjectID="_1666710043"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pt" o:ole="">
                  <v:imagedata r:id="rId15" o:title=""/>
                </v:shape>
                <o:OLEObject Type="Embed" ProgID="Equation.3" ShapeID="_x0000_i1028" DrawAspect="Content" ObjectID="_1666710044" r:id="rId21"/>
              </w:object>
            </w:r>
            <w:r>
              <w:t xml:space="preserve">needs to be re-defined since it is currently defined as </w:t>
            </w:r>
            <w:r>
              <w:rPr>
                <w:position w:val="-12"/>
              </w:rPr>
              <w:object w:dxaOrig="1739" w:dyaOrig="365" w14:anchorId="17E5FE12">
                <v:shape id="_x0000_i1029" type="#_x0000_t75" style="width:87.05pt;height:17pt" o:ole="">
                  <v:imagedata r:id="rId17" o:title=""/>
                </v:shape>
                <o:OLEObject Type="Embed" ProgID="Equation.3" ShapeID="_x0000_i1029" DrawAspect="Content" ObjectID="_166671004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710046"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xml:space="preserv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gNB has a change to grab the channel every symbol to transmit PDCCH/PDSCH. Then, the amount of time that gNB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7E29B0">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Regarding SSB numerologies: 1) Support existing SSB numerologies and 2) support 960 kHz SCS for SSB or provide UE with additional RS available in IDLE mode to provide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w:t>
            </w:r>
            <w:proofErr w:type="gramStart"/>
            <w:r>
              <w:rPr>
                <w:rFonts w:ascii="Times New Roman" w:hAnsi="Times New Roman"/>
                <w:szCs w:val="20"/>
                <w:lang w:eastAsia="zh-CN"/>
              </w:rPr>
              <w:t>SSB,CORESET</w:t>
            </w:r>
            <w:proofErr w:type="gramEnd"/>
            <w:r>
              <w:rPr>
                <w:rFonts w:ascii="Times New Roman" w:hAnsi="Times New Roman"/>
                <w:szCs w:val="20"/>
                <w:lang w:eastAsia="zh-CN"/>
              </w:rPr>
              <w: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spellStart"/>
            <w:proofErr w:type="gramStart"/>
            <w:r>
              <w:t>a</w:t>
            </w:r>
            <w:proofErr w:type="spellEnd"/>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w:t>
            </w:r>
            <w:proofErr w:type="gramStart"/>
            <w:r>
              <w:rPr>
                <w:lang w:eastAsia="zh-CN"/>
              </w:rPr>
              <w:t>sufficient</w:t>
            </w:r>
            <w:proofErr w:type="gramEnd"/>
            <w:r>
              <w:rPr>
                <w:lang w:eastAsia="zh-CN"/>
              </w:rPr>
              <w:t xml:space="preserve">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proofErr w:type="gramStart"/>
            <w:r>
              <w:rPr>
                <w:rFonts w:ascii="Times New Roman" w:hAnsi="Times New Roman"/>
                <w:color w:val="0070C0"/>
                <w:sz w:val="22"/>
                <w:szCs w:val="22"/>
                <w:lang w:eastAsia="zh-CN"/>
              </w:rPr>
              <w:t>whether or not</w:t>
            </w:r>
            <w:proofErr w:type="gramEnd"/>
            <w:r>
              <w:rPr>
                <w:rFonts w:ascii="Times New Roman" w:hAnsi="Times New Roman"/>
                <w:color w:val="0070C0"/>
                <w:sz w:val="22"/>
                <w:szCs w:val="22"/>
                <w:lang w:eastAsia="zh-CN"/>
              </w:rPr>
              <w:t xml:space="preserve">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710047"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w:t>
            </w:r>
            <w:proofErr w:type="gramStart"/>
            <w:r>
              <w:rPr>
                <w:rFonts w:ascii="Times New Roman" w:hAnsi="Times New Roman"/>
                <w:sz w:val="22"/>
                <w:szCs w:val="22"/>
                <w:lang w:eastAsia="zh-CN"/>
              </w:rPr>
              <w:t xml:space="preserve">to  </w:t>
            </w:r>
            <w:proofErr w:type="spellStart"/>
            <w:r>
              <w:rPr>
                <w:rFonts w:ascii="Times New Roman" w:hAnsi="Times New Roman"/>
                <w:sz w:val="22"/>
                <w:szCs w:val="22"/>
                <w:lang w:eastAsia="zh-CN"/>
              </w:rPr>
              <w:t>singlaling</w:t>
            </w:r>
            <w:proofErr w:type="spellEnd"/>
            <w:proofErr w:type="gram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proofErr w:type="gramStart"/>
            <w:r>
              <w:rPr>
                <w:i/>
                <w:lang w:val="en-GB"/>
              </w:rPr>
              <w:t>repetition</w:t>
            </w:r>
            <w:r>
              <w:rPr>
                <w:lang w:val="en-GB"/>
              </w:rPr>
              <w:t>,</w:t>
            </w:r>
            <w:r>
              <w:t>or</w:t>
            </w:r>
            <w:proofErr w:type="gramEnd"/>
          </w:p>
          <w:p w14:paraId="2B93F824" w14:textId="77777777" w:rsidR="00B543BE" w:rsidRDefault="005D445A">
            <w:pPr>
              <w:pStyle w:val="B1"/>
            </w:pPr>
            <w:r>
              <w:t>-</w:t>
            </w:r>
            <w:r>
              <w:tab/>
              <w:t>QCL-</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gNB.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gNB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w:t>
            </w:r>
            <w:proofErr w:type="spellStart"/>
            <w:r>
              <w:rPr>
                <w:rFonts w:eastAsiaTheme="minorEastAsia"/>
                <w:sz w:val="22"/>
                <w:szCs w:val="22"/>
                <w:lang w:eastAsia="ko-KR"/>
              </w:rPr>
              <w:t>Te</w:t>
            </w:r>
            <w:proofErr w:type="spellEnd"/>
            <w:r>
              <w:rPr>
                <w:rFonts w:eastAsiaTheme="minorEastAsia"/>
                <w:sz w:val="22"/>
                <w:szCs w:val="22"/>
                <w:lang w:eastAsia="ko-KR"/>
              </w:rPr>
              <w:t xml:space="preserv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w:t>
            </w:r>
            <w:proofErr w:type="spellStart"/>
            <w:r>
              <w:rPr>
                <w:rFonts w:eastAsiaTheme="minorEastAsia"/>
                <w:sz w:val="22"/>
                <w:szCs w:val="22"/>
                <w:lang w:eastAsia="ko-KR"/>
              </w:rPr>
              <w:t>Te</w:t>
            </w:r>
            <w:proofErr w:type="spellEnd"/>
            <w:r>
              <w:rPr>
                <w:rFonts w:eastAsiaTheme="minorEastAsia"/>
                <w:sz w:val="22"/>
                <w:szCs w:val="22"/>
                <w:lang w:eastAsia="ko-KR"/>
              </w:rPr>
              <w:t xml:space="preserve"> according to 38.133. The requirement on </w:t>
            </w:r>
            <w:proofErr w:type="spellStart"/>
            <w:r>
              <w:rPr>
                <w:rFonts w:eastAsiaTheme="minorEastAsia"/>
                <w:sz w:val="22"/>
                <w:szCs w:val="22"/>
                <w:lang w:eastAsia="ko-KR"/>
              </w:rPr>
              <w:t>Te</w:t>
            </w:r>
            <w:proofErr w:type="spellEnd"/>
            <w:r>
              <w:rPr>
                <w:rFonts w:eastAsiaTheme="minorEastAsia"/>
                <w:sz w:val="22"/>
                <w:szCs w:val="22"/>
                <w:lang w:eastAsia="ko-KR"/>
              </w:rPr>
              <w:t xml:space="preserve"> is a function of SCS, and the requirements are generally set such that </w:t>
            </w:r>
            <w:proofErr w:type="spellStart"/>
            <w:r>
              <w:rPr>
                <w:rFonts w:eastAsiaTheme="minorEastAsia"/>
                <w:sz w:val="22"/>
                <w:szCs w:val="22"/>
                <w:lang w:eastAsia="ko-KR"/>
              </w:rPr>
              <w:t>Te</w:t>
            </w:r>
            <w:proofErr w:type="spellEnd"/>
            <w:r>
              <w:rPr>
                <w:rFonts w:eastAsiaTheme="minorEastAsia"/>
                <w:sz w:val="22"/>
                <w:szCs w:val="22"/>
                <w:lang w:eastAsia="ko-KR"/>
              </w:rPr>
              <w:t xml:space="preserv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where the timing error limit value </w:t>
            </w:r>
            <w:proofErr w:type="spellStart"/>
            <w:r w:rsidRPr="001927E4">
              <w:rPr>
                <w:rFonts w:cs="v4.2.0"/>
                <w:lang w:val="en-GB"/>
              </w:rPr>
              <w:t>T</w:t>
            </w:r>
            <w:r w:rsidRPr="001927E4">
              <w:rPr>
                <w:rFonts w:cs="v4.2.0"/>
                <w:vertAlign w:val="subscript"/>
                <w:lang w:val="en-GB"/>
              </w:rPr>
              <w:t>e</w:t>
            </w:r>
            <w:proofErr w:type="spellEnd"/>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w:t>
            </w:r>
            <w:proofErr w:type="spellStart"/>
            <w:r w:rsidRPr="001927E4">
              <w:rPr>
                <w:highlight w:val="yellow"/>
                <w:lang w:val="en-GB"/>
              </w:rPr>
              <w:t>msgA</w:t>
            </w:r>
            <w:proofErr w:type="spellEnd"/>
            <w:r w:rsidRPr="001927E4">
              <w:rPr>
                <w:highlight w:val="yellow"/>
                <w:lang w:val="en-GB"/>
              </w:rPr>
              <w:t xml:space="preserve">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w:t>
            </w:r>
            <w:proofErr w:type="spellStart"/>
            <w:r w:rsidRPr="001927E4">
              <w:rPr>
                <w:rFonts w:cs="v4.2.0"/>
                <w:lang w:val="en-GB"/>
              </w:rPr>
              <w:t>Te</w:t>
            </w:r>
            <w:proofErr w:type="spellEnd"/>
            <w:r w:rsidRPr="001927E4">
              <w:rPr>
                <w:rFonts w:cs="v4.2.0"/>
                <w:lang w:val="en-GB"/>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rFonts w:cs="v4.2.0"/>
                <w:highlight w:val="yellow"/>
              </w:rPr>
              <w:t xml:space="preserve"> then the UE is required to adjust its timing to within </w:t>
            </w:r>
            <w:r w:rsidRPr="00D45688">
              <w:rPr>
                <w:rFonts w:cs="v4.2.0"/>
                <w:highlight w:val="yellow"/>
              </w:rPr>
              <w:sym w:font="Symbol" w:char="F0B1"/>
            </w:r>
            <w:proofErr w:type="spellStart"/>
            <w:r w:rsidRPr="00D45688">
              <w:rPr>
                <w:rFonts w:cs="v4.2.0"/>
                <w:highlight w:val="yellow"/>
              </w:rPr>
              <w:t>T</w:t>
            </w:r>
            <w:r w:rsidRPr="00D45688">
              <w:rPr>
                <w:rFonts w:cs="v4.2.0"/>
                <w:highlight w:val="yellow"/>
                <w:vertAlign w:val="subscript"/>
              </w:rPr>
              <w:t>e</w:t>
            </w:r>
            <w:proofErr w:type="spellEnd"/>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w:t>
            </w:r>
            <w:proofErr w:type="spellStart"/>
            <w:r>
              <w:rPr>
                <w:rFonts w:eastAsiaTheme="minorEastAsia"/>
                <w:sz w:val="22"/>
                <w:szCs w:val="22"/>
                <w:lang w:eastAsia="ko-KR"/>
              </w:rPr>
              <w:t>Te</w:t>
            </w:r>
            <w:proofErr w:type="spellEnd"/>
            <w:r>
              <w:rPr>
                <w:rFonts w:eastAsiaTheme="minorEastAsia"/>
                <w:sz w:val="22"/>
                <w:szCs w:val="22"/>
                <w:lang w:eastAsia="ko-KR"/>
              </w:rPr>
              <w:t xml:space="preserv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 xml:space="preserve">including </w:t>
            </w:r>
            <w:proofErr w:type="spellStart"/>
            <w:r>
              <w:rPr>
                <w:color w:val="FF0000"/>
                <w:sz w:val="22"/>
                <w:szCs w:val="28"/>
                <w:lang w:eastAsia="zh-CN"/>
              </w:rPr>
              <w:t>Te</w:t>
            </w:r>
            <w:proofErr w:type="spellEnd"/>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proofErr w:type="spellStart"/>
            <w:r>
              <w:rPr>
                <w:color w:val="FF0000"/>
                <w:sz w:val="22"/>
                <w:szCs w:val="22"/>
                <w:lang w:eastAsia="zh-CN"/>
              </w:rPr>
              <w:t>Te</w:t>
            </w:r>
            <w:proofErr w:type="spellEnd"/>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3" w:author="Young Woo Kwak" w:date="2020-11-12T11:33:00Z">
              <w:r w:rsidDel="00232576">
                <w:rPr>
                  <w:rFonts w:ascii="Times New Roman" w:hAnsi="Times New Roman"/>
                  <w:sz w:val="22"/>
                  <w:szCs w:val="22"/>
                  <w:lang w:eastAsia="zh-CN"/>
                </w:rPr>
                <w:delText xml:space="preserve"> and</w:delText>
              </w:r>
            </w:del>
            <w:ins w:id="1264"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5"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6" w:author="Young Woo Kwak" w:date="2020-11-12T11:33:00Z">
              <w:r>
                <w:rPr>
                  <w:rFonts w:ascii="Times New Roman" w:hAnsi="Times New Roman"/>
                  <w:sz w:val="22"/>
                  <w:szCs w:val="22"/>
                  <w:lang w:eastAsia="zh-CN"/>
                </w:rPr>
                <w:t xml:space="preserve"> while some other companies noted that </w:t>
              </w:r>
            </w:ins>
            <w:ins w:id="1267" w:author="Young Woo Kwak" w:date="2020-11-12T11:37:00Z">
              <w:r w:rsidRPr="00232576">
                <w:rPr>
                  <w:rFonts w:ascii="Times New Roman" w:hAnsi="Times New Roman"/>
                  <w:sz w:val="22"/>
                  <w:szCs w:val="22"/>
                  <w:lang w:eastAsia="zh-CN"/>
                </w:rPr>
                <w:t xml:space="preserve">per slot level monitoring for transmission and reception </w:t>
              </w:r>
            </w:ins>
            <w:ins w:id="1268" w:author="Young Woo Kwak" w:date="2020-11-12T11:35:00Z">
              <w:r>
                <w:rPr>
                  <w:rFonts w:ascii="Times New Roman" w:hAnsi="Times New Roman"/>
                  <w:sz w:val="22"/>
                  <w:szCs w:val="22"/>
                  <w:lang w:eastAsia="zh-CN"/>
                </w:rPr>
                <w:t>may be used as a mode of operation for h</w:t>
              </w:r>
            </w:ins>
            <w:ins w:id="1269" w:author="Young Woo Kwak" w:date="2020-11-12T11:36:00Z">
              <w:r>
                <w:rPr>
                  <w:rFonts w:ascii="Times New Roman" w:hAnsi="Times New Roman"/>
                  <w:sz w:val="22"/>
                  <w:szCs w:val="22"/>
                  <w:lang w:eastAsia="zh-CN"/>
                </w:rPr>
                <w:t xml:space="preserve">igher subcarrier spacing </w:t>
              </w:r>
            </w:ins>
            <w:ins w:id="1270"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71"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2" w:author="Young Woo Kwak" w:date="2020-11-12T12:04:00Z">
              <w:r w:rsidRPr="004060CD" w:rsidDel="00626736">
                <w:rPr>
                  <w:color w:val="FF0000"/>
                  <w:sz w:val="22"/>
                  <w:szCs w:val="28"/>
                  <w:lang w:eastAsia="zh-CN"/>
                </w:rPr>
                <w:delText>scheduling</w:delText>
              </w:r>
            </w:del>
            <w:ins w:id="1273"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w:t>
            </w:r>
            <w:proofErr w:type="spellStart"/>
            <w:r>
              <w:rPr>
                <w:rFonts w:eastAsiaTheme="minorEastAsia" w:hint="eastAsia"/>
                <w:sz w:val="22"/>
                <w:szCs w:val="22"/>
                <w:lang w:eastAsia="ko-KR"/>
              </w:rPr>
              <w:t>InterDigital</w:t>
            </w:r>
            <w:proofErr w:type="spellEnd"/>
            <w:r>
              <w:rPr>
                <w:rFonts w:eastAsiaTheme="minorEastAsia" w:hint="eastAsia"/>
                <w:sz w:val="22"/>
                <w:szCs w:val="22"/>
                <w:lang w:eastAsia="ko-KR"/>
              </w:rPr>
              <w:t xml:space="preserve">: </w:t>
            </w:r>
            <w:r>
              <w:rPr>
                <w:rFonts w:eastAsiaTheme="minorEastAsia"/>
                <w:sz w:val="22"/>
                <w:szCs w:val="22"/>
                <w:lang w:eastAsia="ko-KR"/>
              </w:rPr>
              <w:t xml:space="preserve">As mentioned before, we prefer Moderator’s proposal. If our compromise </w:t>
            </w:r>
            <w:proofErr w:type="spellStart"/>
            <w:r>
              <w:rPr>
                <w:rFonts w:eastAsiaTheme="minorEastAsia"/>
                <w:sz w:val="22"/>
                <w:szCs w:val="22"/>
                <w:lang w:eastAsia="ko-KR"/>
              </w:rPr>
              <w:t>can not</w:t>
            </w:r>
            <w:proofErr w:type="spellEnd"/>
            <w:r>
              <w:rPr>
                <w:rFonts w:eastAsiaTheme="minorEastAsia"/>
                <w:sz w:val="22"/>
                <w:szCs w:val="22"/>
                <w:lang w:eastAsia="ko-KR"/>
              </w:rPr>
              <w:t xml:space="preserve"> be accepted, we cannot accept </w:t>
            </w:r>
            <w:proofErr w:type="spellStart"/>
            <w:r>
              <w:rPr>
                <w:rFonts w:eastAsiaTheme="minorEastAsia"/>
                <w:sz w:val="22"/>
                <w:szCs w:val="22"/>
                <w:lang w:eastAsia="ko-KR"/>
              </w:rPr>
              <w:t>InterDigital’s</w:t>
            </w:r>
            <w:proofErr w:type="spellEnd"/>
            <w:r>
              <w:rPr>
                <w:rFonts w:eastAsiaTheme="minorEastAsia"/>
                <w:sz w:val="22"/>
                <w:szCs w:val="22"/>
                <w:lang w:eastAsia="ko-KR"/>
              </w:rPr>
              <w:t xml:space="preserve">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2 questions to </w:t>
            </w:r>
            <w:proofErr w:type="spellStart"/>
            <w:r>
              <w:rPr>
                <w:rFonts w:eastAsiaTheme="minorEastAsia"/>
                <w:sz w:val="22"/>
                <w:szCs w:val="22"/>
                <w:lang w:eastAsia="ko-KR"/>
              </w:rPr>
              <w:t>InterDigital</w:t>
            </w:r>
            <w:proofErr w:type="spellEnd"/>
            <w:r>
              <w:rPr>
                <w:rFonts w:eastAsiaTheme="minorEastAsia"/>
                <w:sz w:val="22"/>
                <w:szCs w:val="22"/>
                <w:lang w:eastAsia="ko-KR"/>
              </w:rPr>
              <w:t>,</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w:t>
            </w:r>
            <w:proofErr w:type="spellStart"/>
            <w:r>
              <w:rPr>
                <w:rFonts w:eastAsiaTheme="minorEastAsia"/>
                <w:sz w:val="22"/>
                <w:szCs w:val="22"/>
                <w:lang w:eastAsia="ko-KR"/>
              </w:rPr>
              <w:t>butget</w:t>
            </w:r>
            <w:proofErr w:type="spellEnd"/>
            <w:r>
              <w:rPr>
                <w:rFonts w:eastAsiaTheme="minorEastAsia"/>
                <w:sz w:val="22"/>
                <w:szCs w:val="22"/>
                <w:lang w:eastAsia="ko-KR"/>
              </w:rPr>
              <w:t xml:space="preserve">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hint="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w:t>
            </w:r>
            <w:proofErr w:type="spellStart"/>
            <w:r>
              <w:rPr>
                <w:rFonts w:eastAsiaTheme="minorEastAsia"/>
                <w:sz w:val="22"/>
                <w:szCs w:val="22"/>
                <w:lang w:eastAsia="ko-KR"/>
              </w:rPr>
              <w:t>recption</w:t>
            </w:r>
            <w:proofErr w:type="spellEnd"/>
            <w:r>
              <w:rPr>
                <w:rFonts w:eastAsiaTheme="minorEastAsia"/>
                <w:sz w:val="22"/>
                <w:szCs w:val="22"/>
                <w:lang w:eastAsia="ko-KR"/>
              </w:rPr>
              <w:t xml:space="preserve"> is obviously smaller </w:t>
            </w:r>
            <w:r>
              <w:rPr>
                <w:rFonts w:eastAsiaTheme="minorEastAsia"/>
                <w:sz w:val="22"/>
                <w:szCs w:val="22"/>
                <w:lang w:eastAsia="ko-KR"/>
              </w:rPr>
              <w:lastRenderedPageBreak/>
              <w:t xml:space="preserve">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w:t>
            </w:r>
            <w:proofErr w:type="spellStart"/>
            <w:r>
              <w:rPr>
                <w:rFonts w:eastAsiaTheme="minorEastAsia"/>
                <w:sz w:val="22"/>
                <w:szCs w:val="22"/>
                <w:lang w:eastAsia="ko-KR"/>
              </w:rPr>
              <w:t>base</w:t>
            </w:r>
            <w:proofErr w:type="spellEnd"/>
            <w:r>
              <w:rPr>
                <w:rFonts w:eastAsiaTheme="minorEastAsia"/>
                <w:sz w:val="22"/>
                <w:szCs w:val="22"/>
                <w:lang w:eastAsia="ko-KR"/>
              </w:rPr>
              <w:t xml:space="preserv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proofErr w:type="spellStart"/>
            <w:r w:rsidRPr="00B0538D">
              <w:rPr>
                <w:rFonts w:eastAsiaTheme="minorEastAsia"/>
                <w:sz w:val="22"/>
                <w:szCs w:val="22"/>
                <w:lang w:val="en-GB" w:eastAsia="ko-KR"/>
              </w:rPr>
              <w:t>timeDurationForQCL</w:t>
            </w:r>
            <w:proofErr w:type="spellEnd"/>
            <w:r w:rsidRPr="00B0538D">
              <w:rPr>
                <w:rFonts w:eastAsiaTheme="minorEastAsia"/>
                <w:sz w:val="22"/>
                <w:szCs w:val="22"/>
                <w:lang w:val="en-GB" w:eastAsia="ko-KR"/>
              </w:rPr>
              <w:t xml:space="preserve">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bl>
    <w:p w14:paraId="3FD3EC17" w14:textId="3BF330F5"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lastRenderedPageBreak/>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lastRenderedPageBreak/>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w:t>
            </w:r>
            <w:proofErr w:type="spellStart"/>
            <w:r w:rsidRPr="0089090E">
              <w:rPr>
                <w:szCs w:val="28"/>
                <w:lang w:eastAsia="zh-CN"/>
              </w:rPr>
              <w:t>to</w:t>
            </w:r>
            <w:proofErr w:type="spellEnd"/>
            <w:r w:rsidRPr="0089090E">
              <w:rPr>
                <w:szCs w:val="28"/>
                <w:lang w:eastAsia="zh-CN"/>
              </w:rPr>
              <w:t xml:space="preserve">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hint="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hint="eastAsia"/>
                <w:lang w:val="sv-SE" w:eastAsia="ko-KR"/>
              </w:rPr>
            </w:pPr>
            <w:r>
              <w:rPr>
                <w:rFonts w:eastAsiaTheme="minorEastAsia"/>
                <w:lang w:val="sv-SE" w:eastAsia="ko-KR"/>
              </w:rPr>
              <w:t>We support Ericsson’s update.</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lastRenderedPageBreak/>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w:t>
            </w:r>
            <w:bookmarkStart w:id="1274" w:name="_GoBack"/>
            <w:bookmarkEnd w:id="1274"/>
            <w:r w:rsidRPr="00727D2F">
              <w:rPr>
                <w:sz w:val="22"/>
                <w:szCs w:val="22"/>
                <w:lang w:eastAsia="zh-CN"/>
              </w:rPr>
              <w: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710048"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 xml:space="preserve">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w:t>
            </w:r>
            <w:r>
              <w:rPr>
                <w:rFonts w:eastAsiaTheme="minorEastAsia"/>
                <w:lang w:val="sv-SE" w:eastAsia="ko-KR"/>
              </w:rPr>
              <w:lastRenderedPageBreak/>
              <w:t>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w:t>
            </w:r>
            <w:proofErr w:type="spellStart"/>
            <w:r>
              <w:rPr>
                <w:sz w:val="22"/>
                <w:szCs w:val="22"/>
                <w:lang w:eastAsia="zh-CN"/>
              </w:rPr>
              <w:t>across</w:t>
            </w:r>
            <w:proofErr w:type="spellEnd"/>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91C61E8" w:rsidR="00E27CEA" w:rsidRDefault="00E27CEA" w:rsidP="00F6775E">
            <w:pPr>
              <w:rPr>
                <w:rFonts w:eastAsiaTheme="minorEastAsia"/>
                <w:lang w:val="sv-SE" w:eastAsia="ko-KR"/>
              </w:rPr>
            </w:pPr>
            <w:r>
              <w:rPr>
                <w:rFonts w:eastAsiaTheme="minorEastAsia"/>
                <w:lang w:val="sv-SE" w:eastAsia="ko-KR"/>
              </w:rPr>
              <w:t>We are fine with Huawei’ s update.</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w:t>
            </w:r>
            <w:r>
              <w:rPr>
                <w:rFonts w:ascii="Times New Roman" w:hAnsi="Times New Roman"/>
                <w:sz w:val="22"/>
                <w:szCs w:val="22"/>
                <w:lang w:eastAsia="zh-CN"/>
              </w:rPr>
              <w:lastRenderedPageBreak/>
              <w:t xml:space="preserve">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7E29B0" w:rsidRDefault="007E29B0">
      <w:pPr>
        <w:pStyle w:val="CommentText"/>
      </w:pPr>
      <w:r>
        <w:t>Samsung’s new comment</w:t>
      </w:r>
    </w:p>
  </w:comment>
  <w:comment w:id="305" w:author="Daewon4" w:date="2020-11-10T18:02:00Z" w:initials="DW">
    <w:p w14:paraId="3ECF189A" w14:textId="77777777" w:rsidR="007E29B0" w:rsidRDefault="007E29B0">
      <w:pPr>
        <w:pStyle w:val="CommentText"/>
      </w:pPr>
      <w:r>
        <w:t>Delete?</w:t>
      </w:r>
    </w:p>
  </w:comment>
  <w:comment w:id="1208" w:author="Daewon4" w:date="2020-11-10T18:26:00Z" w:initials="DW">
    <w:p w14:paraId="6DB471D7" w14:textId="77777777" w:rsidR="007E29B0" w:rsidRDefault="007E29B0">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401A4" w14:textId="77777777" w:rsidR="00766C94" w:rsidRDefault="00766C94">
      <w:pPr>
        <w:spacing w:after="0" w:line="240" w:lineRule="auto"/>
      </w:pPr>
      <w:r>
        <w:separator/>
      </w:r>
    </w:p>
  </w:endnote>
  <w:endnote w:type="continuationSeparator" w:id="0">
    <w:p w14:paraId="3182A324" w14:textId="77777777" w:rsidR="00766C94" w:rsidRDefault="0076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7E29B0" w:rsidRDefault="007E29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7E29B0" w:rsidRDefault="007E29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5A0449E6" w:rsidR="007E29B0" w:rsidRDefault="007E29B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3E7E" w14:textId="77777777" w:rsidR="00766C94" w:rsidRDefault="00766C94">
      <w:pPr>
        <w:spacing w:after="0" w:line="240" w:lineRule="auto"/>
      </w:pPr>
      <w:r>
        <w:separator/>
      </w:r>
    </w:p>
  </w:footnote>
  <w:footnote w:type="continuationSeparator" w:id="0">
    <w:p w14:paraId="719267BD" w14:textId="77777777" w:rsidR="00766C94" w:rsidRDefault="0076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7E29B0" w:rsidRDefault="007E29B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0" Type="http://schemas.openxmlformats.org/officeDocument/2006/relationships/oleObject" Target="embeddings/oleObject3.bin"/><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EF5BC214-C691-4C9D-B135-310271F20C6F}">
  <ds:schemaRefs>
    <ds:schemaRef ds:uri="http://schemas.openxmlformats.org/officeDocument/2006/bibliography"/>
  </ds:schemaRefs>
</ds:datastoreItem>
</file>

<file path=customXml/itemProps8.xml><?xml version="1.0" encoding="utf-8"?>
<ds:datastoreItem xmlns:ds="http://schemas.openxmlformats.org/officeDocument/2006/customXml" ds:itemID="{61B42788-E2E4-49DB-AE2C-E84CAF55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193</Pages>
  <Words>82554</Words>
  <Characters>470558</Characters>
  <Application>Microsoft Office Word</Application>
  <DocSecurity>0</DocSecurity>
  <Lines>3921</Lines>
  <Paragraphs>1104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Young Woo Kwak</cp:lastModifiedBy>
  <cp:revision>2</cp:revision>
  <cp:lastPrinted>2011-11-10T13:49:00Z</cp:lastPrinted>
  <dcterms:created xsi:type="dcterms:W3CDTF">2020-11-12T22:48:00Z</dcterms:created>
  <dcterms:modified xsi:type="dcterms:W3CDTF">2020-11-12T22:48:00Z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